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0D0C6" w14:textId="77777777" w:rsidR="001B626F" w:rsidRPr="00F94D0C" w:rsidRDefault="001B626F" w:rsidP="001B626F">
      <w:pPr>
        <w:pBdr>
          <w:top w:val="single" w:sz="4" w:space="1" w:color="auto"/>
          <w:left w:val="single" w:sz="4" w:space="4" w:color="auto"/>
          <w:bottom w:val="single" w:sz="4" w:space="1" w:color="auto"/>
          <w:right w:val="single" w:sz="4" w:space="4" w:color="auto"/>
        </w:pBdr>
      </w:pPr>
      <w:proofErr w:type="spellStart"/>
      <w:r w:rsidRPr="00F94D0C">
        <w:t>Prezentul</w:t>
      </w:r>
      <w:proofErr w:type="spellEnd"/>
      <w:r w:rsidRPr="00F94D0C">
        <w:t xml:space="preserve"> document </w:t>
      </w:r>
      <w:proofErr w:type="spellStart"/>
      <w:r w:rsidRPr="00F94D0C">
        <w:t>conține</w:t>
      </w:r>
      <w:proofErr w:type="spellEnd"/>
      <w:r w:rsidRPr="00F94D0C">
        <w:t xml:space="preserve"> </w:t>
      </w:r>
      <w:proofErr w:type="spellStart"/>
      <w:r w:rsidRPr="00F94D0C">
        <w:t>informațiile</w:t>
      </w:r>
      <w:proofErr w:type="spellEnd"/>
      <w:r w:rsidRPr="00F94D0C">
        <w:t xml:space="preserve"> </w:t>
      </w:r>
      <w:proofErr w:type="spellStart"/>
      <w:r w:rsidRPr="00F94D0C">
        <w:t>aprobate</w:t>
      </w:r>
      <w:proofErr w:type="spellEnd"/>
      <w:r w:rsidRPr="00F94D0C">
        <w:t xml:space="preserve"> </w:t>
      </w:r>
      <w:proofErr w:type="spellStart"/>
      <w:r w:rsidRPr="00F94D0C">
        <w:t>referitoare</w:t>
      </w:r>
      <w:proofErr w:type="spellEnd"/>
      <w:r w:rsidRPr="00F94D0C">
        <w:t xml:space="preserve"> la </w:t>
      </w:r>
      <w:proofErr w:type="spellStart"/>
      <w:r w:rsidRPr="00F94D0C">
        <w:t>produs</w:t>
      </w:r>
      <w:proofErr w:type="spellEnd"/>
      <w:r w:rsidRPr="00F94D0C">
        <w:t xml:space="preserve"> </w:t>
      </w:r>
      <w:proofErr w:type="spellStart"/>
      <w:r w:rsidRPr="00F94D0C">
        <w:t>pentru</w:t>
      </w:r>
      <w:proofErr w:type="spellEnd"/>
      <w:r w:rsidRPr="00F94D0C">
        <w:t xml:space="preserve"> Lucentis, cu </w:t>
      </w:r>
      <w:proofErr w:type="spellStart"/>
      <w:r w:rsidRPr="00F94D0C">
        <w:t>evidențierea</w:t>
      </w:r>
      <w:proofErr w:type="spellEnd"/>
      <w:r w:rsidRPr="00F94D0C">
        <w:t xml:space="preserve"> </w:t>
      </w:r>
      <w:proofErr w:type="spellStart"/>
      <w:r w:rsidRPr="00F94D0C">
        <w:t>modificărilor</w:t>
      </w:r>
      <w:proofErr w:type="spellEnd"/>
      <w:r w:rsidRPr="00F94D0C">
        <w:t xml:space="preserve"> </w:t>
      </w:r>
      <w:proofErr w:type="spellStart"/>
      <w:r w:rsidRPr="00F94D0C">
        <w:t>aduse</w:t>
      </w:r>
      <w:proofErr w:type="spellEnd"/>
      <w:r w:rsidRPr="00F94D0C">
        <w:t xml:space="preserve"> de la </w:t>
      </w:r>
      <w:proofErr w:type="spellStart"/>
      <w:r w:rsidRPr="00F94D0C">
        <w:t>procedura</w:t>
      </w:r>
      <w:proofErr w:type="spellEnd"/>
      <w:r w:rsidRPr="00F94D0C">
        <w:t xml:space="preserve"> </w:t>
      </w:r>
      <w:proofErr w:type="spellStart"/>
      <w:r w:rsidRPr="00F94D0C">
        <w:t>anterioară</w:t>
      </w:r>
      <w:proofErr w:type="spellEnd"/>
      <w:r w:rsidRPr="00F94D0C">
        <w:t xml:space="preserve"> care au </w:t>
      </w:r>
      <w:proofErr w:type="spellStart"/>
      <w:r w:rsidRPr="00F94D0C">
        <w:t>afectat</w:t>
      </w:r>
      <w:proofErr w:type="spellEnd"/>
      <w:r w:rsidRPr="00F94D0C">
        <w:t xml:space="preserve"> </w:t>
      </w:r>
      <w:proofErr w:type="spellStart"/>
      <w:r w:rsidRPr="00F94D0C">
        <w:t>informațiile</w:t>
      </w:r>
      <w:proofErr w:type="spellEnd"/>
      <w:r w:rsidRPr="00F94D0C">
        <w:t xml:space="preserve"> </w:t>
      </w:r>
      <w:proofErr w:type="spellStart"/>
      <w:r w:rsidRPr="00F94D0C">
        <w:t>referitoare</w:t>
      </w:r>
      <w:proofErr w:type="spellEnd"/>
      <w:r w:rsidRPr="00F94D0C">
        <w:t xml:space="preserve"> la </w:t>
      </w:r>
      <w:proofErr w:type="spellStart"/>
      <w:r w:rsidRPr="00F94D0C">
        <w:t>produs</w:t>
      </w:r>
      <w:proofErr w:type="spellEnd"/>
      <w:r w:rsidRPr="00F94D0C">
        <w:t xml:space="preserve"> (</w:t>
      </w:r>
      <w:r w:rsidRPr="00F94D0C">
        <w:rPr>
          <w:rFonts w:cs="Verdana"/>
          <w:color w:val="000000"/>
        </w:rPr>
        <w:t>EMEA/H/C/000715/IAIN/0109/G</w:t>
      </w:r>
      <w:r w:rsidRPr="00F94D0C">
        <w:t>).</w:t>
      </w:r>
    </w:p>
    <w:p w14:paraId="52E60DAD" w14:textId="77777777" w:rsidR="001B626F" w:rsidRPr="00F94D0C" w:rsidRDefault="001B626F" w:rsidP="001B626F">
      <w:pPr>
        <w:pBdr>
          <w:top w:val="single" w:sz="4" w:space="1" w:color="auto"/>
          <w:left w:val="single" w:sz="4" w:space="4" w:color="auto"/>
          <w:bottom w:val="single" w:sz="4" w:space="1" w:color="auto"/>
          <w:right w:val="single" w:sz="4" w:space="4" w:color="auto"/>
        </w:pBdr>
      </w:pPr>
    </w:p>
    <w:p w14:paraId="18AAEDAD" w14:textId="5EA78634" w:rsidR="00872ABD" w:rsidRPr="006A4EB2" w:rsidRDefault="001B626F" w:rsidP="001B626F">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F94D0C">
        <w:t xml:space="preserve">Mai </w:t>
      </w:r>
      <w:proofErr w:type="spellStart"/>
      <w:r w:rsidRPr="00F94D0C">
        <w:t>multe</w:t>
      </w:r>
      <w:proofErr w:type="spellEnd"/>
      <w:r w:rsidRPr="00F94D0C">
        <w:t xml:space="preserve"> </w:t>
      </w:r>
      <w:proofErr w:type="spellStart"/>
      <w:r w:rsidRPr="00F94D0C">
        <w:t>informații</w:t>
      </w:r>
      <w:proofErr w:type="spellEnd"/>
      <w:r w:rsidRPr="00F94D0C">
        <w:t xml:space="preserve"> se pot </w:t>
      </w:r>
      <w:proofErr w:type="spellStart"/>
      <w:r w:rsidRPr="00F94D0C">
        <w:t>găsi</w:t>
      </w:r>
      <w:proofErr w:type="spellEnd"/>
      <w:r w:rsidRPr="00F94D0C">
        <w:t xml:space="preserve"> pe site-ul </w:t>
      </w:r>
      <w:proofErr w:type="spellStart"/>
      <w:r w:rsidRPr="00F94D0C">
        <w:t>Agenției</w:t>
      </w:r>
      <w:proofErr w:type="spellEnd"/>
      <w:r w:rsidRPr="00F94D0C">
        <w:t xml:space="preserve"> </w:t>
      </w:r>
      <w:proofErr w:type="spellStart"/>
      <w:r w:rsidRPr="00F94D0C">
        <w:t>Europene</w:t>
      </w:r>
      <w:proofErr w:type="spellEnd"/>
      <w:r w:rsidRPr="00F94D0C">
        <w:t xml:space="preserve"> </w:t>
      </w:r>
      <w:proofErr w:type="spellStart"/>
      <w:r w:rsidRPr="00F94D0C">
        <w:t>pentru</w:t>
      </w:r>
      <w:proofErr w:type="spellEnd"/>
      <w:r w:rsidRPr="00F94D0C">
        <w:t xml:space="preserve"> </w:t>
      </w:r>
      <w:proofErr w:type="spellStart"/>
      <w:r w:rsidRPr="00F94D0C">
        <w:t>Medicamente</w:t>
      </w:r>
      <w:proofErr w:type="spellEnd"/>
      <w:r w:rsidRPr="00F94D0C">
        <w:t xml:space="preserve">: </w:t>
      </w:r>
      <w:hyperlink r:id="rId8" w:history="1">
        <w:r w:rsidRPr="00F94D0C">
          <w:rPr>
            <w:rStyle w:val="Hyperlink"/>
          </w:rPr>
          <w:t>https://www.ema.europa.eu/en/medicines/human/EPAR/lucentis</w:t>
        </w:r>
      </w:hyperlink>
    </w:p>
    <w:p w14:paraId="706CC635" w14:textId="77777777" w:rsidR="00872ABD" w:rsidRPr="006A4EB2" w:rsidRDefault="00872ABD" w:rsidP="00B6409E">
      <w:pPr>
        <w:widowControl w:val="0"/>
        <w:tabs>
          <w:tab w:val="clear" w:pos="567"/>
        </w:tabs>
        <w:spacing w:line="240" w:lineRule="auto"/>
        <w:rPr>
          <w:color w:val="000000"/>
          <w:szCs w:val="22"/>
          <w:lang w:val="ro-RO"/>
        </w:rPr>
      </w:pPr>
    </w:p>
    <w:p w14:paraId="17FCE095" w14:textId="77777777" w:rsidR="00872ABD" w:rsidRPr="006A4EB2" w:rsidRDefault="00872ABD" w:rsidP="00B6409E">
      <w:pPr>
        <w:widowControl w:val="0"/>
        <w:tabs>
          <w:tab w:val="clear" w:pos="567"/>
        </w:tabs>
        <w:spacing w:line="240" w:lineRule="auto"/>
        <w:rPr>
          <w:color w:val="000000"/>
          <w:szCs w:val="22"/>
          <w:lang w:val="ro-RO"/>
        </w:rPr>
      </w:pPr>
    </w:p>
    <w:p w14:paraId="5B407B62" w14:textId="77777777" w:rsidR="00872ABD" w:rsidRPr="006A4EB2" w:rsidRDefault="00872ABD" w:rsidP="00B6409E">
      <w:pPr>
        <w:widowControl w:val="0"/>
        <w:tabs>
          <w:tab w:val="clear" w:pos="567"/>
        </w:tabs>
        <w:spacing w:line="240" w:lineRule="auto"/>
        <w:rPr>
          <w:color w:val="000000"/>
          <w:szCs w:val="22"/>
          <w:lang w:val="ro-RO"/>
        </w:rPr>
      </w:pPr>
    </w:p>
    <w:p w14:paraId="53CA54D6" w14:textId="77777777" w:rsidR="00872ABD" w:rsidRPr="006A4EB2" w:rsidRDefault="00872ABD" w:rsidP="00B6409E">
      <w:pPr>
        <w:widowControl w:val="0"/>
        <w:tabs>
          <w:tab w:val="clear" w:pos="567"/>
        </w:tabs>
        <w:spacing w:line="240" w:lineRule="auto"/>
        <w:rPr>
          <w:color w:val="000000"/>
          <w:szCs w:val="22"/>
          <w:lang w:val="ro-RO"/>
        </w:rPr>
      </w:pPr>
    </w:p>
    <w:p w14:paraId="142587B6" w14:textId="77777777" w:rsidR="00872ABD" w:rsidRPr="006A4EB2" w:rsidRDefault="00872ABD" w:rsidP="00B6409E">
      <w:pPr>
        <w:widowControl w:val="0"/>
        <w:tabs>
          <w:tab w:val="clear" w:pos="567"/>
        </w:tabs>
        <w:spacing w:line="240" w:lineRule="auto"/>
        <w:rPr>
          <w:color w:val="000000"/>
          <w:szCs w:val="22"/>
          <w:lang w:val="ro-RO"/>
        </w:rPr>
      </w:pPr>
    </w:p>
    <w:p w14:paraId="7ED40F28" w14:textId="77777777" w:rsidR="00872ABD" w:rsidRPr="006A4EB2" w:rsidRDefault="00872ABD" w:rsidP="00B6409E">
      <w:pPr>
        <w:widowControl w:val="0"/>
        <w:tabs>
          <w:tab w:val="clear" w:pos="567"/>
        </w:tabs>
        <w:spacing w:line="240" w:lineRule="auto"/>
        <w:rPr>
          <w:color w:val="000000"/>
          <w:szCs w:val="22"/>
          <w:lang w:val="ro-RO"/>
        </w:rPr>
      </w:pPr>
    </w:p>
    <w:p w14:paraId="28565AA8" w14:textId="77777777" w:rsidR="00872ABD" w:rsidRPr="006A4EB2" w:rsidRDefault="00872ABD" w:rsidP="00B6409E">
      <w:pPr>
        <w:widowControl w:val="0"/>
        <w:tabs>
          <w:tab w:val="clear" w:pos="567"/>
        </w:tabs>
        <w:spacing w:line="240" w:lineRule="auto"/>
        <w:rPr>
          <w:color w:val="000000"/>
          <w:szCs w:val="22"/>
          <w:lang w:val="ro-RO"/>
        </w:rPr>
      </w:pPr>
    </w:p>
    <w:p w14:paraId="13E0B2E1" w14:textId="77777777" w:rsidR="00872ABD" w:rsidRPr="006A4EB2" w:rsidRDefault="00872ABD" w:rsidP="00B6409E">
      <w:pPr>
        <w:widowControl w:val="0"/>
        <w:tabs>
          <w:tab w:val="clear" w:pos="567"/>
        </w:tabs>
        <w:spacing w:line="240" w:lineRule="auto"/>
        <w:rPr>
          <w:color w:val="000000"/>
          <w:szCs w:val="22"/>
          <w:lang w:val="ro-RO"/>
        </w:rPr>
      </w:pPr>
    </w:p>
    <w:p w14:paraId="2E3B1F08" w14:textId="77777777" w:rsidR="00872ABD" w:rsidRPr="006A4EB2" w:rsidRDefault="00872ABD" w:rsidP="00B6409E">
      <w:pPr>
        <w:widowControl w:val="0"/>
        <w:tabs>
          <w:tab w:val="clear" w:pos="567"/>
        </w:tabs>
        <w:spacing w:line="240" w:lineRule="auto"/>
        <w:rPr>
          <w:color w:val="000000"/>
          <w:szCs w:val="22"/>
          <w:lang w:val="ro-RO"/>
        </w:rPr>
      </w:pPr>
    </w:p>
    <w:p w14:paraId="2D223FB6" w14:textId="77777777" w:rsidR="00872ABD" w:rsidRPr="006A4EB2" w:rsidRDefault="00872ABD" w:rsidP="00B6409E">
      <w:pPr>
        <w:widowControl w:val="0"/>
        <w:tabs>
          <w:tab w:val="clear" w:pos="567"/>
        </w:tabs>
        <w:spacing w:line="240" w:lineRule="auto"/>
        <w:rPr>
          <w:color w:val="000000"/>
          <w:szCs w:val="22"/>
          <w:lang w:val="ro-RO"/>
        </w:rPr>
      </w:pPr>
    </w:p>
    <w:p w14:paraId="15F2FFBD" w14:textId="77777777" w:rsidR="00872ABD" w:rsidRPr="006A4EB2" w:rsidRDefault="00872ABD" w:rsidP="00B6409E">
      <w:pPr>
        <w:widowControl w:val="0"/>
        <w:tabs>
          <w:tab w:val="clear" w:pos="567"/>
        </w:tabs>
        <w:spacing w:line="240" w:lineRule="auto"/>
        <w:rPr>
          <w:color w:val="000000"/>
          <w:szCs w:val="22"/>
          <w:lang w:val="ro-RO"/>
        </w:rPr>
      </w:pPr>
    </w:p>
    <w:p w14:paraId="2649A83D" w14:textId="77777777" w:rsidR="00872ABD" w:rsidRPr="006A4EB2" w:rsidRDefault="00872ABD" w:rsidP="00B6409E">
      <w:pPr>
        <w:widowControl w:val="0"/>
        <w:tabs>
          <w:tab w:val="clear" w:pos="567"/>
        </w:tabs>
        <w:spacing w:line="240" w:lineRule="auto"/>
        <w:rPr>
          <w:color w:val="000000"/>
          <w:szCs w:val="22"/>
          <w:lang w:val="ro-RO"/>
        </w:rPr>
      </w:pPr>
    </w:p>
    <w:p w14:paraId="72C7F6F0" w14:textId="77777777" w:rsidR="00872ABD" w:rsidRPr="006A4EB2" w:rsidRDefault="00872ABD" w:rsidP="00B6409E">
      <w:pPr>
        <w:widowControl w:val="0"/>
        <w:tabs>
          <w:tab w:val="clear" w:pos="567"/>
        </w:tabs>
        <w:spacing w:line="240" w:lineRule="auto"/>
        <w:rPr>
          <w:color w:val="000000"/>
          <w:szCs w:val="22"/>
          <w:lang w:val="ro-RO"/>
        </w:rPr>
      </w:pPr>
    </w:p>
    <w:p w14:paraId="7C5939AA" w14:textId="77777777" w:rsidR="00872ABD" w:rsidRPr="006A4EB2" w:rsidRDefault="00872ABD" w:rsidP="00B6409E">
      <w:pPr>
        <w:widowControl w:val="0"/>
        <w:tabs>
          <w:tab w:val="clear" w:pos="567"/>
        </w:tabs>
        <w:spacing w:line="240" w:lineRule="auto"/>
        <w:rPr>
          <w:color w:val="000000"/>
          <w:szCs w:val="22"/>
          <w:lang w:val="ro-RO"/>
        </w:rPr>
      </w:pPr>
    </w:p>
    <w:p w14:paraId="06061EEE" w14:textId="77777777" w:rsidR="00872ABD" w:rsidRPr="006A4EB2" w:rsidRDefault="00872ABD" w:rsidP="00B6409E">
      <w:pPr>
        <w:widowControl w:val="0"/>
        <w:tabs>
          <w:tab w:val="clear" w:pos="567"/>
        </w:tabs>
        <w:spacing w:line="240" w:lineRule="auto"/>
        <w:rPr>
          <w:color w:val="000000"/>
          <w:szCs w:val="22"/>
          <w:lang w:val="ro-RO"/>
        </w:rPr>
      </w:pPr>
    </w:p>
    <w:p w14:paraId="33DD40CA" w14:textId="77777777" w:rsidR="00872ABD" w:rsidRPr="006A4EB2" w:rsidRDefault="00872ABD" w:rsidP="00B6409E">
      <w:pPr>
        <w:widowControl w:val="0"/>
        <w:tabs>
          <w:tab w:val="clear" w:pos="567"/>
        </w:tabs>
        <w:spacing w:line="240" w:lineRule="auto"/>
        <w:rPr>
          <w:color w:val="000000"/>
          <w:szCs w:val="22"/>
          <w:lang w:val="ro-RO"/>
        </w:rPr>
      </w:pPr>
    </w:p>
    <w:p w14:paraId="4A0B654A" w14:textId="77777777" w:rsidR="00872ABD" w:rsidRPr="006A4EB2" w:rsidRDefault="00872ABD" w:rsidP="00B6409E">
      <w:pPr>
        <w:widowControl w:val="0"/>
        <w:tabs>
          <w:tab w:val="clear" w:pos="567"/>
        </w:tabs>
        <w:spacing w:line="240" w:lineRule="auto"/>
        <w:rPr>
          <w:color w:val="000000"/>
          <w:szCs w:val="22"/>
          <w:lang w:val="ro-RO"/>
        </w:rPr>
      </w:pPr>
    </w:p>
    <w:p w14:paraId="68C1DB36" w14:textId="77777777" w:rsidR="00872ABD" w:rsidRPr="00D61619" w:rsidRDefault="00872ABD" w:rsidP="00B6409E">
      <w:pPr>
        <w:widowControl w:val="0"/>
        <w:tabs>
          <w:tab w:val="clear" w:pos="567"/>
          <w:tab w:val="left" w:pos="-1440"/>
          <w:tab w:val="left" w:pos="-720"/>
        </w:tabs>
        <w:spacing w:line="240" w:lineRule="auto"/>
        <w:jc w:val="center"/>
        <w:rPr>
          <w:color w:val="000000"/>
          <w:szCs w:val="22"/>
          <w:lang w:val="ro-RO"/>
        </w:rPr>
      </w:pPr>
      <w:r w:rsidRPr="00D61619">
        <w:rPr>
          <w:b/>
          <w:color w:val="000000"/>
          <w:szCs w:val="22"/>
          <w:lang w:val="ro-RO"/>
        </w:rPr>
        <w:t>ANEXA I</w:t>
      </w:r>
    </w:p>
    <w:p w14:paraId="70039B0E" w14:textId="77777777" w:rsidR="00872ABD" w:rsidRPr="00D61619" w:rsidRDefault="00872ABD" w:rsidP="00B6409E">
      <w:pPr>
        <w:widowControl w:val="0"/>
        <w:tabs>
          <w:tab w:val="clear" w:pos="567"/>
          <w:tab w:val="left" w:pos="-1440"/>
          <w:tab w:val="left" w:pos="-720"/>
        </w:tabs>
        <w:spacing w:line="240" w:lineRule="auto"/>
        <w:jc w:val="center"/>
        <w:rPr>
          <w:color w:val="000000"/>
          <w:szCs w:val="22"/>
          <w:lang w:val="ro-RO"/>
        </w:rPr>
      </w:pPr>
    </w:p>
    <w:p w14:paraId="55604C44" w14:textId="77777777" w:rsidR="00872ABD" w:rsidRPr="00D61619" w:rsidRDefault="00872ABD" w:rsidP="00B6409E">
      <w:pPr>
        <w:widowControl w:val="0"/>
        <w:tabs>
          <w:tab w:val="clear" w:pos="567"/>
          <w:tab w:val="left" w:pos="-1440"/>
          <w:tab w:val="left" w:pos="-720"/>
        </w:tabs>
        <w:spacing w:line="240" w:lineRule="auto"/>
        <w:jc w:val="center"/>
        <w:outlineLvl w:val="0"/>
        <w:rPr>
          <w:color w:val="000000"/>
          <w:szCs w:val="22"/>
          <w:lang w:val="ro-RO"/>
        </w:rPr>
      </w:pPr>
      <w:r w:rsidRPr="00D61619">
        <w:rPr>
          <w:b/>
          <w:color w:val="000000"/>
          <w:szCs w:val="22"/>
          <w:lang w:val="ro-RO"/>
        </w:rPr>
        <w:t>REZUMATUL CARACTERISTICILOR PRODUSULUI</w:t>
      </w:r>
    </w:p>
    <w:p w14:paraId="6A5AA0FF" w14:textId="77777777" w:rsidR="00872ABD" w:rsidRPr="00D61619" w:rsidRDefault="00872ABD" w:rsidP="00B6409E">
      <w:pPr>
        <w:widowControl w:val="0"/>
        <w:tabs>
          <w:tab w:val="clear" w:pos="567"/>
          <w:tab w:val="left" w:pos="-1440"/>
          <w:tab w:val="left" w:pos="-720"/>
        </w:tabs>
        <w:spacing w:line="240" w:lineRule="auto"/>
        <w:jc w:val="center"/>
        <w:rPr>
          <w:color w:val="000000"/>
          <w:szCs w:val="22"/>
          <w:lang w:val="ro-RO"/>
        </w:rPr>
      </w:pPr>
    </w:p>
    <w:p w14:paraId="31DF3DBD" w14:textId="77777777" w:rsidR="00542C8A" w:rsidRPr="00D61619" w:rsidRDefault="00872ABD" w:rsidP="00B6409E">
      <w:pPr>
        <w:widowControl w:val="0"/>
        <w:tabs>
          <w:tab w:val="clear" w:pos="567"/>
        </w:tabs>
        <w:spacing w:line="240" w:lineRule="auto"/>
        <w:rPr>
          <w:color w:val="000000"/>
          <w:szCs w:val="22"/>
          <w:lang w:val="ro-RO"/>
        </w:rPr>
      </w:pPr>
      <w:r w:rsidRPr="00D61619">
        <w:rPr>
          <w:b/>
          <w:color w:val="000000"/>
          <w:szCs w:val="22"/>
          <w:lang w:val="ro-RO"/>
        </w:rPr>
        <w:br w:type="page"/>
      </w:r>
      <w:r w:rsidR="00542C8A" w:rsidRPr="00D61619">
        <w:rPr>
          <w:b/>
          <w:color w:val="000000"/>
          <w:szCs w:val="22"/>
          <w:lang w:val="ro-RO"/>
        </w:rPr>
        <w:lastRenderedPageBreak/>
        <w:t>1.</w:t>
      </w:r>
      <w:r w:rsidR="00542C8A" w:rsidRPr="00D61619">
        <w:rPr>
          <w:b/>
          <w:color w:val="000000"/>
          <w:szCs w:val="22"/>
          <w:lang w:val="ro-RO"/>
        </w:rPr>
        <w:tab/>
        <w:t>DENUMIREA COMERCIALĂ A MEDICAMENTULUI</w:t>
      </w:r>
    </w:p>
    <w:p w14:paraId="5C50531A" w14:textId="77777777" w:rsidR="00542C8A" w:rsidRPr="00D61619" w:rsidRDefault="00542C8A" w:rsidP="00B6409E">
      <w:pPr>
        <w:widowControl w:val="0"/>
        <w:tabs>
          <w:tab w:val="clear" w:pos="567"/>
        </w:tabs>
        <w:spacing w:line="240" w:lineRule="auto"/>
        <w:rPr>
          <w:iCs/>
          <w:color w:val="000000"/>
          <w:szCs w:val="22"/>
          <w:lang w:val="ro-RO"/>
        </w:rPr>
      </w:pPr>
    </w:p>
    <w:p w14:paraId="1090E550"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Lucentis 10 mg/ml soluţie injectabilă</w:t>
      </w:r>
    </w:p>
    <w:p w14:paraId="21B9F1E0" w14:textId="77777777" w:rsidR="00542C8A" w:rsidRPr="00D61619" w:rsidRDefault="00542C8A" w:rsidP="00B6409E">
      <w:pPr>
        <w:widowControl w:val="0"/>
        <w:autoSpaceDE w:val="0"/>
        <w:autoSpaceDN w:val="0"/>
        <w:adjustRightInd w:val="0"/>
        <w:rPr>
          <w:color w:val="000000"/>
          <w:szCs w:val="22"/>
          <w:lang w:val="ro-RO"/>
        </w:rPr>
      </w:pPr>
    </w:p>
    <w:p w14:paraId="7580E09C" w14:textId="77777777" w:rsidR="00542C8A" w:rsidRPr="00D61619" w:rsidRDefault="00542C8A" w:rsidP="00B6409E">
      <w:pPr>
        <w:widowControl w:val="0"/>
        <w:tabs>
          <w:tab w:val="clear" w:pos="567"/>
        </w:tabs>
        <w:spacing w:line="240" w:lineRule="auto"/>
        <w:rPr>
          <w:bCs/>
          <w:color w:val="000000"/>
          <w:szCs w:val="22"/>
          <w:lang w:val="ro-RO"/>
        </w:rPr>
      </w:pPr>
    </w:p>
    <w:p w14:paraId="6C35B063"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2.</w:t>
      </w:r>
      <w:r w:rsidRPr="00D61619">
        <w:rPr>
          <w:b/>
          <w:color w:val="000000"/>
          <w:szCs w:val="22"/>
          <w:lang w:val="ro-RO"/>
        </w:rPr>
        <w:tab/>
        <w:t>COMPOZIŢIA CALITATIVĂ ŞI CANTITATIVĂ</w:t>
      </w:r>
    </w:p>
    <w:p w14:paraId="62BCBF92" w14:textId="77777777" w:rsidR="00542C8A" w:rsidRPr="00D61619" w:rsidRDefault="00542C8A" w:rsidP="00B6409E">
      <w:pPr>
        <w:keepNext/>
        <w:widowControl w:val="0"/>
        <w:tabs>
          <w:tab w:val="clear" w:pos="567"/>
        </w:tabs>
        <w:spacing w:line="240" w:lineRule="auto"/>
        <w:rPr>
          <w:bCs/>
          <w:color w:val="000000"/>
          <w:szCs w:val="22"/>
          <w:lang w:val="ro-RO"/>
        </w:rPr>
      </w:pPr>
    </w:p>
    <w:p w14:paraId="7E0E3CBF" w14:textId="77777777" w:rsidR="005D6364"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Un ml conţine ranibizumab 10 mg*. Fiecare flacon conţine ranibizumab 2,3 mg în 0,23 ml soluţie.</w:t>
      </w:r>
      <w:r w:rsidR="00CF3255" w:rsidRPr="00D61619">
        <w:rPr>
          <w:color w:val="000000"/>
          <w:szCs w:val="22"/>
          <w:lang w:val="ro-RO"/>
        </w:rPr>
        <w:t xml:space="preserve"> </w:t>
      </w:r>
      <w:r w:rsidR="0002323F" w:rsidRPr="00D61619">
        <w:rPr>
          <w:color w:val="000000"/>
          <w:szCs w:val="22"/>
          <w:lang w:val="ro-RO"/>
        </w:rPr>
        <w:t xml:space="preserve">Acesta furnizează o cantitate adecvată pentru a se administra o doză unică de </w:t>
      </w:r>
      <w:r w:rsidR="005D6364" w:rsidRPr="00D61619">
        <w:rPr>
          <w:color w:val="000000"/>
          <w:szCs w:val="22"/>
          <w:lang w:val="ro-RO"/>
        </w:rPr>
        <w:t>0</w:t>
      </w:r>
      <w:r w:rsidR="0002323F" w:rsidRPr="00D61619">
        <w:rPr>
          <w:color w:val="000000"/>
          <w:szCs w:val="22"/>
          <w:lang w:val="ro-RO"/>
        </w:rPr>
        <w:t>,</w:t>
      </w:r>
      <w:r w:rsidR="005D6364" w:rsidRPr="00D61619">
        <w:rPr>
          <w:color w:val="000000"/>
          <w:szCs w:val="22"/>
          <w:lang w:val="ro-RO"/>
        </w:rPr>
        <w:t xml:space="preserve">05 ml </w:t>
      </w:r>
      <w:r w:rsidR="0002323F" w:rsidRPr="00D61619">
        <w:rPr>
          <w:color w:val="000000"/>
          <w:szCs w:val="22"/>
          <w:lang w:val="ro-RO"/>
        </w:rPr>
        <w:t xml:space="preserve">care </w:t>
      </w:r>
      <w:r w:rsidR="005D6364" w:rsidRPr="00D61619">
        <w:rPr>
          <w:color w:val="000000"/>
          <w:szCs w:val="22"/>
          <w:lang w:val="ro-RO"/>
        </w:rPr>
        <w:t>con</w:t>
      </w:r>
      <w:r w:rsidR="0002323F" w:rsidRPr="00D61619">
        <w:rPr>
          <w:color w:val="000000"/>
          <w:szCs w:val="22"/>
          <w:lang w:val="ro-RO"/>
        </w:rPr>
        <w:t>ține ranibizumab 0,</w:t>
      </w:r>
      <w:r w:rsidR="005D6364" w:rsidRPr="00D61619">
        <w:rPr>
          <w:color w:val="000000"/>
          <w:szCs w:val="22"/>
          <w:lang w:val="ro-RO"/>
        </w:rPr>
        <w:t>5 mg</w:t>
      </w:r>
      <w:r w:rsidR="008B28FC" w:rsidRPr="00D61619">
        <w:rPr>
          <w:color w:val="000000"/>
          <w:szCs w:val="22"/>
          <w:lang w:val="ro-RO"/>
        </w:rPr>
        <w:t xml:space="preserve"> </w:t>
      </w:r>
      <w:r w:rsidR="007C32CF" w:rsidRPr="00D61619">
        <w:rPr>
          <w:color w:val="000000"/>
          <w:szCs w:val="22"/>
          <w:lang w:val="ro-RO"/>
        </w:rPr>
        <w:t>la</w:t>
      </w:r>
      <w:r w:rsidR="008B28FC" w:rsidRPr="00D61619">
        <w:rPr>
          <w:color w:val="000000"/>
          <w:szCs w:val="22"/>
          <w:lang w:val="ro-RO"/>
        </w:rPr>
        <w:t xml:space="preserve"> </w:t>
      </w:r>
      <w:r w:rsidR="007C32CF" w:rsidRPr="00D61619">
        <w:rPr>
          <w:color w:val="000000"/>
          <w:szCs w:val="22"/>
          <w:lang w:val="ro-RO"/>
        </w:rPr>
        <w:t xml:space="preserve">pacienți adulți și o doză unică de </w:t>
      </w:r>
      <w:r w:rsidR="008B28FC" w:rsidRPr="00D61619">
        <w:rPr>
          <w:color w:val="000000"/>
          <w:szCs w:val="22"/>
          <w:lang w:val="ro-RO"/>
        </w:rPr>
        <w:t>0</w:t>
      </w:r>
      <w:r w:rsidR="007C32CF" w:rsidRPr="00D61619">
        <w:rPr>
          <w:color w:val="000000"/>
          <w:szCs w:val="22"/>
          <w:lang w:val="ro-RO"/>
        </w:rPr>
        <w:t>,</w:t>
      </w:r>
      <w:r w:rsidR="008B28FC" w:rsidRPr="00D61619">
        <w:rPr>
          <w:color w:val="000000"/>
          <w:szCs w:val="22"/>
          <w:lang w:val="ro-RO"/>
        </w:rPr>
        <w:t xml:space="preserve">02 ml </w:t>
      </w:r>
      <w:r w:rsidR="007C32CF" w:rsidRPr="00D61619">
        <w:rPr>
          <w:color w:val="000000"/>
          <w:szCs w:val="22"/>
          <w:lang w:val="ro-RO"/>
        </w:rPr>
        <w:t xml:space="preserve">care conține </w:t>
      </w:r>
      <w:r w:rsidR="008B28FC" w:rsidRPr="00D61619">
        <w:rPr>
          <w:color w:val="000000"/>
          <w:szCs w:val="22"/>
          <w:lang w:val="ro-RO"/>
        </w:rPr>
        <w:t>0</w:t>
      </w:r>
      <w:r w:rsidR="007C32CF" w:rsidRPr="00D61619">
        <w:rPr>
          <w:color w:val="000000"/>
          <w:szCs w:val="22"/>
          <w:lang w:val="ro-RO"/>
        </w:rPr>
        <w:t>,</w:t>
      </w:r>
      <w:r w:rsidR="008B28FC" w:rsidRPr="00D61619">
        <w:rPr>
          <w:color w:val="000000"/>
          <w:szCs w:val="22"/>
          <w:lang w:val="ro-RO"/>
        </w:rPr>
        <w:t xml:space="preserve">2 mg ranibizumab </w:t>
      </w:r>
      <w:r w:rsidR="007C32CF" w:rsidRPr="00D61619">
        <w:rPr>
          <w:color w:val="000000"/>
          <w:szCs w:val="22"/>
          <w:lang w:val="ro-RO"/>
        </w:rPr>
        <w:t xml:space="preserve">la </w:t>
      </w:r>
      <w:r w:rsidR="00515650" w:rsidRPr="00D61619">
        <w:rPr>
          <w:color w:val="000000"/>
          <w:szCs w:val="22"/>
          <w:lang w:val="ro-RO"/>
        </w:rPr>
        <w:t>copiii</w:t>
      </w:r>
      <w:r w:rsidR="007C32CF" w:rsidRPr="00D61619">
        <w:rPr>
          <w:color w:val="000000"/>
          <w:szCs w:val="22"/>
          <w:lang w:val="ro-RO"/>
        </w:rPr>
        <w:t xml:space="preserve"> născuți prematur</w:t>
      </w:r>
      <w:r w:rsidR="005D6364" w:rsidRPr="00D61619">
        <w:rPr>
          <w:color w:val="000000"/>
          <w:szCs w:val="22"/>
          <w:lang w:val="ro-RO"/>
        </w:rPr>
        <w:t>.</w:t>
      </w:r>
    </w:p>
    <w:p w14:paraId="033D5D22" w14:textId="77777777" w:rsidR="00542C8A" w:rsidRPr="00D61619" w:rsidRDefault="00542C8A" w:rsidP="00B6409E">
      <w:pPr>
        <w:widowControl w:val="0"/>
        <w:tabs>
          <w:tab w:val="clear" w:pos="567"/>
        </w:tabs>
        <w:spacing w:line="240" w:lineRule="auto"/>
        <w:rPr>
          <w:color w:val="000000"/>
          <w:szCs w:val="22"/>
          <w:lang w:val="ro-RO"/>
        </w:rPr>
      </w:pPr>
    </w:p>
    <w:p w14:paraId="642A8AA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*Ranibizumab este un fragment de anticorp monoclonal umanizat produs pe celule de </w:t>
      </w:r>
      <w:r w:rsidRPr="00D61619">
        <w:rPr>
          <w:i/>
          <w:color w:val="000000"/>
          <w:szCs w:val="22"/>
          <w:lang w:val="ro-RO"/>
        </w:rPr>
        <w:t>Escherichia coli</w:t>
      </w:r>
      <w:r w:rsidRPr="00D61619">
        <w:rPr>
          <w:color w:val="000000"/>
          <w:szCs w:val="22"/>
          <w:lang w:val="ro-RO"/>
        </w:rPr>
        <w:t xml:space="preserve"> prin tehnologie de recombinare a ADN-ului.</w:t>
      </w:r>
    </w:p>
    <w:p w14:paraId="4F156C47" w14:textId="77777777" w:rsidR="00542C8A" w:rsidRPr="00D61619" w:rsidRDefault="00542C8A" w:rsidP="00B6409E">
      <w:pPr>
        <w:widowControl w:val="0"/>
        <w:tabs>
          <w:tab w:val="clear" w:pos="567"/>
        </w:tabs>
        <w:spacing w:line="240" w:lineRule="auto"/>
        <w:rPr>
          <w:color w:val="000000"/>
          <w:szCs w:val="22"/>
          <w:lang w:val="ro-RO"/>
        </w:rPr>
      </w:pPr>
    </w:p>
    <w:p w14:paraId="03E7C134"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Pentru lista tuturor excipienţilor, vezi pct. 6.1.</w:t>
      </w:r>
    </w:p>
    <w:p w14:paraId="6CEBA076" w14:textId="77777777" w:rsidR="00542C8A" w:rsidRPr="00D61619" w:rsidRDefault="00542C8A" w:rsidP="00B6409E">
      <w:pPr>
        <w:widowControl w:val="0"/>
        <w:tabs>
          <w:tab w:val="clear" w:pos="567"/>
        </w:tabs>
        <w:spacing w:line="240" w:lineRule="auto"/>
        <w:rPr>
          <w:color w:val="000000"/>
          <w:szCs w:val="22"/>
          <w:lang w:val="ro-RO"/>
        </w:rPr>
      </w:pPr>
    </w:p>
    <w:p w14:paraId="2677AE07" w14:textId="77777777" w:rsidR="00542C8A" w:rsidRPr="00D61619" w:rsidRDefault="00542C8A" w:rsidP="00B6409E">
      <w:pPr>
        <w:widowControl w:val="0"/>
        <w:tabs>
          <w:tab w:val="clear" w:pos="567"/>
        </w:tabs>
        <w:spacing w:line="240" w:lineRule="auto"/>
        <w:rPr>
          <w:color w:val="000000"/>
          <w:szCs w:val="22"/>
          <w:lang w:val="ro-RO"/>
        </w:rPr>
      </w:pPr>
    </w:p>
    <w:p w14:paraId="585C1064" w14:textId="77777777" w:rsidR="00542C8A" w:rsidRPr="00D61619" w:rsidRDefault="00542C8A" w:rsidP="00B6409E">
      <w:pPr>
        <w:pStyle w:val="CommentText"/>
        <w:keepNext/>
        <w:widowControl w:val="0"/>
        <w:spacing w:line="240" w:lineRule="auto"/>
        <w:rPr>
          <w:color w:val="000000"/>
          <w:sz w:val="22"/>
          <w:szCs w:val="22"/>
          <w:lang w:val="ro-RO"/>
        </w:rPr>
      </w:pPr>
      <w:r w:rsidRPr="00D61619">
        <w:rPr>
          <w:b/>
          <w:color w:val="000000"/>
          <w:sz w:val="22"/>
          <w:szCs w:val="22"/>
          <w:lang w:val="ro-RO"/>
        </w:rPr>
        <w:t>3.</w:t>
      </w:r>
      <w:r w:rsidRPr="00D61619">
        <w:rPr>
          <w:b/>
          <w:color w:val="000000"/>
          <w:sz w:val="22"/>
          <w:szCs w:val="22"/>
          <w:lang w:val="ro-RO"/>
        </w:rPr>
        <w:tab/>
        <w:t xml:space="preserve">FORMA </w:t>
      </w:r>
      <w:r w:rsidRPr="00D61619">
        <w:rPr>
          <w:b/>
          <w:caps/>
          <w:color w:val="000000"/>
          <w:sz w:val="22"/>
          <w:szCs w:val="22"/>
          <w:lang w:val="ro-RO"/>
        </w:rPr>
        <w:t>FARMACEUTICĂ</w:t>
      </w:r>
    </w:p>
    <w:p w14:paraId="5EEDC1F7" w14:textId="77777777" w:rsidR="00542C8A" w:rsidRPr="00D61619" w:rsidRDefault="00542C8A" w:rsidP="00B6409E">
      <w:pPr>
        <w:keepNext/>
        <w:widowControl w:val="0"/>
        <w:tabs>
          <w:tab w:val="clear" w:pos="567"/>
        </w:tabs>
        <w:spacing w:line="240" w:lineRule="auto"/>
        <w:rPr>
          <w:caps/>
          <w:color w:val="000000"/>
          <w:szCs w:val="22"/>
          <w:lang w:val="ro-RO"/>
        </w:rPr>
      </w:pPr>
    </w:p>
    <w:p w14:paraId="6237015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Soluţie injectabilă</w:t>
      </w:r>
    </w:p>
    <w:p w14:paraId="733A3912" w14:textId="77777777" w:rsidR="00542C8A" w:rsidRPr="00D61619" w:rsidRDefault="00542C8A" w:rsidP="00B6409E">
      <w:pPr>
        <w:widowControl w:val="0"/>
        <w:tabs>
          <w:tab w:val="clear" w:pos="567"/>
        </w:tabs>
        <w:spacing w:line="240" w:lineRule="auto"/>
        <w:rPr>
          <w:color w:val="000000"/>
          <w:szCs w:val="22"/>
          <w:lang w:val="ro-RO"/>
        </w:rPr>
      </w:pPr>
    </w:p>
    <w:p w14:paraId="1BAC4DAB" w14:textId="0D90706B"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Soluţie apoasă, limpede, incoloră până la </w:t>
      </w:r>
      <w:r w:rsidR="008D422C">
        <w:rPr>
          <w:color w:val="000000"/>
          <w:szCs w:val="22"/>
          <w:lang w:val="ro-RO"/>
        </w:rPr>
        <w:t>maroniu</w:t>
      </w:r>
      <w:r w:rsidR="008D422C">
        <w:rPr>
          <w:color w:val="000000"/>
          <w:szCs w:val="22"/>
          <w:lang w:val="ro-RO"/>
        </w:rPr>
        <w:noBreakHyphen/>
      </w:r>
      <w:r w:rsidRPr="00D61619">
        <w:rPr>
          <w:color w:val="000000"/>
          <w:szCs w:val="22"/>
          <w:lang w:val="ro-RO"/>
        </w:rPr>
        <w:t>galben deschis.</w:t>
      </w:r>
    </w:p>
    <w:p w14:paraId="3C2C62C7" w14:textId="77777777" w:rsidR="00542C8A" w:rsidRPr="00D61619" w:rsidRDefault="00542C8A" w:rsidP="00B6409E">
      <w:pPr>
        <w:widowControl w:val="0"/>
        <w:tabs>
          <w:tab w:val="clear" w:pos="567"/>
        </w:tabs>
        <w:spacing w:line="240" w:lineRule="auto"/>
        <w:rPr>
          <w:color w:val="000000"/>
          <w:szCs w:val="22"/>
          <w:lang w:val="ro-RO"/>
        </w:rPr>
      </w:pPr>
    </w:p>
    <w:p w14:paraId="0DD634FA" w14:textId="77777777" w:rsidR="00542C8A" w:rsidRPr="00D61619" w:rsidRDefault="00542C8A" w:rsidP="00B6409E">
      <w:pPr>
        <w:widowControl w:val="0"/>
        <w:tabs>
          <w:tab w:val="clear" w:pos="567"/>
        </w:tabs>
        <w:spacing w:line="240" w:lineRule="auto"/>
        <w:rPr>
          <w:color w:val="000000"/>
          <w:szCs w:val="22"/>
          <w:lang w:val="ro-RO"/>
        </w:rPr>
      </w:pPr>
    </w:p>
    <w:p w14:paraId="6DBB15A3" w14:textId="77777777" w:rsidR="00542C8A" w:rsidRPr="00D61619" w:rsidRDefault="00542C8A" w:rsidP="00B6409E">
      <w:pPr>
        <w:keepNext/>
        <w:widowControl w:val="0"/>
        <w:tabs>
          <w:tab w:val="clear" w:pos="567"/>
        </w:tabs>
        <w:spacing w:line="240" w:lineRule="auto"/>
        <w:rPr>
          <w:caps/>
          <w:color w:val="000000"/>
          <w:szCs w:val="22"/>
          <w:lang w:val="ro-RO"/>
        </w:rPr>
      </w:pPr>
      <w:r w:rsidRPr="00D61619">
        <w:rPr>
          <w:b/>
          <w:caps/>
          <w:color w:val="000000"/>
          <w:szCs w:val="22"/>
          <w:lang w:val="ro-RO"/>
        </w:rPr>
        <w:t>4.</w:t>
      </w:r>
      <w:r w:rsidRPr="00D61619">
        <w:rPr>
          <w:b/>
          <w:caps/>
          <w:color w:val="000000"/>
          <w:szCs w:val="22"/>
          <w:lang w:val="ro-RO"/>
        </w:rPr>
        <w:tab/>
        <w:t>Date clinice</w:t>
      </w:r>
    </w:p>
    <w:p w14:paraId="3D39FE9C" w14:textId="77777777" w:rsidR="00542C8A" w:rsidRPr="00D61619" w:rsidRDefault="00542C8A" w:rsidP="00B6409E">
      <w:pPr>
        <w:keepNext/>
        <w:widowControl w:val="0"/>
        <w:tabs>
          <w:tab w:val="clear" w:pos="567"/>
        </w:tabs>
        <w:spacing w:line="240" w:lineRule="auto"/>
        <w:rPr>
          <w:color w:val="000000"/>
          <w:szCs w:val="22"/>
          <w:lang w:val="ro-RO"/>
        </w:rPr>
      </w:pPr>
    </w:p>
    <w:p w14:paraId="74E96BD4"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4.1</w:t>
      </w:r>
      <w:r w:rsidRPr="00D61619">
        <w:rPr>
          <w:b/>
          <w:color w:val="000000"/>
          <w:szCs w:val="22"/>
          <w:lang w:val="ro-RO"/>
        </w:rPr>
        <w:tab/>
        <w:t>Indicaţii terapeutice</w:t>
      </w:r>
    </w:p>
    <w:p w14:paraId="39DA96F5" w14:textId="77777777" w:rsidR="00542C8A" w:rsidRPr="00D61619" w:rsidRDefault="00542C8A" w:rsidP="00B6409E">
      <w:pPr>
        <w:keepNext/>
        <w:widowControl w:val="0"/>
        <w:tabs>
          <w:tab w:val="clear" w:pos="567"/>
        </w:tabs>
        <w:spacing w:line="240" w:lineRule="auto"/>
        <w:rPr>
          <w:color w:val="000000"/>
          <w:szCs w:val="22"/>
          <w:lang w:val="ro-RO"/>
        </w:rPr>
      </w:pPr>
    </w:p>
    <w:p w14:paraId="11DE010F"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Lucentis este indicat la adulţi pentru:</w:t>
      </w:r>
    </w:p>
    <w:p w14:paraId="0CDB5DF1" w14:textId="77777777" w:rsidR="00542C8A" w:rsidRPr="00D61619" w:rsidRDefault="00542C8A"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neovascularizaţiei (forma umedă) din cadrul degenerescenţei maculare senile (DMS)</w:t>
      </w:r>
    </w:p>
    <w:p w14:paraId="284AA083" w14:textId="77777777" w:rsidR="00542C8A" w:rsidRPr="00D61619" w:rsidRDefault="00542C8A"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acuităţii vizuale determinate de edem macular diabetic (EMD)</w:t>
      </w:r>
    </w:p>
    <w:p w14:paraId="51FC8925" w14:textId="77777777" w:rsidR="00CB4C05" w:rsidRPr="00D61619" w:rsidRDefault="003510F8" w:rsidP="00B6409E">
      <w:pPr>
        <w:widowControl w:val="0"/>
        <w:numPr>
          <w:ilvl w:val="0"/>
          <w:numId w:val="6"/>
        </w:numPr>
        <w:tabs>
          <w:tab w:val="clear" w:pos="567"/>
          <w:tab w:val="clear" w:pos="1987"/>
        </w:tabs>
        <w:spacing w:line="240" w:lineRule="auto"/>
        <w:ind w:left="569" w:hanging="569"/>
        <w:rPr>
          <w:color w:val="000000"/>
          <w:szCs w:val="22"/>
          <w:lang w:val="ro-RO"/>
        </w:rPr>
      </w:pPr>
      <w:proofErr w:type="spellStart"/>
      <w:r w:rsidRPr="00D61619">
        <w:rPr>
          <w:color w:val="000000"/>
          <w:szCs w:val="22"/>
        </w:rPr>
        <w:t>Tratamentul</w:t>
      </w:r>
      <w:proofErr w:type="spellEnd"/>
      <w:r w:rsidRPr="00D61619">
        <w:rPr>
          <w:color w:val="000000"/>
          <w:szCs w:val="22"/>
        </w:rPr>
        <w:t xml:space="preserve"> </w:t>
      </w:r>
      <w:proofErr w:type="spellStart"/>
      <w:r w:rsidRPr="00D61619">
        <w:rPr>
          <w:color w:val="000000"/>
          <w:szCs w:val="22"/>
        </w:rPr>
        <w:t>retinopatiei</w:t>
      </w:r>
      <w:proofErr w:type="spellEnd"/>
      <w:r w:rsidRPr="00D61619">
        <w:rPr>
          <w:color w:val="000000"/>
          <w:szCs w:val="22"/>
        </w:rPr>
        <w:t xml:space="preserve"> </w:t>
      </w:r>
      <w:proofErr w:type="spellStart"/>
      <w:r w:rsidRPr="00D61619">
        <w:rPr>
          <w:color w:val="000000"/>
          <w:szCs w:val="22"/>
        </w:rPr>
        <w:t>diabetice</w:t>
      </w:r>
      <w:proofErr w:type="spellEnd"/>
      <w:r w:rsidRPr="00D61619">
        <w:rPr>
          <w:color w:val="000000"/>
          <w:szCs w:val="22"/>
        </w:rPr>
        <w:t xml:space="preserve"> proliferative (RDP</w:t>
      </w:r>
      <w:r w:rsidR="00CB4C05" w:rsidRPr="00D61619">
        <w:rPr>
          <w:color w:val="000000"/>
          <w:szCs w:val="22"/>
        </w:rPr>
        <w:t>)</w:t>
      </w:r>
    </w:p>
    <w:p w14:paraId="60263C30" w14:textId="77777777" w:rsidR="00542C8A" w:rsidRPr="00D61619" w:rsidRDefault="00542C8A"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acuităţii vizuale determinate de edemul macular secundar ocluziei venei retiniene (OVR de ramură sau centrală)</w:t>
      </w:r>
    </w:p>
    <w:p w14:paraId="35DFDEEC" w14:textId="77777777" w:rsidR="00CB4C05" w:rsidRPr="00D61619" w:rsidRDefault="00CB4C05"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acuității vizuale determinate de neovascularizația coroidală (NVC)</w:t>
      </w:r>
    </w:p>
    <w:p w14:paraId="6877C345" w14:textId="77777777" w:rsidR="008B28FC" w:rsidRPr="00D61619" w:rsidRDefault="008B28FC" w:rsidP="00B6409E">
      <w:pPr>
        <w:widowControl w:val="0"/>
        <w:tabs>
          <w:tab w:val="clear" w:pos="567"/>
        </w:tabs>
        <w:spacing w:line="240" w:lineRule="auto"/>
        <w:rPr>
          <w:color w:val="000000"/>
          <w:szCs w:val="22"/>
          <w:lang w:val="es-ES"/>
        </w:rPr>
      </w:pPr>
    </w:p>
    <w:p w14:paraId="558B2F77" w14:textId="77777777" w:rsidR="008B28FC" w:rsidRPr="00D61619" w:rsidRDefault="008B28FC" w:rsidP="00B6409E">
      <w:pPr>
        <w:keepNext/>
        <w:widowControl w:val="0"/>
        <w:tabs>
          <w:tab w:val="clear" w:pos="567"/>
        </w:tabs>
        <w:spacing w:before="40" w:line="240" w:lineRule="auto"/>
        <w:rPr>
          <w:color w:val="000000"/>
          <w:szCs w:val="22"/>
          <w:lang w:val="fr-CH"/>
        </w:rPr>
      </w:pPr>
      <w:proofErr w:type="spellStart"/>
      <w:r w:rsidRPr="00D61619">
        <w:rPr>
          <w:color w:val="000000"/>
          <w:szCs w:val="22"/>
          <w:lang w:val="fr-CH"/>
        </w:rPr>
        <w:t>Lucentis</w:t>
      </w:r>
      <w:proofErr w:type="spellEnd"/>
      <w:r w:rsidRPr="00D61619">
        <w:rPr>
          <w:color w:val="000000"/>
          <w:szCs w:val="22"/>
          <w:lang w:val="fr-CH"/>
        </w:rPr>
        <w:t xml:space="preserve"> </w:t>
      </w:r>
      <w:r w:rsidR="007C32CF" w:rsidRPr="00D61619">
        <w:rPr>
          <w:color w:val="000000"/>
          <w:szCs w:val="22"/>
          <w:lang w:val="fr-CH"/>
        </w:rPr>
        <w:t>este</w:t>
      </w:r>
      <w:r w:rsidRPr="00D61619">
        <w:rPr>
          <w:color w:val="000000"/>
          <w:szCs w:val="22"/>
          <w:lang w:val="fr-CH"/>
        </w:rPr>
        <w:t xml:space="preserve"> </w:t>
      </w:r>
      <w:proofErr w:type="spellStart"/>
      <w:r w:rsidRPr="00D61619">
        <w:rPr>
          <w:color w:val="000000"/>
          <w:szCs w:val="22"/>
          <w:lang w:val="fr-CH"/>
        </w:rPr>
        <w:t>indicat</w:t>
      </w:r>
      <w:proofErr w:type="spellEnd"/>
      <w:r w:rsidR="007C32CF" w:rsidRPr="00D61619">
        <w:rPr>
          <w:color w:val="000000"/>
          <w:szCs w:val="22"/>
          <w:lang w:val="fr-CH"/>
        </w:rPr>
        <w:t xml:space="preserve"> la </w:t>
      </w:r>
      <w:proofErr w:type="spellStart"/>
      <w:r w:rsidR="00515650" w:rsidRPr="00D61619">
        <w:rPr>
          <w:color w:val="000000"/>
          <w:szCs w:val="22"/>
          <w:lang w:val="fr-CH"/>
        </w:rPr>
        <w:t>copiii</w:t>
      </w:r>
      <w:proofErr w:type="spellEnd"/>
      <w:r w:rsidR="00515650" w:rsidRPr="00D61619">
        <w:rPr>
          <w:color w:val="000000"/>
          <w:szCs w:val="22"/>
          <w:lang w:val="fr-CH"/>
        </w:rPr>
        <w:t xml:space="preserve"> </w:t>
      </w:r>
      <w:proofErr w:type="spellStart"/>
      <w:r w:rsidR="007C32CF" w:rsidRPr="00D61619">
        <w:rPr>
          <w:color w:val="000000"/>
          <w:szCs w:val="22"/>
          <w:lang w:val="fr-CH"/>
        </w:rPr>
        <w:t>născuți</w:t>
      </w:r>
      <w:proofErr w:type="spellEnd"/>
      <w:r w:rsidR="007C32CF" w:rsidRPr="00D61619">
        <w:rPr>
          <w:color w:val="000000"/>
          <w:szCs w:val="22"/>
          <w:lang w:val="fr-CH"/>
        </w:rPr>
        <w:t xml:space="preserve"> </w:t>
      </w:r>
      <w:proofErr w:type="spellStart"/>
      <w:r w:rsidR="007C32CF" w:rsidRPr="00D61619">
        <w:rPr>
          <w:color w:val="000000"/>
          <w:szCs w:val="22"/>
          <w:lang w:val="fr-CH"/>
        </w:rPr>
        <w:t>prematur</w:t>
      </w:r>
      <w:proofErr w:type="spellEnd"/>
      <w:r w:rsidRPr="00D61619">
        <w:rPr>
          <w:color w:val="000000"/>
          <w:szCs w:val="22"/>
          <w:lang w:val="fr-CH"/>
        </w:rPr>
        <w:t xml:space="preserve"> </w:t>
      </w:r>
      <w:proofErr w:type="spellStart"/>
      <w:proofErr w:type="gramStart"/>
      <w:r w:rsidR="007D60D4" w:rsidRPr="00D61619">
        <w:rPr>
          <w:color w:val="000000"/>
          <w:szCs w:val="22"/>
          <w:lang w:val="fr-CH"/>
        </w:rPr>
        <w:t>pentru</w:t>
      </w:r>
      <w:proofErr w:type="spellEnd"/>
      <w:r w:rsidRPr="00D61619">
        <w:rPr>
          <w:color w:val="000000"/>
          <w:szCs w:val="22"/>
          <w:lang w:val="fr-CH"/>
        </w:rPr>
        <w:t>:</w:t>
      </w:r>
      <w:proofErr w:type="gramEnd"/>
    </w:p>
    <w:p w14:paraId="57A8DCAB" w14:textId="77777777" w:rsidR="008B28FC" w:rsidRPr="00D61619" w:rsidRDefault="007D60D4" w:rsidP="00B6409E">
      <w:pPr>
        <w:widowControl w:val="0"/>
        <w:numPr>
          <w:ilvl w:val="0"/>
          <w:numId w:val="25"/>
        </w:numPr>
        <w:tabs>
          <w:tab w:val="clear" w:pos="417"/>
          <w:tab w:val="clear" w:pos="567"/>
        </w:tabs>
        <w:spacing w:line="240" w:lineRule="auto"/>
        <w:ind w:left="567" w:hanging="567"/>
        <w:rPr>
          <w:color w:val="000000"/>
          <w:szCs w:val="22"/>
          <w:lang w:val="fr-CH"/>
        </w:rPr>
      </w:pPr>
      <w:proofErr w:type="spellStart"/>
      <w:proofErr w:type="gramStart"/>
      <w:r w:rsidRPr="00D61619">
        <w:rPr>
          <w:color w:val="000000"/>
          <w:szCs w:val="22"/>
          <w:lang w:val="fr-CH"/>
        </w:rPr>
        <w:t>tratarea</w:t>
      </w:r>
      <w:proofErr w:type="spellEnd"/>
      <w:proofErr w:type="gramEnd"/>
      <w:r w:rsidR="008B28FC" w:rsidRPr="00D61619">
        <w:rPr>
          <w:color w:val="000000"/>
          <w:szCs w:val="22"/>
          <w:lang w:val="fr-CH"/>
        </w:rPr>
        <w:t xml:space="preserve"> </w:t>
      </w:r>
      <w:proofErr w:type="spellStart"/>
      <w:r w:rsidRPr="00D61619">
        <w:rPr>
          <w:color w:val="000000"/>
          <w:szCs w:val="22"/>
          <w:lang w:val="fr-CH"/>
        </w:rPr>
        <w:t>retinopatiei</w:t>
      </w:r>
      <w:proofErr w:type="spellEnd"/>
      <w:r w:rsidRPr="00D61619">
        <w:rPr>
          <w:color w:val="000000"/>
          <w:szCs w:val="22"/>
          <w:lang w:val="fr-CH"/>
        </w:rPr>
        <w:t xml:space="preserve"> de </w:t>
      </w:r>
      <w:proofErr w:type="spellStart"/>
      <w:r w:rsidRPr="00D61619">
        <w:rPr>
          <w:color w:val="000000"/>
          <w:szCs w:val="22"/>
          <w:lang w:val="fr-CH"/>
        </w:rPr>
        <w:t>prematuritate</w:t>
      </w:r>
      <w:proofErr w:type="spellEnd"/>
      <w:r w:rsidR="008B28FC" w:rsidRPr="00D61619">
        <w:rPr>
          <w:color w:val="000000"/>
          <w:szCs w:val="22"/>
          <w:lang w:val="fr-CH"/>
        </w:rPr>
        <w:t xml:space="preserve"> (ROP)</w:t>
      </w:r>
      <w:r w:rsidR="008B28FC" w:rsidRPr="00D61619">
        <w:rPr>
          <w:iCs/>
          <w:lang w:val="fr-CH"/>
        </w:rPr>
        <w:t xml:space="preserve"> </w:t>
      </w:r>
      <w:proofErr w:type="spellStart"/>
      <w:r w:rsidRPr="00D61619">
        <w:rPr>
          <w:iCs/>
          <w:lang w:val="fr-CH"/>
        </w:rPr>
        <w:t>cu</w:t>
      </w:r>
      <w:proofErr w:type="spellEnd"/>
      <w:r w:rsidR="008B28FC" w:rsidRPr="00D61619">
        <w:rPr>
          <w:iCs/>
          <w:lang w:val="fr-CH"/>
        </w:rPr>
        <w:t xml:space="preserve"> </w:t>
      </w:r>
      <w:proofErr w:type="spellStart"/>
      <w:r w:rsidR="008B28FC" w:rsidRPr="00D61619">
        <w:rPr>
          <w:iCs/>
          <w:lang w:val="fr-CH"/>
        </w:rPr>
        <w:t>zon</w:t>
      </w:r>
      <w:r w:rsidRPr="00D61619">
        <w:rPr>
          <w:iCs/>
          <w:lang w:val="fr-CH"/>
        </w:rPr>
        <w:t>ă</w:t>
      </w:r>
      <w:proofErr w:type="spellEnd"/>
      <w:r w:rsidR="008B28FC" w:rsidRPr="00D61619">
        <w:rPr>
          <w:iCs/>
          <w:lang w:val="fr-CH"/>
        </w:rPr>
        <w:t> I (</w:t>
      </w:r>
      <w:proofErr w:type="spellStart"/>
      <w:r w:rsidR="008B28FC" w:rsidRPr="00D61619">
        <w:rPr>
          <w:iCs/>
          <w:lang w:val="fr-CH"/>
        </w:rPr>
        <w:t>sta</w:t>
      </w:r>
      <w:r w:rsidRPr="00D61619">
        <w:rPr>
          <w:iCs/>
          <w:lang w:val="fr-CH"/>
        </w:rPr>
        <w:t>diile</w:t>
      </w:r>
      <w:proofErr w:type="spellEnd"/>
      <w:r w:rsidR="008B28FC" w:rsidRPr="00D61619">
        <w:rPr>
          <w:iCs/>
          <w:lang w:val="fr-CH"/>
        </w:rPr>
        <w:t xml:space="preserve"> 1+, 2+, 3 </w:t>
      </w:r>
      <w:proofErr w:type="spellStart"/>
      <w:r w:rsidRPr="00D61619">
        <w:rPr>
          <w:iCs/>
          <w:lang w:val="fr-CH"/>
        </w:rPr>
        <w:t>sau</w:t>
      </w:r>
      <w:proofErr w:type="spellEnd"/>
      <w:r w:rsidR="008B28FC" w:rsidRPr="00D61619">
        <w:rPr>
          <w:iCs/>
          <w:lang w:val="fr-CH"/>
        </w:rPr>
        <w:t xml:space="preserve"> 3+), zon</w:t>
      </w:r>
      <w:r w:rsidRPr="00D61619">
        <w:rPr>
          <w:iCs/>
          <w:lang w:val="fr-CH"/>
        </w:rPr>
        <w:t>a</w:t>
      </w:r>
      <w:r w:rsidR="008B28FC" w:rsidRPr="00D61619">
        <w:rPr>
          <w:iCs/>
          <w:lang w:val="fr-CH"/>
        </w:rPr>
        <w:t> II (</w:t>
      </w:r>
      <w:proofErr w:type="spellStart"/>
      <w:r w:rsidR="008B28FC" w:rsidRPr="00D61619">
        <w:rPr>
          <w:iCs/>
          <w:lang w:val="fr-CH"/>
        </w:rPr>
        <w:t>sta</w:t>
      </w:r>
      <w:r w:rsidRPr="00D61619">
        <w:rPr>
          <w:iCs/>
          <w:lang w:val="fr-CH"/>
        </w:rPr>
        <w:t>diul</w:t>
      </w:r>
      <w:proofErr w:type="spellEnd"/>
      <w:r w:rsidR="00AC398C" w:rsidRPr="00D61619">
        <w:rPr>
          <w:iCs/>
          <w:lang w:val="fr-CH"/>
        </w:rPr>
        <w:t> </w:t>
      </w:r>
      <w:r w:rsidR="008B28FC" w:rsidRPr="00D61619">
        <w:rPr>
          <w:iCs/>
          <w:lang w:val="fr-CH"/>
        </w:rPr>
        <w:t xml:space="preserve">3+) </w:t>
      </w:r>
      <w:proofErr w:type="spellStart"/>
      <w:r w:rsidRPr="00D61619">
        <w:rPr>
          <w:iCs/>
          <w:lang w:val="fr-CH"/>
        </w:rPr>
        <w:t>sau</w:t>
      </w:r>
      <w:proofErr w:type="spellEnd"/>
      <w:r w:rsidR="008B28FC" w:rsidRPr="00D61619">
        <w:rPr>
          <w:iCs/>
          <w:lang w:val="fr-CH"/>
        </w:rPr>
        <w:t xml:space="preserve"> </w:t>
      </w:r>
      <w:proofErr w:type="spellStart"/>
      <w:r w:rsidRPr="00D61619">
        <w:rPr>
          <w:iCs/>
          <w:lang w:val="fr-CH"/>
        </w:rPr>
        <w:t>boală</w:t>
      </w:r>
      <w:proofErr w:type="spellEnd"/>
      <w:r w:rsidRPr="00D61619">
        <w:rPr>
          <w:iCs/>
          <w:lang w:val="fr-CH"/>
        </w:rPr>
        <w:t xml:space="preserve"> </w:t>
      </w:r>
      <w:r w:rsidR="008B28FC" w:rsidRPr="00D61619">
        <w:rPr>
          <w:iCs/>
          <w:lang w:val="fr-CH"/>
        </w:rPr>
        <w:t>AP-ROP (ROP</w:t>
      </w:r>
      <w:r w:rsidRPr="00D61619">
        <w:rPr>
          <w:iCs/>
          <w:lang w:val="fr-CH"/>
        </w:rPr>
        <w:t xml:space="preserve"> </w:t>
      </w:r>
      <w:proofErr w:type="spellStart"/>
      <w:r w:rsidRPr="00D61619">
        <w:rPr>
          <w:iCs/>
          <w:lang w:val="fr-CH"/>
        </w:rPr>
        <w:t>posterioară</w:t>
      </w:r>
      <w:proofErr w:type="spellEnd"/>
      <w:r w:rsidRPr="00D61619">
        <w:rPr>
          <w:iCs/>
          <w:lang w:val="fr-CH"/>
        </w:rPr>
        <w:t xml:space="preserve"> </w:t>
      </w:r>
      <w:proofErr w:type="spellStart"/>
      <w:r w:rsidRPr="00D61619">
        <w:rPr>
          <w:iCs/>
          <w:lang w:val="fr-CH"/>
        </w:rPr>
        <w:t>agresivă</w:t>
      </w:r>
      <w:proofErr w:type="spellEnd"/>
      <w:r w:rsidR="008B28FC" w:rsidRPr="00D61619">
        <w:rPr>
          <w:iCs/>
          <w:lang w:val="fr-CH"/>
        </w:rPr>
        <w:t>).</w:t>
      </w:r>
    </w:p>
    <w:p w14:paraId="0426704E" w14:textId="77777777" w:rsidR="00542C8A" w:rsidRPr="00D61619" w:rsidRDefault="00542C8A" w:rsidP="00B6409E">
      <w:pPr>
        <w:widowControl w:val="0"/>
        <w:tabs>
          <w:tab w:val="clear" w:pos="567"/>
        </w:tabs>
        <w:spacing w:line="240" w:lineRule="auto"/>
        <w:rPr>
          <w:color w:val="000000"/>
          <w:szCs w:val="22"/>
          <w:lang w:val="ro-RO"/>
        </w:rPr>
      </w:pPr>
    </w:p>
    <w:p w14:paraId="51AF0E31" w14:textId="77777777" w:rsidR="00542C8A" w:rsidRPr="00D61619" w:rsidRDefault="00542C8A" w:rsidP="00B6409E">
      <w:pPr>
        <w:keepNext/>
        <w:widowControl w:val="0"/>
        <w:tabs>
          <w:tab w:val="clear" w:pos="567"/>
        </w:tabs>
        <w:spacing w:line="240" w:lineRule="auto"/>
        <w:rPr>
          <w:b/>
          <w:color w:val="000000"/>
          <w:szCs w:val="22"/>
          <w:lang w:val="ro-RO"/>
        </w:rPr>
      </w:pPr>
      <w:r w:rsidRPr="00D61619">
        <w:rPr>
          <w:b/>
          <w:color w:val="000000"/>
          <w:szCs w:val="22"/>
          <w:lang w:val="ro-RO"/>
        </w:rPr>
        <w:t>4.2</w:t>
      </w:r>
      <w:r w:rsidRPr="00D61619">
        <w:rPr>
          <w:b/>
          <w:color w:val="000000"/>
          <w:szCs w:val="22"/>
          <w:lang w:val="ro-RO"/>
        </w:rPr>
        <w:tab/>
        <w:t>Doze şi mod de administrare</w:t>
      </w:r>
    </w:p>
    <w:p w14:paraId="43C04DEF" w14:textId="77777777" w:rsidR="00542C8A" w:rsidRPr="00D61619" w:rsidRDefault="00542C8A" w:rsidP="00B6409E">
      <w:pPr>
        <w:keepNext/>
        <w:widowControl w:val="0"/>
        <w:tabs>
          <w:tab w:val="clear" w:pos="567"/>
        </w:tabs>
        <w:spacing w:line="240" w:lineRule="auto"/>
        <w:rPr>
          <w:color w:val="000000"/>
          <w:szCs w:val="22"/>
          <w:lang w:val="ro-RO"/>
        </w:rPr>
      </w:pPr>
    </w:p>
    <w:p w14:paraId="437AA56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Lucentis trebuie administrat de un oftalmolog cu experienţă în injectarea intravitroasă.</w:t>
      </w:r>
    </w:p>
    <w:p w14:paraId="53279F74" w14:textId="77777777" w:rsidR="00542C8A" w:rsidRPr="00D61619" w:rsidRDefault="00542C8A" w:rsidP="00B6409E">
      <w:pPr>
        <w:widowControl w:val="0"/>
        <w:tabs>
          <w:tab w:val="clear" w:pos="567"/>
        </w:tabs>
        <w:spacing w:line="240" w:lineRule="auto"/>
        <w:rPr>
          <w:color w:val="000000"/>
          <w:szCs w:val="22"/>
          <w:lang w:val="ro-RO"/>
        </w:rPr>
      </w:pPr>
    </w:p>
    <w:p w14:paraId="321D12D6" w14:textId="77777777" w:rsidR="005D6364" w:rsidRPr="00D61619" w:rsidRDefault="005D6364" w:rsidP="00B6409E">
      <w:pPr>
        <w:keepNext/>
        <w:widowControl w:val="0"/>
        <w:tabs>
          <w:tab w:val="clear" w:pos="567"/>
        </w:tabs>
        <w:spacing w:line="240" w:lineRule="auto"/>
        <w:rPr>
          <w:color w:val="000000"/>
          <w:szCs w:val="22"/>
          <w:lang w:val="ro-RO"/>
        </w:rPr>
      </w:pPr>
      <w:r w:rsidRPr="00D61619">
        <w:rPr>
          <w:color w:val="000000"/>
          <w:szCs w:val="22"/>
          <w:u w:val="single"/>
          <w:lang w:val="ro-RO"/>
        </w:rPr>
        <w:t>Doze</w:t>
      </w:r>
    </w:p>
    <w:p w14:paraId="20687296" w14:textId="77777777" w:rsidR="005D6364" w:rsidRPr="00D61619" w:rsidRDefault="005D6364" w:rsidP="00B6409E">
      <w:pPr>
        <w:keepNext/>
        <w:widowControl w:val="0"/>
        <w:tabs>
          <w:tab w:val="clear" w:pos="567"/>
        </w:tabs>
        <w:spacing w:line="240" w:lineRule="auto"/>
        <w:rPr>
          <w:color w:val="000000"/>
          <w:szCs w:val="22"/>
          <w:lang w:val="ro-RO"/>
        </w:rPr>
      </w:pPr>
    </w:p>
    <w:p w14:paraId="6200ABF9" w14:textId="77777777" w:rsidR="008B28FC" w:rsidRPr="00D61619" w:rsidRDefault="008B28FC" w:rsidP="00B6409E">
      <w:pPr>
        <w:keepNext/>
        <w:widowControl w:val="0"/>
        <w:tabs>
          <w:tab w:val="clear" w:pos="567"/>
        </w:tabs>
        <w:spacing w:line="240" w:lineRule="auto"/>
        <w:rPr>
          <w:color w:val="000000"/>
          <w:szCs w:val="22"/>
          <w:lang w:val="ro-RO"/>
        </w:rPr>
      </w:pPr>
      <w:r w:rsidRPr="00D61619">
        <w:rPr>
          <w:i/>
          <w:color w:val="000000"/>
          <w:szCs w:val="22"/>
          <w:u w:val="single"/>
          <w:lang w:val="ro-RO"/>
        </w:rPr>
        <w:t>Adulți</w:t>
      </w:r>
    </w:p>
    <w:p w14:paraId="4ED2543C"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Doza recomandată de Lucentis</w:t>
      </w:r>
      <w:r w:rsidR="008B28FC" w:rsidRPr="00D61619">
        <w:rPr>
          <w:color w:val="000000"/>
          <w:szCs w:val="22"/>
          <w:lang w:val="ro-RO"/>
        </w:rPr>
        <w:t xml:space="preserve"> la adulți</w:t>
      </w:r>
      <w:r w:rsidRPr="00D61619">
        <w:rPr>
          <w:color w:val="000000"/>
          <w:szCs w:val="22"/>
          <w:lang w:val="ro-RO"/>
        </w:rPr>
        <w:t xml:space="preserve"> este de 0,5 mg administrată ca injecţie unică intravitroasă. Aceasta corespunde unui volum de injectare de 0,05 ml.</w:t>
      </w:r>
      <w:r w:rsidR="00FA2E99" w:rsidRPr="00D61619">
        <w:rPr>
          <w:color w:val="000000"/>
          <w:szCs w:val="22"/>
          <w:lang w:val="ro-RO"/>
        </w:rPr>
        <w:t xml:space="preserve"> </w:t>
      </w:r>
      <w:r w:rsidR="00022AF5" w:rsidRPr="00D61619">
        <w:rPr>
          <w:szCs w:val="22"/>
          <w:lang w:val="ro-RO"/>
        </w:rPr>
        <w:t>I</w:t>
      </w:r>
      <w:r w:rsidR="00FA2E99" w:rsidRPr="00D61619">
        <w:rPr>
          <w:szCs w:val="22"/>
          <w:lang w:val="ro-RO"/>
        </w:rPr>
        <w:t>nterval</w:t>
      </w:r>
      <w:r w:rsidR="00022AF5" w:rsidRPr="00D61619">
        <w:rPr>
          <w:szCs w:val="22"/>
          <w:lang w:val="ro-RO"/>
        </w:rPr>
        <w:t>ul de timp dintre două doze injectate în acelaşi ochi trebuie să fie de minimum patru săptămâni</w:t>
      </w:r>
      <w:r w:rsidR="00FA2E99" w:rsidRPr="00D61619">
        <w:rPr>
          <w:szCs w:val="22"/>
          <w:lang w:val="ro-RO"/>
        </w:rPr>
        <w:t>.</w:t>
      </w:r>
    </w:p>
    <w:p w14:paraId="75F66766" w14:textId="77777777" w:rsidR="00542C8A" w:rsidRPr="00D61619" w:rsidRDefault="00542C8A" w:rsidP="00B6409E">
      <w:pPr>
        <w:widowControl w:val="0"/>
        <w:tabs>
          <w:tab w:val="clear" w:pos="567"/>
        </w:tabs>
        <w:spacing w:line="240" w:lineRule="auto"/>
        <w:rPr>
          <w:color w:val="000000"/>
          <w:szCs w:val="22"/>
          <w:lang w:val="ro-RO"/>
        </w:rPr>
      </w:pPr>
    </w:p>
    <w:p w14:paraId="08E99996"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Tratamentul </w:t>
      </w:r>
      <w:r w:rsidR="008B28FC" w:rsidRPr="00D61619">
        <w:rPr>
          <w:color w:val="000000"/>
          <w:szCs w:val="22"/>
          <w:lang w:val="ro-RO"/>
        </w:rPr>
        <w:t xml:space="preserve">la adulți </w:t>
      </w:r>
      <w:r w:rsidR="00022AF5" w:rsidRPr="00D61619">
        <w:rPr>
          <w:szCs w:val="22"/>
          <w:lang w:val="ro-RO"/>
        </w:rPr>
        <w:t>este început cu o injecţie pe lună</w:t>
      </w:r>
      <w:r w:rsidR="00FA2E99" w:rsidRPr="00D61619">
        <w:rPr>
          <w:szCs w:val="22"/>
          <w:lang w:val="ro-RO"/>
        </w:rPr>
        <w:t xml:space="preserve"> </w:t>
      </w:r>
      <w:r w:rsidRPr="00D61619">
        <w:rPr>
          <w:iCs/>
          <w:color w:val="000000"/>
          <w:szCs w:val="24"/>
          <w:lang w:val="ro-RO"/>
        </w:rPr>
        <w:t>până când se atinge acuitatea vizuală maximă</w:t>
      </w:r>
      <w:r w:rsidR="00FA2E99" w:rsidRPr="00D61619">
        <w:rPr>
          <w:szCs w:val="22"/>
          <w:lang w:val="ro-RO"/>
        </w:rPr>
        <w:t xml:space="preserve"> </w:t>
      </w:r>
      <w:r w:rsidR="000D5A1D" w:rsidRPr="00D61619">
        <w:rPr>
          <w:szCs w:val="22"/>
          <w:lang w:val="ro-RO"/>
        </w:rPr>
        <w:t>şi</w:t>
      </w:r>
      <w:r w:rsidR="00FA2E99" w:rsidRPr="00D61619">
        <w:rPr>
          <w:szCs w:val="22"/>
          <w:lang w:val="ro-RO"/>
        </w:rPr>
        <w:t>/</w:t>
      </w:r>
      <w:r w:rsidR="000D5A1D" w:rsidRPr="00D61619">
        <w:rPr>
          <w:szCs w:val="22"/>
          <w:lang w:val="ro-RO"/>
        </w:rPr>
        <w:t>sau nu există semne de evoluţie a bolii, şi anume acuitatea vizuală a pacientului este stabilă şi nu apar modificări ale altor semne şi simptome ale bolii în timpul continuării tratamentului</w:t>
      </w:r>
      <w:r w:rsidRPr="00D61619">
        <w:rPr>
          <w:color w:val="000000"/>
          <w:szCs w:val="22"/>
          <w:lang w:val="ro-RO"/>
        </w:rPr>
        <w:t>.</w:t>
      </w:r>
      <w:r w:rsidR="00500B7B" w:rsidRPr="00D61619">
        <w:rPr>
          <w:color w:val="000000"/>
          <w:szCs w:val="22"/>
          <w:lang w:val="ro-RO"/>
        </w:rPr>
        <w:t xml:space="preserve"> </w:t>
      </w:r>
      <w:r w:rsidR="0087405C" w:rsidRPr="00D61619">
        <w:rPr>
          <w:szCs w:val="22"/>
          <w:lang w:val="ro-RO"/>
        </w:rPr>
        <w:t>La</w:t>
      </w:r>
      <w:r w:rsidR="00500B7B" w:rsidRPr="00D61619">
        <w:rPr>
          <w:szCs w:val="22"/>
          <w:lang w:val="ro-RO"/>
        </w:rPr>
        <w:t xml:space="preserve"> pa</w:t>
      </w:r>
      <w:r w:rsidR="0087405C" w:rsidRPr="00D61619">
        <w:rPr>
          <w:szCs w:val="22"/>
          <w:lang w:val="ro-RO"/>
        </w:rPr>
        <w:t>c</w:t>
      </w:r>
      <w:r w:rsidR="00500B7B" w:rsidRPr="00D61619">
        <w:rPr>
          <w:szCs w:val="22"/>
          <w:lang w:val="ro-RO"/>
        </w:rPr>
        <w:t>ien</w:t>
      </w:r>
      <w:r w:rsidR="0087405C" w:rsidRPr="00D61619">
        <w:rPr>
          <w:szCs w:val="22"/>
          <w:lang w:val="ro-RO"/>
        </w:rPr>
        <w:t>ţii</w:t>
      </w:r>
      <w:r w:rsidR="00500B7B" w:rsidRPr="00D61619">
        <w:rPr>
          <w:szCs w:val="22"/>
          <w:lang w:val="ro-RO"/>
        </w:rPr>
        <w:t xml:space="preserve"> </w:t>
      </w:r>
      <w:r w:rsidR="0087405C" w:rsidRPr="00D61619">
        <w:rPr>
          <w:szCs w:val="22"/>
          <w:lang w:val="ro-RO"/>
        </w:rPr>
        <w:t>cu DMS, forma umedă, EMD</w:t>
      </w:r>
      <w:r w:rsidR="008630D5" w:rsidRPr="00D61619">
        <w:rPr>
          <w:szCs w:val="22"/>
          <w:lang w:val="ro-RO"/>
        </w:rPr>
        <w:t>, RDP</w:t>
      </w:r>
      <w:r w:rsidR="0087405C" w:rsidRPr="00D61619">
        <w:rPr>
          <w:szCs w:val="22"/>
          <w:lang w:val="ro-RO"/>
        </w:rPr>
        <w:t xml:space="preserve"> şi</w:t>
      </w:r>
      <w:r w:rsidR="00500B7B" w:rsidRPr="00D61619">
        <w:rPr>
          <w:szCs w:val="22"/>
          <w:lang w:val="ro-RO"/>
        </w:rPr>
        <w:t xml:space="preserve"> </w:t>
      </w:r>
      <w:r w:rsidR="0087405C" w:rsidRPr="00D61619">
        <w:rPr>
          <w:szCs w:val="22"/>
          <w:lang w:val="ro-RO"/>
        </w:rPr>
        <w:t>OVR</w:t>
      </w:r>
      <w:r w:rsidR="00500B7B" w:rsidRPr="00D61619">
        <w:rPr>
          <w:szCs w:val="22"/>
          <w:lang w:val="ro-RO"/>
        </w:rPr>
        <w:t xml:space="preserve">, </w:t>
      </w:r>
      <w:r w:rsidR="0087405C" w:rsidRPr="00D61619">
        <w:rPr>
          <w:szCs w:val="22"/>
          <w:lang w:val="ro-RO"/>
        </w:rPr>
        <w:t>pot fi necesare iniţial trei sau mai multe in</w:t>
      </w:r>
      <w:r w:rsidR="00736914" w:rsidRPr="00D61619">
        <w:rPr>
          <w:szCs w:val="22"/>
          <w:lang w:val="ro-RO"/>
        </w:rPr>
        <w:t>j</w:t>
      </w:r>
      <w:r w:rsidR="0087405C" w:rsidRPr="00D61619">
        <w:rPr>
          <w:szCs w:val="22"/>
          <w:lang w:val="ro-RO"/>
        </w:rPr>
        <w:t xml:space="preserve">ecţii lunare, </w:t>
      </w:r>
      <w:r w:rsidR="0087405C" w:rsidRPr="00D61619">
        <w:rPr>
          <w:szCs w:val="22"/>
          <w:lang w:val="ro-RO"/>
        </w:rPr>
        <w:lastRenderedPageBreak/>
        <w:t>consecutive</w:t>
      </w:r>
      <w:r w:rsidR="00500B7B" w:rsidRPr="00D61619">
        <w:rPr>
          <w:szCs w:val="22"/>
          <w:lang w:val="ro-RO"/>
        </w:rPr>
        <w:t>.</w:t>
      </w:r>
    </w:p>
    <w:p w14:paraId="04B5C7C4" w14:textId="77777777" w:rsidR="00542C8A" w:rsidRPr="00D61619" w:rsidRDefault="00542C8A" w:rsidP="00B6409E">
      <w:pPr>
        <w:widowControl w:val="0"/>
        <w:tabs>
          <w:tab w:val="clear" w:pos="567"/>
        </w:tabs>
        <w:spacing w:line="240" w:lineRule="auto"/>
        <w:rPr>
          <w:color w:val="000000"/>
          <w:szCs w:val="22"/>
          <w:lang w:val="ro-RO"/>
        </w:rPr>
      </w:pPr>
    </w:p>
    <w:p w14:paraId="4CBD6D7D" w14:textId="77777777" w:rsidR="00FA2E99"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În continuare, </w:t>
      </w:r>
      <w:r w:rsidR="000D5A1D" w:rsidRPr="00D61619">
        <w:rPr>
          <w:color w:val="000000"/>
          <w:szCs w:val="22"/>
          <w:lang w:val="ro-RO"/>
        </w:rPr>
        <w:t xml:space="preserve">intervalele de </w:t>
      </w:r>
      <w:r w:rsidR="00FA2E99" w:rsidRPr="00D61619">
        <w:rPr>
          <w:szCs w:val="22"/>
          <w:lang w:val="ro-RO"/>
        </w:rPr>
        <w:t>monitori</w:t>
      </w:r>
      <w:r w:rsidR="000D5A1D" w:rsidRPr="00D61619">
        <w:rPr>
          <w:szCs w:val="22"/>
          <w:lang w:val="ro-RO"/>
        </w:rPr>
        <w:t>zare şi tratament trebuie stabilite de medic şi trebuie să fie în funcţie de evoluţia bolii, conform evaluării parametrilor acuităţii vizuale şi/sau anatomici</w:t>
      </w:r>
      <w:r w:rsidR="00FA2E99" w:rsidRPr="00D61619">
        <w:rPr>
          <w:rFonts w:cs="Calibri"/>
          <w:lang w:val="ro-RO"/>
        </w:rPr>
        <w:t>.</w:t>
      </w:r>
    </w:p>
    <w:p w14:paraId="1A1E3299" w14:textId="77777777" w:rsidR="00FA2E99" w:rsidRPr="00D61619" w:rsidRDefault="00FA2E99" w:rsidP="00B6409E">
      <w:pPr>
        <w:widowControl w:val="0"/>
        <w:tabs>
          <w:tab w:val="clear" w:pos="567"/>
        </w:tabs>
        <w:spacing w:line="240" w:lineRule="auto"/>
        <w:rPr>
          <w:color w:val="000000"/>
          <w:szCs w:val="22"/>
          <w:lang w:val="ro-RO"/>
        </w:rPr>
      </w:pPr>
    </w:p>
    <w:p w14:paraId="1387D76D" w14:textId="77777777" w:rsidR="00500B7B" w:rsidRPr="00D61619" w:rsidRDefault="00802C24" w:rsidP="00B6409E">
      <w:pPr>
        <w:widowControl w:val="0"/>
        <w:tabs>
          <w:tab w:val="clear" w:pos="567"/>
        </w:tabs>
        <w:spacing w:line="240" w:lineRule="auto"/>
        <w:rPr>
          <w:color w:val="000000"/>
          <w:szCs w:val="22"/>
          <w:lang w:val="ro-RO"/>
        </w:rPr>
      </w:pPr>
      <w:r w:rsidRPr="00D61619">
        <w:rPr>
          <w:color w:val="000000"/>
          <w:szCs w:val="22"/>
          <w:lang w:val="ro-RO"/>
        </w:rPr>
        <w:t>Dacă</w:t>
      </w:r>
      <w:r w:rsidR="00500B7B" w:rsidRPr="00D61619">
        <w:rPr>
          <w:color w:val="000000"/>
          <w:szCs w:val="22"/>
          <w:lang w:val="ro-RO"/>
        </w:rPr>
        <w:t xml:space="preserve">, </w:t>
      </w:r>
      <w:r w:rsidRPr="00D61619">
        <w:rPr>
          <w:color w:val="000000"/>
          <w:szCs w:val="22"/>
          <w:lang w:val="ro-RO"/>
        </w:rPr>
        <w:t xml:space="preserve">în opinia medicului, parametrii vizuali şi anatomici indică faptul că pacientul nu are beneficii în urma tratamentului continuu, administrarea </w:t>
      </w:r>
      <w:r w:rsidR="00500B7B" w:rsidRPr="00D61619">
        <w:rPr>
          <w:color w:val="000000"/>
          <w:szCs w:val="22"/>
          <w:lang w:val="ro-RO"/>
        </w:rPr>
        <w:t xml:space="preserve">Lucentis </w:t>
      </w:r>
      <w:r w:rsidRPr="00D61619">
        <w:rPr>
          <w:color w:val="000000"/>
          <w:szCs w:val="22"/>
          <w:lang w:val="ro-RO"/>
        </w:rPr>
        <w:t>trebuie întreruptă</w:t>
      </w:r>
      <w:r w:rsidR="00500B7B" w:rsidRPr="00D61619">
        <w:rPr>
          <w:color w:val="000000"/>
          <w:szCs w:val="22"/>
          <w:lang w:val="ro-RO"/>
        </w:rPr>
        <w:t>.</w:t>
      </w:r>
    </w:p>
    <w:p w14:paraId="5D601AC8" w14:textId="77777777" w:rsidR="00500B7B" w:rsidRPr="00D61619" w:rsidRDefault="00500B7B" w:rsidP="00B6409E">
      <w:pPr>
        <w:widowControl w:val="0"/>
        <w:tabs>
          <w:tab w:val="clear" w:pos="567"/>
        </w:tabs>
        <w:spacing w:line="240" w:lineRule="auto"/>
        <w:rPr>
          <w:color w:val="000000"/>
          <w:szCs w:val="22"/>
          <w:lang w:val="ro-RO"/>
        </w:rPr>
      </w:pPr>
    </w:p>
    <w:p w14:paraId="4AF04E9C" w14:textId="77777777" w:rsidR="00FA2E99" w:rsidRPr="00D61619" w:rsidRDefault="00FA2E99" w:rsidP="00B6409E">
      <w:pPr>
        <w:widowControl w:val="0"/>
        <w:tabs>
          <w:tab w:val="clear" w:pos="567"/>
        </w:tabs>
        <w:spacing w:line="240" w:lineRule="auto"/>
        <w:rPr>
          <w:szCs w:val="22"/>
          <w:lang w:val="ro-RO"/>
        </w:rPr>
      </w:pPr>
      <w:r w:rsidRPr="00D61619">
        <w:rPr>
          <w:szCs w:val="22"/>
          <w:lang w:val="ro-RO"/>
        </w:rPr>
        <w:t>Monitori</w:t>
      </w:r>
      <w:r w:rsidR="000D5A1D" w:rsidRPr="00D61619">
        <w:rPr>
          <w:szCs w:val="22"/>
          <w:lang w:val="ro-RO"/>
        </w:rPr>
        <w:t xml:space="preserve">zarea </w:t>
      </w:r>
      <w:r w:rsidR="005E3C74" w:rsidRPr="00D61619">
        <w:rPr>
          <w:szCs w:val="22"/>
          <w:lang w:val="ro-RO"/>
        </w:rPr>
        <w:t xml:space="preserve">evoluţiei bolii poate include examinarea clinică, testarea funcţională sau tehnici de imagistică medicală </w:t>
      </w:r>
      <w:r w:rsidRPr="00D61619">
        <w:rPr>
          <w:szCs w:val="22"/>
          <w:lang w:val="ro-RO"/>
        </w:rPr>
        <w:t>(</w:t>
      </w:r>
      <w:r w:rsidR="005E3C74" w:rsidRPr="00D61619">
        <w:rPr>
          <w:szCs w:val="22"/>
          <w:lang w:val="ro-RO"/>
        </w:rPr>
        <w:t>de exemplu, tomogra</w:t>
      </w:r>
      <w:r w:rsidR="001F6D15" w:rsidRPr="00D61619">
        <w:rPr>
          <w:szCs w:val="22"/>
          <w:lang w:val="ro-RO"/>
        </w:rPr>
        <w:t>f</w:t>
      </w:r>
      <w:r w:rsidR="005E3C74" w:rsidRPr="00D61619">
        <w:rPr>
          <w:szCs w:val="22"/>
          <w:lang w:val="ro-RO"/>
        </w:rPr>
        <w:t xml:space="preserve">ie </w:t>
      </w:r>
      <w:r w:rsidR="001F6D15" w:rsidRPr="00D61619">
        <w:rPr>
          <w:szCs w:val="22"/>
          <w:lang w:val="ro-RO"/>
        </w:rPr>
        <w:t>în</w:t>
      </w:r>
      <w:r w:rsidR="005E3C74" w:rsidRPr="00D61619">
        <w:rPr>
          <w:szCs w:val="22"/>
          <w:lang w:val="ro-RO"/>
        </w:rPr>
        <w:t xml:space="preserve"> coerenţ</w:t>
      </w:r>
      <w:r w:rsidR="001F6D15" w:rsidRPr="00D61619">
        <w:rPr>
          <w:szCs w:val="22"/>
          <w:lang w:val="ro-RO"/>
        </w:rPr>
        <w:t>ă</w:t>
      </w:r>
      <w:r w:rsidR="005E3C74" w:rsidRPr="00D61619">
        <w:rPr>
          <w:szCs w:val="22"/>
          <w:lang w:val="ro-RO"/>
        </w:rPr>
        <w:t xml:space="preserve"> optic</w:t>
      </w:r>
      <w:r w:rsidR="001F6D15" w:rsidRPr="00D61619">
        <w:rPr>
          <w:szCs w:val="22"/>
          <w:lang w:val="ro-RO"/>
        </w:rPr>
        <w:t>ă</w:t>
      </w:r>
      <w:r w:rsidR="005E3C74" w:rsidRPr="00D61619">
        <w:rPr>
          <w:szCs w:val="22"/>
          <w:lang w:val="ro-RO"/>
        </w:rPr>
        <w:t xml:space="preserve"> sau angiografie cu </w:t>
      </w:r>
      <w:r w:rsidRPr="00D61619">
        <w:rPr>
          <w:szCs w:val="22"/>
          <w:lang w:val="ro-RO"/>
        </w:rPr>
        <w:t>fluorescein</w:t>
      </w:r>
      <w:r w:rsidR="005E3C74" w:rsidRPr="00D61619">
        <w:rPr>
          <w:szCs w:val="22"/>
          <w:lang w:val="ro-RO"/>
        </w:rPr>
        <w:t>ă</w:t>
      </w:r>
      <w:r w:rsidRPr="00D61619">
        <w:rPr>
          <w:szCs w:val="22"/>
          <w:lang w:val="ro-RO"/>
        </w:rPr>
        <w:t>).</w:t>
      </w:r>
    </w:p>
    <w:p w14:paraId="00049C5B" w14:textId="77777777" w:rsidR="00FA2E99" w:rsidRPr="00D61619" w:rsidRDefault="00FA2E99" w:rsidP="00B6409E">
      <w:pPr>
        <w:widowControl w:val="0"/>
        <w:tabs>
          <w:tab w:val="clear" w:pos="567"/>
        </w:tabs>
        <w:spacing w:line="240" w:lineRule="auto"/>
        <w:rPr>
          <w:szCs w:val="22"/>
          <w:lang w:val="ro-RO"/>
        </w:rPr>
      </w:pPr>
    </w:p>
    <w:p w14:paraId="4BEEEED4" w14:textId="77777777" w:rsidR="00FA2E99" w:rsidRPr="00D61619" w:rsidRDefault="0050345F" w:rsidP="00B6409E">
      <w:pPr>
        <w:widowControl w:val="0"/>
        <w:tabs>
          <w:tab w:val="clear" w:pos="567"/>
        </w:tabs>
        <w:spacing w:line="240" w:lineRule="auto"/>
        <w:rPr>
          <w:rFonts w:cs="Calibri"/>
          <w:lang w:val="ro-RO"/>
        </w:rPr>
      </w:pPr>
      <w:r w:rsidRPr="00D61619">
        <w:rPr>
          <w:szCs w:val="22"/>
          <w:lang w:val="ro-RO"/>
        </w:rPr>
        <w:t>Dacă pacienţii sunt trataţi conform schemei de tratament cu posibilitate de prelungire, odată ce este obţinută acuitatea vizuală maximă şi</w:t>
      </w:r>
      <w:r w:rsidR="00FA2E99" w:rsidRPr="00D61619">
        <w:rPr>
          <w:szCs w:val="22"/>
          <w:lang w:val="ro-RO"/>
        </w:rPr>
        <w:t>/</w:t>
      </w:r>
      <w:r w:rsidRPr="00D61619">
        <w:rPr>
          <w:szCs w:val="22"/>
          <w:lang w:val="ro-RO"/>
        </w:rPr>
        <w:t>sau nu există</w:t>
      </w:r>
      <w:r w:rsidR="00FA2E99" w:rsidRPr="00D61619">
        <w:rPr>
          <w:szCs w:val="22"/>
          <w:lang w:val="ro-RO"/>
        </w:rPr>
        <w:t xml:space="preserve"> </w:t>
      </w:r>
      <w:r w:rsidRPr="00D61619">
        <w:rPr>
          <w:szCs w:val="22"/>
          <w:lang w:val="ro-RO"/>
        </w:rPr>
        <w:t>semne de evoluţie a bolii</w:t>
      </w:r>
      <w:r w:rsidR="00FA2E99" w:rsidRPr="00D61619">
        <w:rPr>
          <w:szCs w:val="22"/>
          <w:lang w:val="ro-RO"/>
        </w:rPr>
        <w:t>, interval</w:t>
      </w:r>
      <w:r w:rsidRPr="00D61619">
        <w:rPr>
          <w:szCs w:val="22"/>
          <w:lang w:val="ro-RO"/>
        </w:rPr>
        <w:t>ele de administrare a tratamentului pot fi prelungite treptat până când reapar semnele de evoluţie a bolii sau acuitatea vizuală este afectată</w:t>
      </w:r>
      <w:r w:rsidR="00FA2E99" w:rsidRPr="00D61619">
        <w:rPr>
          <w:rFonts w:cs="Calibri"/>
          <w:lang w:val="ro-RO"/>
        </w:rPr>
        <w:t xml:space="preserve">. </w:t>
      </w:r>
      <w:r w:rsidR="00207E45" w:rsidRPr="00D61619">
        <w:rPr>
          <w:rFonts w:cs="Calibri"/>
          <w:lang w:val="ro-RO"/>
        </w:rPr>
        <w:t xml:space="preserve">Intervalul de administrare a tratamentului trebuie </w:t>
      </w:r>
      <w:r w:rsidR="005D706D" w:rsidRPr="00D61619">
        <w:rPr>
          <w:rFonts w:cs="Calibri"/>
          <w:lang w:val="ro-RO"/>
        </w:rPr>
        <w:t>prelungit cu maximum două săptămâni o dată pentru DMS</w:t>
      </w:r>
      <w:r w:rsidR="00A31D38" w:rsidRPr="00D61619">
        <w:rPr>
          <w:rFonts w:cs="Calibri"/>
          <w:lang w:val="ro-RO"/>
        </w:rPr>
        <w:t>,</w:t>
      </w:r>
      <w:r w:rsidR="00FA2E99" w:rsidRPr="00D61619">
        <w:rPr>
          <w:rFonts w:cs="Calibri"/>
          <w:lang w:val="ro-RO"/>
        </w:rPr>
        <w:t xml:space="preserve"> </w:t>
      </w:r>
      <w:r w:rsidR="005D706D" w:rsidRPr="00D61619">
        <w:rPr>
          <w:rFonts w:cs="Calibri"/>
          <w:lang w:val="ro-RO"/>
        </w:rPr>
        <w:t>forma umedă</w:t>
      </w:r>
      <w:r w:rsidR="00A31D38" w:rsidRPr="00D61619">
        <w:rPr>
          <w:rFonts w:cs="Calibri"/>
          <w:lang w:val="ro-RO"/>
        </w:rPr>
        <w:t>,</w:t>
      </w:r>
      <w:r w:rsidR="005D706D" w:rsidRPr="00D61619">
        <w:rPr>
          <w:rFonts w:cs="Calibri"/>
          <w:lang w:val="ro-RO"/>
        </w:rPr>
        <w:t xml:space="preserve"> şi poate fi prelungit </w:t>
      </w:r>
      <w:r w:rsidR="00A31D38" w:rsidRPr="00D61619">
        <w:rPr>
          <w:rFonts w:cs="Calibri"/>
          <w:lang w:val="ro-RO"/>
        </w:rPr>
        <w:t xml:space="preserve">cu </w:t>
      </w:r>
      <w:r w:rsidR="005D706D" w:rsidRPr="00D61619">
        <w:rPr>
          <w:rFonts w:cs="Calibri"/>
          <w:lang w:val="ro-RO"/>
        </w:rPr>
        <w:t>până la o lună o dată pentru EMD</w:t>
      </w:r>
      <w:r w:rsidR="00FA2E99" w:rsidRPr="00D61619">
        <w:rPr>
          <w:rFonts w:cs="Calibri"/>
          <w:lang w:val="ro-RO"/>
        </w:rPr>
        <w:t xml:space="preserve">. </w:t>
      </w:r>
      <w:r w:rsidR="009E661D" w:rsidRPr="00D61619">
        <w:rPr>
          <w:rFonts w:cs="Calibri"/>
          <w:lang w:val="ro-RO"/>
        </w:rPr>
        <w:t>Pentru</w:t>
      </w:r>
      <w:r w:rsidR="00062032" w:rsidRPr="00D61619">
        <w:rPr>
          <w:rFonts w:cs="Calibri"/>
          <w:lang w:val="ro-RO"/>
        </w:rPr>
        <w:t xml:space="preserve"> </w:t>
      </w:r>
      <w:r w:rsidR="008630D5" w:rsidRPr="00D61619">
        <w:rPr>
          <w:rFonts w:cs="Calibri"/>
          <w:lang w:val="ro-RO"/>
        </w:rPr>
        <w:t xml:space="preserve">RDP și </w:t>
      </w:r>
      <w:r w:rsidR="009E661D" w:rsidRPr="00D61619">
        <w:rPr>
          <w:rFonts w:cs="Calibri"/>
          <w:lang w:val="ro-RO"/>
        </w:rPr>
        <w:t>OVR</w:t>
      </w:r>
      <w:r w:rsidR="00062032" w:rsidRPr="00D61619">
        <w:rPr>
          <w:rFonts w:cs="Calibri"/>
          <w:lang w:val="ro-RO"/>
        </w:rPr>
        <w:t xml:space="preserve">, </w:t>
      </w:r>
      <w:r w:rsidR="009E661D" w:rsidRPr="00D61619">
        <w:rPr>
          <w:rFonts w:cs="Calibri"/>
          <w:lang w:val="ro-RO"/>
        </w:rPr>
        <w:t>intervalele de administrare a tratamentului pot, de asemenea,</w:t>
      </w:r>
      <w:r w:rsidR="00871D8F" w:rsidRPr="00D61619">
        <w:rPr>
          <w:rFonts w:cs="Calibri"/>
          <w:lang w:val="ro-RO"/>
        </w:rPr>
        <w:t xml:space="preserve"> să fie</w:t>
      </w:r>
      <w:r w:rsidR="009E661D" w:rsidRPr="00D61619">
        <w:rPr>
          <w:rFonts w:cs="Calibri"/>
          <w:lang w:val="ro-RO"/>
        </w:rPr>
        <w:t xml:space="preserve"> prelungite treptat, cu toate a</w:t>
      </w:r>
      <w:r w:rsidR="00871D8F" w:rsidRPr="00D61619">
        <w:rPr>
          <w:rFonts w:cs="Calibri"/>
          <w:lang w:val="ro-RO"/>
        </w:rPr>
        <w:t>c</w:t>
      </w:r>
      <w:r w:rsidR="009E661D" w:rsidRPr="00D61619">
        <w:rPr>
          <w:rFonts w:cs="Calibri"/>
          <w:lang w:val="ro-RO"/>
        </w:rPr>
        <w:t>estea, există date insuficiente pentru a trage o concluzie cu privire la durata acestor intervale</w:t>
      </w:r>
      <w:r w:rsidR="00062032" w:rsidRPr="00D61619">
        <w:rPr>
          <w:rFonts w:cs="Calibri"/>
          <w:lang w:val="ro-RO"/>
        </w:rPr>
        <w:t xml:space="preserve">. </w:t>
      </w:r>
      <w:r w:rsidR="005D706D" w:rsidRPr="00D61619">
        <w:rPr>
          <w:rFonts w:cs="Calibri"/>
          <w:lang w:val="ro-RO"/>
        </w:rPr>
        <w:t>Dacă reapare evoluţia bolii</w:t>
      </w:r>
      <w:r w:rsidR="00FA2E99" w:rsidRPr="00D61619">
        <w:rPr>
          <w:rFonts w:cs="Calibri"/>
          <w:lang w:val="ro-RO"/>
        </w:rPr>
        <w:t xml:space="preserve">, </w:t>
      </w:r>
      <w:r w:rsidR="005D706D" w:rsidRPr="00D61619">
        <w:rPr>
          <w:rFonts w:cs="Calibri"/>
          <w:lang w:val="ro-RO"/>
        </w:rPr>
        <w:t>intervalul de administrare a tratamentului trebuie scurtat în consecinţă</w:t>
      </w:r>
      <w:r w:rsidR="00FA2E99" w:rsidRPr="00D61619">
        <w:rPr>
          <w:rFonts w:cs="Calibri"/>
          <w:lang w:val="ro-RO"/>
        </w:rPr>
        <w:t>.</w:t>
      </w:r>
    </w:p>
    <w:p w14:paraId="284D1575" w14:textId="77777777" w:rsidR="001970AA" w:rsidRPr="00D61619" w:rsidRDefault="001970AA" w:rsidP="00B6409E">
      <w:pPr>
        <w:widowControl w:val="0"/>
        <w:tabs>
          <w:tab w:val="clear" w:pos="567"/>
        </w:tabs>
        <w:spacing w:line="240" w:lineRule="auto"/>
        <w:rPr>
          <w:rFonts w:cs="Calibri"/>
          <w:lang w:val="ro-RO"/>
        </w:rPr>
      </w:pPr>
    </w:p>
    <w:p w14:paraId="303CF40F" w14:textId="3484ACF8" w:rsidR="001970AA" w:rsidRPr="00D61619" w:rsidRDefault="005E6BA9" w:rsidP="00B6409E">
      <w:pPr>
        <w:widowControl w:val="0"/>
        <w:tabs>
          <w:tab w:val="clear" w:pos="567"/>
        </w:tabs>
        <w:spacing w:line="240" w:lineRule="auto"/>
        <w:rPr>
          <w:rFonts w:cs="Calibri"/>
          <w:lang w:val="ro-RO"/>
        </w:rPr>
      </w:pPr>
      <w:r w:rsidRPr="00D61619">
        <w:rPr>
          <w:szCs w:val="22"/>
          <w:lang w:val="ro-RO"/>
        </w:rPr>
        <w:t>Tratamentul afectării acuității vizuale determinate de NVC trebuie stabilit în mod individual, la fiecare pacient, în funcție de activitatea bolii. Este posibil ca unii pacienți să necesite o singură injecție în primele 12 luni; alții pot avea nevoie de administrarea cu o frecvență mai mare a tratamentului, care să includă o injecție lunară. Pentru NVC secundară miopiei patologice (MP), este posibil ca mulți pacienți să necesite numai una sau două injecții în primul an de tratament (vezi pct. 5.1)</w:t>
      </w:r>
      <w:r w:rsidR="001970AA" w:rsidRPr="00D61619">
        <w:rPr>
          <w:szCs w:val="22"/>
          <w:lang w:val="ro-RO"/>
        </w:rPr>
        <w:t>.</w:t>
      </w:r>
    </w:p>
    <w:p w14:paraId="2D6BB306" w14:textId="77777777" w:rsidR="00FA2E99" w:rsidRPr="00D61619" w:rsidRDefault="00FA2E99" w:rsidP="00B6409E">
      <w:pPr>
        <w:widowControl w:val="0"/>
        <w:tabs>
          <w:tab w:val="clear" w:pos="567"/>
        </w:tabs>
        <w:spacing w:line="240" w:lineRule="auto"/>
        <w:rPr>
          <w:szCs w:val="22"/>
          <w:lang w:val="ro-RO"/>
        </w:rPr>
      </w:pPr>
    </w:p>
    <w:p w14:paraId="17BFC346" w14:textId="77777777" w:rsidR="00542C8A" w:rsidRPr="00D61619" w:rsidRDefault="00542C8A" w:rsidP="00B6409E">
      <w:pPr>
        <w:keepNext/>
        <w:widowControl w:val="0"/>
        <w:tabs>
          <w:tab w:val="clear" w:pos="567"/>
        </w:tabs>
        <w:spacing w:line="240" w:lineRule="auto"/>
        <w:rPr>
          <w:i/>
          <w:color w:val="000000"/>
          <w:szCs w:val="22"/>
          <w:lang w:val="ro-RO"/>
        </w:rPr>
      </w:pPr>
      <w:r w:rsidRPr="00D61619">
        <w:rPr>
          <w:i/>
          <w:color w:val="000000"/>
          <w:szCs w:val="22"/>
          <w:lang w:val="ro-RO"/>
        </w:rPr>
        <w:t>Lucentis şi fotocoagularea cu laser în cazul EMD şi în cazul edemului macular secundar BRVO</w:t>
      </w:r>
    </w:p>
    <w:p w14:paraId="32B322F5" w14:textId="77777777" w:rsidR="00542C8A" w:rsidRPr="00D61619" w:rsidRDefault="00542C8A" w:rsidP="00B6409E">
      <w:pPr>
        <w:widowControl w:val="0"/>
        <w:tabs>
          <w:tab w:val="clear" w:pos="567"/>
          <w:tab w:val="left" w:pos="720"/>
        </w:tabs>
        <w:spacing w:line="240" w:lineRule="auto"/>
        <w:rPr>
          <w:color w:val="000000"/>
          <w:szCs w:val="22"/>
          <w:lang w:val="ro-RO"/>
        </w:rPr>
      </w:pPr>
      <w:r w:rsidRPr="00D61619">
        <w:rPr>
          <w:color w:val="000000"/>
          <w:szCs w:val="22"/>
          <w:lang w:val="ro-RO"/>
        </w:rPr>
        <w:t>Există o oarecare experienţă privind Lucentis administrat concomitent cu fotocoagulare cu laser (vezi pct. 5.1). Atunci când se administrează în aceeaşi zi, Lucentis trebuie administrat la cel puţin 30 minute după fotocoaguarea cu laser. Lucentis poate fi administrat pacienţilor cărora li s-a administrat anterior fotocoagulare cu laser.</w:t>
      </w:r>
    </w:p>
    <w:p w14:paraId="1D50D245" w14:textId="77777777" w:rsidR="00542C8A" w:rsidRPr="00D61619" w:rsidRDefault="00542C8A" w:rsidP="00B6409E">
      <w:pPr>
        <w:widowControl w:val="0"/>
        <w:tabs>
          <w:tab w:val="clear" w:pos="567"/>
          <w:tab w:val="left" w:pos="720"/>
        </w:tabs>
        <w:spacing w:line="240" w:lineRule="auto"/>
        <w:rPr>
          <w:color w:val="000000"/>
          <w:szCs w:val="22"/>
          <w:lang w:val="ro-RO"/>
        </w:rPr>
      </w:pPr>
    </w:p>
    <w:p w14:paraId="409F5C8F" w14:textId="77777777" w:rsidR="00542C8A" w:rsidRPr="00D61619" w:rsidRDefault="00542C8A" w:rsidP="00B6409E">
      <w:pPr>
        <w:keepNext/>
        <w:widowControl w:val="0"/>
        <w:tabs>
          <w:tab w:val="clear" w:pos="567"/>
        </w:tabs>
        <w:spacing w:line="240" w:lineRule="auto"/>
        <w:rPr>
          <w:i/>
          <w:color w:val="000000"/>
          <w:szCs w:val="22"/>
          <w:lang w:val="ro-RO"/>
        </w:rPr>
      </w:pPr>
      <w:r w:rsidRPr="00D61619">
        <w:rPr>
          <w:i/>
          <w:color w:val="000000"/>
          <w:szCs w:val="22"/>
          <w:lang w:val="ro-RO"/>
        </w:rPr>
        <w:t xml:space="preserve">Lucentis şi terapia fotodinamică cu </w:t>
      </w:r>
      <w:r w:rsidR="005D6364" w:rsidRPr="00D61619">
        <w:rPr>
          <w:i/>
          <w:sz w:val="23"/>
          <w:szCs w:val="23"/>
          <w:lang w:val="ro-RO"/>
        </w:rPr>
        <w:t>verteporfin</w:t>
      </w:r>
      <w:r w:rsidR="00FD217D" w:rsidRPr="00D61619">
        <w:rPr>
          <w:i/>
          <w:sz w:val="23"/>
          <w:szCs w:val="23"/>
          <w:lang w:val="ro-RO"/>
        </w:rPr>
        <w:t>ă</w:t>
      </w:r>
      <w:r w:rsidRPr="00D61619">
        <w:rPr>
          <w:i/>
          <w:color w:val="000000"/>
          <w:szCs w:val="22"/>
          <w:lang w:val="ro-RO"/>
        </w:rPr>
        <w:t xml:space="preserve"> în tratamentul NVC secundară MP</w:t>
      </w:r>
    </w:p>
    <w:p w14:paraId="3CAEBC55" w14:textId="77777777" w:rsidR="00542C8A" w:rsidRPr="00D61619" w:rsidRDefault="00542C8A" w:rsidP="00B6409E">
      <w:pPr>
        <w:widowControl w:val="0"/>
        <w:tabs>
          <w:tab w:val="clear" w:pos="567"/>
          <w:tab w:val="left" w:pos="720"/>
        </w:tabs>
        <w:spacing w:line="240" w:lineRule="auto"/>
        <w:rPr>
          <w:color w:val="000000"/>
          <w:szCs w:val="22"/>
          <w:lang w:val="ro-RO"/>
        </w:rPr>
      </w:pPr>
      <w:r w:rsidRPr="00D61619">
        <w:rPr>
          <w:color w:val="000000"/>
          <w:szCs w:val="22"/>
          <w:lang w:val="ro-RO"/>
        </w:rPr>
        <w:t xml:space="preserve">Nu există experienţă privind administrarea concomitentă a Lucentis şi </w:t>
      </w:r>
      <w:r w:rsidR="005D6364" w:rsidRPr="00D61619">
        <w:rPr>
          <w:sz w:val="23"/>
          <w:szCs w:val="23"/>
          <w:lang w:val="ro-RO"/>
        </w:rPr>
        <w:t>verteporfin</w:t>
      </w:r>
      <w:r w:rsidR="00FD217D" w:rsidRPr="00D61619">
        <w:rPr>
          <w:sz w:val="23"/>
          <w:szCs w:val="23"/>
          <w:lang w:val="ro-RO"/>
        </w:rPr>
        <w:t>ă</w:t>
      </w:r>
      <w:r w:rsidRPr="00D61619">
        <w:rPr>
          <w:color w:val="000000"/>
          <w:szCs w:val="22"/>
          <w:lang w:val="ro-RO"/>
        </w:rPr>
        <w:t>.</w:t>
      </w:r>
    </w:p>
    <w:p w14:paraId="167BCF50" w14:textId="77777777" w:rsidR="008B28FC" w:rsidRPr="00D61619" w:rsidRDefault="008B28FC" w:rsidP="00B6409E">
      <w:pPr>
        <w:widowControl w:val="0"/>
        <w:tabs>
          <w:tab w:val="clear" w:pos="567"/>
          <w:tab w:val="left" w:pos="720"/>
        </w:tabs>
        <w:spacing w:line="240" w:lineRule="auto"/>
        <w:rPr>
          <w:color w:val="000000"/>
          <w:szCs w:val="22"/>
          <w:lang w:val="ro-RO"/>
        </w:rPr>
      </w:pPr>
    </w:p>
    <w:p w14:paraId="26CD0003" w14:textId="77777777" w:rsidR="008B28FC" w:rsidRPr="00D61619" w:rsidRDefault="00515650" w:rsidP="00B6409E">
      <w:pPr>
        <w:keepNext/>
        <w:widowControl w:val="0"/>
        <w:spacing w:line="240" w:lineRule="auto"/>
        <w:rPr>
          <w:i/>
          <w:color w:val="000000"/>
          <w:szCs w:val="22"/>
          <w:u w:val="single"/>
          <w:lang w:val="ro-RO"/>
        </w:rPr>
      </w:pPr>
      <w:r w:rsidRPr="00D61619">
        <w:rPr>
          <w:i/>
          <w:color w:val="000000"/>
          <w:szCs w:val="22"/>
          <w:u w:val="single"/>
          <w:lang w:val="ro-RO"/>
        </w:rPr>
        <w:t>Copii</w:t>
      </w:r>
      <w:r w:rsidRPr="00D61619">
        <w:rPr>
          <w:color w:val="000000"/>
          <w:szCs w:val="22"/>
          <w:u w:val="single"/>
          <w:lang w:val="ro-RO"/>
        </w:rPr>
        <w:t xml:space="preserve"> </w:t>
      </w:r>
      <w:r w:rsidR="007C32CF" w:rsidRPr="00D61619">
        <w:rPr>
          <w:i/>
          <w:color w:val="000000"/>
          <w:szCs w:val="22"/>
          <w:u w:val="single"/>
          <w:lang w:val="ro-RO"/>
        </w:rPr>
        <w:t>născuți prematur</w:t>
      </w:r>
    </w:p>
    <w:p w14:paraId="218645AA" w14:textId="693D24CA" w:rsidR="008B28FC" w:rsidRPr="00CD4D11" w:rsidRDefault="007D60D4" w:rsidP="00B6409E">
      <w:pPr>
        <w:widowControl w:val="0"/>
        <w:spacing w:line="240" w:lineRule="auto"/>
        <w:rPr>
          <w:color w:val="000000" w:themeColor="text1"/>
          <w:lang w:val="fr-CH"/>
        </w:rPr>
      </w:pPr>
      <w:r w:rsidRPr="00D61619">
        <w:rPr>
          <w:color w:val="000000"/>
          <w:szCs w:val="22"/>
          <w:lang w:val="ro-RO"/>
        </w:rPr>
        <w:t xml:space="preserve">Doza recomandată de </w:t>
      </w:r>
      <w:r w:rsidR="008B28FC" w:rsidRPr="00D61619">
        <w:rPr>
          <w:color w:val="000000"/>
          <w:szCs w:val="22"/>
          <w:lang w:val="ro-RO"/>
        </w:rPr>
        <w:t>Lucentis</w:t>
      </w:r>
      <w:r w:rsidR="00515650" w:rsidRPr="00D61619">
        <w:rPr>
          <w:color w:val="000000"/>
          <w:szCs w:val="22"/>
          <w:lang w:val="ro-RO"/>
        </w:rPr>
        <w:t xml:space="preserve"> </w:t>
      </w:r>
      <w:r w:rsidRPr="00D61619">
        <w:rPr>
          <w:color w:val="000000"/>
          <w:szCs w:val="22"/>
          <w:lang w:val="ro-RO"/>
        </w:rPr>
        <w:t>la</w:t>
      </w:r>
      <w:r w:rsidR="008B28FC" w:rsidRPr="00D61619">
        <w:rPr>
          <w:color w:val="000000"/>
          <w:szCs w:val="22"/>
          <w:lang w:val="ro-RO"/>
        </w:rPr>
        <w:t xml:space="preserve"> </w:t>
      </w:r>
      <w:r w:rsidR="00515650" w:rsidRPr="00D61619">
        <w:rPr>
          <w:color w:val="000000"/>
          <w:szCs w:val="22"/>
          <w:lang w:val="ro-RO"/>
        </w:rPr>
        <w:t>copiii</w:t>
      </w:r>
      <w:r w:rsidR="007C32CF" w:rsidRPr="00D61619">
        <w:rPr>
          <w:color w:val="000000"/>
          <w:szCs w:val="22"/>
          <w:lang w:val="ro-RO"/>
        </w:rPr>
        <w:t xml:space="preserve"> născuți prematur</w:t>
      </w:r>
      <w:r w:rsidR="008B28FC" w:rsidRPr="00D61619">
        <w:rPr>
          <w:color w:val="000000"/>
          <w:szCs w:val="22"/>
          <w:lang w:val="ro-RO"/>
        </w:rPr>
        <w:t xml:space="preserve"> </w:t>
      </w:r>
      <w:r w:rsidRPr="00D61619">
        <w:rPr>
          <w:color w:val="000000"/>
          <w:szCs w:val="22"/>
          <w:lang w:val="ro-RO"/>
        </w:rPr>
        <w:t>este de</w:t>
      </w:r>
      <w:r w:rsidR="008B28FC" w:rsidRPr="00D61619">
        <w:rPr>
          <w:color w:val="000000"/>
          <w:szCs w:val="22"/>
          <w:lang w:val="ro-RO"/>
        </w:rPr>
        <w:t xml:space="preserve"> 0</w:t>
      </w:r>
      <w:r w:rsidRPr="00D61619">
        <w:rPr>
          <w:color w:val="000000"/>
          <w:szCs w:val="22"/>
          <w:lang w:val="ro-RO"/>
        </w:rPr>
        <w:t>,</w:t>
      </w:r>
      <w:r w:rsidR="008B28FC" w:rsidRPr="00D61619">
        <w:rPr>
          <w:color w:val="000000"/>
          <w:szCs w:val="22"/>
          <w:lang w:val="ro-RO"/>
        </w:rPr>
        <w:t>2 mg</w:t>
      </w:r>
      <w:r w:rsidRPr="00D61619">
        <w:rPr>
          <w:color w:val="000000"/>
          <w:szCs w:val="22"/>
          <w:lang w:val="ro-RO"/>
        </w:rPr>
        <w:t>, administrat sub formă de injecție</w:t>
      </w:r>
      <w:r w:rsidR="008B28FC" w:rsidRPr="00D61619">
        <w:rPr>
          <w:color w:val="000000"/>
          <w:szCs w:val="22"/>
          <w:lang w:val="ro-RO"/>
        </w:rPr>
        <w:t xml:space="preserve"> </w:t>
      </w:r>
      <w:r w:rsidRPr="00D61619">
        <w:rPr>
          <w:color w:val="000000"/>
          <w:szCs w:val="22"/>
          <w:lang w:val="ro-RO"/>
        </w:rPr>
        <w:t>intravit</w:t>
      </w:r>
      <w:r w:rsidR="000162AC" w:rsidRPr="00D61619">
        <w:rPr>
          <w:color w:val="000000"/>
          <w:szCs w:val="22"/>
          <w:lang w:val="ro-RO"/>
        </w:rPr>
        <w:t>ro</w:t>
      </w:r>
      <w:r w:rsidRPr="00D61619">
        <w:rPr>
          <w:color w:val="000000"/>
          <w:szCs w:val="22"/>
          <w:lang w:val="ro-RO"/>
        </w:rPr>
        <w:t>asă</w:t>
      </w:r>
      <w:r w:rsidR="008B28FC" w:rsidRPr="00D61619">
        <w:rPr>
          <w:color w:val="000000"/>
          <w:szCs w:val="22"/>
          <w:lang w:val="ro-RO"/>
        </w:rPr>
        <w:t xml:space="preserve">. </w:t>
      </w:r>
      <w:r w:rsidRPr="00D61619">
        <w:rPr>
          <w:color w:val="000000"/>
          <w:szCs w:val="22"/>
          <w:lang w:val="ro-RO"/>
        </w:rPr>
        <w:t xml:space="preserve">Aceasta corespunde unui volum injectabil de </w:t>
      </w:r>
      <w:r w:rsidR="008B28FC" w:rsidRPr="00D61619">
        <w:rPr>
          <w:color w:val="000000"/>
          <w:szCs w:val="22"/>
          <w:lang w:val="ro-RO"/>
        </w:rPr>
        <w:t>0</w:t>
      </w:r>
      <w:r w:rsidRPr="00D61619">
        <w:rPr>
          <w:color w:val="000000"/>
          <w:szCs w:val="22"/>
          <w:lang w:val="ro-RO"/>
        </w:rPr>
        <w:t>,</w:t>
      </w:r>
      <w:r w:rsidR="008B28FC" w:rsidRPr="00D61619">
        <w:rPr>
          <w:color w:val="000000"/>
          <w:szCs w:val="22"/>
          <w:lang w:val="ro-RO"/>
        </w:rPr>
        <w:t xml:space="preserve">02 ml. </w:t>
      </w:r>
      <w:r w:rsidRPr="00D61619">
        <w:rPr>
          <w:color w:val="000000"/>
          <w:szCs w:val="22"/>
          <w:lang w:val="ro-RO"/>
        </w:rPr>
        <w:t>La</w:t>
      </w:r>
      <w:r w:rsidR="008B28FC" w:rsidRPr="00D61619">
        <w:rPr>
          <w:color w:val="000000"/>
          <w:szCs w:val="22"/>
          <w:lang w:val="ro-RO"/>
        </w:rPr>
        <w:t xml:space="preserve"> </w:t>
      </w:r>
      <w:r w:rsidR="00515650" w:rsidRPr="00D61619">
        <w:rPr>
          <w:color w:val="000000"/>
          <w:szCs w:val="22"/>
          <w:lang w:val="ro-RO"/>
        </w:rPr>
        <w:t>copiii</w:t>
      </w:r>
      <w:r w:rsidR="007C32CF" w:rsidRPr="00D61619">
        <w:rPr>
          <w:color w:val="000000"/>
          <w:szCs w:val="22"/>
          <w:lang w:val="ro-RO"/>
        </w:rPr>
        <w:t xml:space="preserve"> născuți </w:t>
      </w:r>
      <w:r w:rsidRPr="00D61619">
        <w:rPr>
          <w:color w:val="000000"/>
          <w:szCs w:val="22"/>
          <w:lang w:val="ro-RO"/>
        </w:rPr>
        <w:t>prematur, tratamentul</w:t>
      </w:r>
      <w:r w:rsidR="008B28FC" w:rsidRPr="00D61619">
        <w:rPr>
          <w:color w:val="000000"/>
          <w:szCs w:val="22"/>
          <w:lang w:val="ro-RO"/>
        </w:rPr>
        <w:t xml:space="preserve"> ROP </w:t>
      </w:r>
      <w:r w:rsidRPr="00D61619">
        <w:rPr>
          <w:color w:val="000000"/>
          <w:szCs w:val="22"/>
          <w:lang w:val="ro-RO"/>
        </w:rPr>
        <w:t>este inițiat cu o singură injecție în fiecare ochi și poate fi administrat bilateral în aceeași zi</w:t>
      </w:r>
      <w:r w:rsidR="008B28FC" w:rsidRPr="00D61619">
        <w:rPr>
          <w:color w:val="000000"/>
          <w:szCs w:val="22"/>
          <w:lang w:val="ro-RO"/>
        </w:rPr>
        <w:t xml:space="preserve">. </w:t>
      </w:r>
      <w:r w:rsidRPr="00D61619">
        <w:rPr>
          <w:color w:val="000000"/>
          <w:szCs w:val="22"/>
          <w:lang w:val="ro-RO"/>
        </w:rPr>
        <w:t>Î</w:t>
      </w:r>
      <w:r w:rsidR="008B28FC" w:rsidRPr="00D61619">
        <w:rPr>
          <w:color w:val="000000"/>
          <w:szCs w:val="22"/>
          <w:lang w:val="ro-RO"/>
        </w:rPr>
        <w:t>n total,</w:t>
      </w:r>
      <w:r w:rsidRPr="00D61619">
        <w:rPr>
          <w:color w:val="000000"/>
          <w:szCs w:val="22"/>
          <w:lang w:val="ro-RO"/>
        </w:rPr>
        <w:t xml:space="preserve"> pot fi administrate până la trei</w:t>
      </w:r>
      <w:r w:rsidR="008B28FC" w:rsidRPr="00D61619">
        <w:rPr>
          <w:color w:val="000000"/>
          <w:szCs w:val="22"/>
          <w:lang w:val="ro-RO"/>
        </w:rPr>
        <w:t xml:space="preserve"> injec</w:t>
      </w:r>
      <w:r w:rsidRPr="00D61619">
        <w:rPr>
          <w:color w:val="000000"/>
          <w:szCs w:val="22"/>
          <w:lang w:val="ro-RO"/>
        </w:rPr>
        <w:t>ții în fiecare ochi în interval de șase luni de la inițierea tratamentului dacă există semne ale activității bolii</w:t>
      </w:r>
      <w:r w:rsidR="008B28FC" w:rsidRPr="00D61619">
        <w:rPr>
          <w:color w:val="000000"/>
          <w:szCs w:val="22"/>
          <w:lang w:val="ro-RO"/>
        </w:rPr>
        <w:t xml:space="preserve">. </w:t>
      </w:r>
      <w:r w:rsidRPr="00D61619">
        <w:rPr>
          <w:color w:val="000000"/>
          <w:szCs w:val="22"/>
          <w:lang w:val="ro-RO"/>
        </w:rPr>
        <w:t xml:space="preserve">La cei mai mulți pacienți </w:t>
      </w:r>
      <w:r w:rsidR="008B28FC" w:rsidRPr="00D61619">
        <w:rPr>
          <w:color w:val="000000"/>
          <w:szCs w:val="22"/>
          <w:lang w:val="ro-RO"/>
        </w:rPr>
        <w:t xml:space="preserve">(78%) </w:t>
      </w:r>
      <w:r w:rsidRPr="00D61619">
        <w:rPr>
          <w:color w:val="000000"/>
          <w:szCs w:val="22"/>
          <w:lang w:val="ro-RO"/>
        </w:rPr>
        <w:t>d</w:t>
      </w:r>
      <w:r w:rsidR="008B28FC" w:rsidRPr="00D61619">
        <w:rPr>
          <w:color w:val="000000"/>
          <w:szCs w:val="22"/>
          <w:lang w:val="ro-RO"/>
        </w:rPr>
        <w:t xml:space="preserve">in </w:t>
      </w:r>
      <w:r w:rsidRPr="00D61619">
        <w:rPr>
          <w:color w:val="000000"/>
          <w:szCs w:val="22"/>
          <w:lang w:val="ro-RO"/>
        </w:rPr>
        <w:t xml:space="preserve">studiul clinic </w:t>
      </w:r>
      <w:r w:rsidR="008D422C">
        <w:rPr>
          <w:color w:val="000000"/>
          <w:szCs w:val="22"/>
          <w:lang w:val="ro-RO"/>
        </w:rPr>
        <w:t xml:space="preserve">RAINBOW, cu durata de 24 săptămâni, </w:t>
      </w:r>
      <w:r w:rsidRPr="00D61619">
        <w:rPr>
          <w:color w:val="000000"/>
          <w:szCs w:val="22"/>
          <w:lang w:val="ro-RO"/>
        </w:rPr>
        <w:t>s-a administrat o injecție în fiecare ochi</w:t>
      </w:r>
      <w:r w:rsidR="008B28FC" w:rsidRPr="00D61619">
        <w:rPr>
          <w:color w:val="000000"/>
          <w:szCs w:val="22"/>
          <w:lang w:val="ro-RO"/>
        </w:rPr>
        <w:t xml:space="preserve">. </w:t>
      </w:r>
      <w:r w:rsidR="008D422C" w:rsidRPr="002624F6">
        <w:rPr>
          <w:color w:val="000000" w:themeColor="text1"/>
          <w:lang w:val="ro-RO"/>
        </w:rPr>
        <w:t>Pa</w:t>
      </w:r>
      <w:r w:rsidR="002624F6" w:rsidRPr="002624F6">
        <w:rPr>
          <w:color w:val="000000" w:themeColor="text1"/>
          <w:lang w:val="ro-RO"/>
        </w:rPr>
        <w:t xml:space="preserve">cienții care au fost tratați cu </w:t>
      </w:r>
      <w:r w:rsidR="008D422C" w:rsidRPr="002624F6">
        <w:rPr>
          <w:color w:val="000000" w:themeColor="text1"/>
          <w:lang w:val="ro-RO"/>
        </w:rPr>
        <w:t>0</w:t>
      </w:r>
      <w:r w:rsidR="002624F6" w:rsidRPr="002624F6">
        <w:rPr>
          <w:color w:val="000000" w:themeColor="text1"/>
          <w:lang w:val="ro-RO"/>
        </w:rPr>
        <w:t>,</w:t>
      </w:r>
      <w:r w:rsidR="008D422C" w:rsidRPr="002624F6">
        <w:rPr>
          <w:color w:val="000000" w:themeColor="text1"/>
          <w:lang w:val="ro-RO"/>
        </w:rPr>
        <w:t xml:space="preserve">2 mg </w:t>
      </w:r>
      <w:r w:rsidR="002624F6" w:rsidRPr="002624F6">
        <w:rPr>
          <w:color w:val="000000" w:themeColor="text1"/>
          <w:lang w:val="ro-RO"/>
        </w:rPr>
        <w:t>î</w:t>
      </w:r>
      <w:r w:rsidR="008D422C" w:rsidRPr="002624F6">
        <w:rPr>
          <w:color w:val="000000" w:themeColor="text1"/>
          <w:lang w:val="ro-RO"/>
        </w:rPr>
        <w:t xml:space="preserve">n </w:t>
      </w:r>
      <w:r w:rsidR="002624F6" w:rsidRPr="002624F6">
        <w:rPr>
          <w:color w:val="000000" w:themeColor="text1"/>
          <w:lang w:val="ro-RO"/>
        </w:rPr>
        <w:t>acest studiu</w:t>
      </w:r>
      <w:r w:rsidR="008D422C" w:rsidRPr="002624F6">
        <w:rPr>
          <w:color w:val="000000" w:themeColor="text1"/>
          <w:lang w:val="ro-RO"/>
        </w:rPr>
        <w:t xml:space="preserve"> clinic</w:t>
      </w:r>
      <w:r w:rsidR="002624F6" w:rsidRPr="002624F6">
        <w:rPr>
          <w:color w:val="000000" w:themeColor="text1"/>
          <w:lang w:val="ro-RO"/>
        </w:rPr>
        <w:t xml:space="preserve"> nu au necesitat tratament suplimentar în studi</w:t>
      </w:r>
      <w:r w:rsidR="001131D3">
        <w:rPr>
          <w:color w:val="000000" w:themeColor="text1"/>
          <w:lang w:val="ro-RO"/>
        </w:rPr>
        <w:t>ul</w:t>
      </w:r>
      <w:r w:rsidR="002624F6" w:rsidRPr="002624F6">
        <w:rPr>
          <w:color w:val="000000" w:themeColor="text1"/>
          <w:lang w:val="ro-RO"/>
        </w:rPr>
        <w:t xml:space="preserve"> ulterior de extensie, pe termen lung, </w:t>
      </w:r>
      <w:r w:rsidR="002624F6" w:rsidRPr="00CD4D11">
        <w:rPr>
          <w:color w:val="000000" w:themeColor="text1"/>
          <w:lang w:val="ro-RO"/>
        </w:rPr>
        <w:t xml:space="preserve">care a </w:t>
      </w:r>
      <w:r w:rsidR="00775B4D" w:rsidRPr="00CD4D11">
        <w:rPr>
          <w:color w:val="000000" w:themeColor="text1"/>
          <w:lang w:val="ro-RO"/>
        </w:rPr>
        <w:t xml:space="preserve">monitorizat </w:t>
      </w:r>
      <w:r w:rsidR="002624F6" w:rsidRPr="00CD4D11">
        <w:rPr>
          <w:color w:val="000000" w:themeColor="text1"/>
          <w:lang w:val="ro-RO"/>
        </w:rPr>
        <w:t>pacienții</w:t>
      </w:r>
      <w:r w:rsidR="002624F6" w:rsidRPr="002624F6">
        <w:rPr>
          <w:color w:val="000000" w:themeColor="text1"/>
          <w:lang w:val="ro-RO"/>
        </w:rPr>
        <w:t xml:space="preserve"> până la </w:t>
      </w:r>
      <w:r w:rsidR="001131D3">
        <w:rPr>
          <w:color w:val="000000" w:themeColor="text1"/>
          <w:lang w:val="ro-RO"/>
        </w:rPr>
        <w:t xml:space="preserve">vârsta de </w:t>
      </w:r>
      <w:r w:rsidR="002624F6" w:rsidRPr="002624F6">
        <w:rPr>
          <w:color w:val="000000" w:themeColor="text1"/>
          <w:lang w:val="ro-RO"/>
        </w:rPr>
        <w:t xml:space="preserve">cinci ani </w:t>
      </w:r>
      <w:r w:rsidR="008D422C" w:rsidRPr="002624F6">
        <w:rPr>
          <w:color w:val="000000" w:themeColor="text1"/>
          <w:lang w:val="ro-RO"/>
        </w:rPr>
        <w:t>(</w:t>
      </w:r>
      <w:r w:rsidR="002624F6" w:rsidRPr="002624F6">
        <w:rPr>
          <w:color w:val="000000" w:themeColor="text1"/>
          <w:lang w:val="ro-RO"/>
        </w:rPr>
        <w:t>vezi pc</w:t>
      </w:r>
      <w:r w:rsidR="002624F6">
        <w:rPr>
          <w:color w:val="000000" w:themeColor="text1"/>
          <w:lang w:val="ro-RO"/>
        </w:rPr>
        <w:t>t.</w:t>
      </w:r>
      <w:r w:rsidR="008D422C" w:rsidRPr="002624F6">
        <w:rPr>
          <w:color w:val="000000" w:themeColor="text1"/>
          <w:lang w:val="ro-RO"/>
        </w:rPr>
        <w:t xml:space="preserve"> 5.1). </w:t>
      </w:r>
      <w:r w:rsidRPr="00D61619">
        <w:rPr>
          <w:color w:val="000000"/>
          <w:szCs w:val="22"/>
          <w:lang w:val="ro-RO"/>
        </w:rPr>
        <w:t>A</w:t>
      </w:r>
      <w:r w:rsidR="008B28FC" w:rsidRPr="00D61619">
        <w:rPr>
          <w:color w:val="000000"/>
          <w:szCs w:val="22"/>
          <w:lang w:val="ro-RO"/>
        </w:rPr>
        <w:t>dministra</w:t>
      </w:r>
      <w:r w:rsidRPr="00D61619">
        <w:rPr>
          <w:color w:val="000000"/>
          <w:szCs w:val="22"/>
          <w:lang w:val="ro-RO"/>
        </w:rPr>
        <w:t>rea a mai mult de trei injecții nu a fost studiată</w:t>
      </w:r>
      <w:r w:rsidR="008B28FC" w:rsidRPr="00D61619">
        <w:rPr>
          <w:color w:val="000000"/>
          <w:szCs w:val="22"/>
          <w:lang w:val="ro-RO"/>
        </w:rPr>
        <w:t>.</w:t>
      </w:r>
      <w:r w:rsidR="008B28FC" w:rsidRPr="00D61619">
        <w:rPr>
          <w:b/>
          <w:color w:val="0070C0"/>
          <w:sz w:val="18"/>
          <w:szCs w:val="18"/>
          <w:u w:val="single"/>
          <w:lang w:val="ro-RO"/>
        </w:rPr>
        <w:t xml:space="preserve"> </w:t>
      </w:r>
      <w:r w:rsidRPr="00D61619">
        <w:rPr>
          <w:color w:val="000000"/>
          <w:szCs w:val="22"/>
          <w:lang w:val="ro-RO"/>
        </w:rPr>
        <w:t>I</w:t>
      </w:r>
      <w:r w:rsidR="008B28FC" w:rsidRPr="00D61619">
        <w:rPr>
          <w:color w:val="000000"/>
          <w:szCs w:val="22"/>
          <w:lang w:val="ro-RO"/>
        </w:rPr>
        <w:t>nterval</w:t>
      </w:r>
      <w:r w:rsidRPr="00D61619">
        <w:rPr>
          <w:color w:val="000000"/>
          <w:szCs w:val="22"/>
          <w:lang w:val="ro-RO"/>
        </w:rPr>
        <w:t>ul dintre două doze injectate în același ochi trebuie să fie de minimum patru săptămâni</w:t>
      </w:r>
      <w:r w:rsidR="008B28FC" w:rsidRPr="00D61619">
        <w:rPr>
          <w:color w:val="000000"/>
          <w:szCs w:val="22"/>
          <w:lang w:val="ro-RO"/>
        </w:rPr>
        <w:t>.</w:t>
      </w:r>
    </w:p>
    <w:p w14:paraId="372B44AE" w14:textId="77777777" w:rsidR="00542C8A" w:rsidRPr="00D61619" w:rsidRDefault="00542C8A" w:rsidP="00B6409E">
      <w:pPr>
        <w:widowControl w:val="0"/>
        <w:tabs>
          <w:tab w:val="clear" w:pos="567"/>
          <w:tab w:val="left" w:pos="720"/>
        </w:tabs>
        <w:spacing w:line="240" w:lineRule="auto"/>
        <w:rPr>
          <w:color w:val="000000"/>
          <w:szCs w:val="22"/>
          <w:lang w:val="ro-RO"/>
        </w:rPr>
      </w:pPr>
    </w:p>
    <w:p w14:paraId="11F68A5A"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Grupe speciale de pacienţi</w:t>
      </w:r>
    </w:p>
    <w:p w14:paraId="3A264895" w14:textId="77777777" w:rsidR="00542C8A" w:rsidRPr="00D61619" w:rsidRDefault="00542C8A"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Insuficienţă hepatică</w:t>
      </w:r>
    </w:p>
    <w:p w14:paraId="69BB4435"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Lucentis nu a fost studiat la pacienţii cu insuficienţă hepatică. Cu toate acestea, nu sunt necesare precauţii speciale la această grupă de pacienţi.</w:t>
      </w:r>
    </w:p>
    <w:p w14:paraId="50349B6A" w14:textId="77777777" w:rsidR="00542C8A" w:rsidRPr="00D61619" w:rsidRDefault="00542C8A" w:rsidP="00B6409E">
      <w:pPr>
        <w:widowControl w:val="0"/>
        <w:tabs>
          <w:tab w:val="clear" w:pos="567"/>
        </w:tabs>
        <w:spacing w:line="240" w:lineRule="auto"/>
        <w:rPr>
          <w:i/>
          <w:color w:val="000000"/>
          <w:szCs w:val="22"/>
          <w:lang w:val="ro-RO"/>
        </w:rPr>
      </w:pPr>
    </w:p>
    <w:p w14:paraId="0D3B1C82" w14:textId="77777777" w:rsidR="00542C8A" w:rsidRPr="00D61619" w:rsidRDefault="00542C8A"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Insuficienţă renală</w:t>
      </w:r>
    </w:p>
    <w:p w14:paraId="2FC16964"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Nu este necesară ajustarea dozei la pacienţii cu insuficienţă renală (vezi pct. 5.2).</w:t>
      </w:r>
    </w:p>
    <w:p w14:paraId="29F4E3B7" w14:textId="77777777" w:rsidR="00542C8A" w:rsidRPr="00D61619" w:rsidRDefault="00542C8A" w:rsidP="00B6409E">
      <w:pPr>
        <w:widowControl w:val="0"/>
        <w:tabs>
          <w:tab w:val="clear" w:pos="567"/>
        </w:tabs>
        <w:spacing w:line="240" w:lineRule="auto"/>
        <w:rPr>
          <w:i/>
          <w:color w:val="000000"/>
          <w:szCs w:val="22"/>
          <w:lang w:val="ro-RO"/>
        </w:rPr>
      </w:pPr>
    </w:p>
    <w:p w14:paraId="32D0BAC6" w14:textId="77777777" w:rsidR="00542C8A" w:rsidRPr="00D61619" w:rsidRDefault="00542C8A"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Vârstnici</w:t>
      </w:r>
    </w:p>
    <w:p w14:paraId="0C9A08D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Nu este necesară ajustarea dozei la vârstnici. Există experienţă limitată la pacienţii cu EMD, cu vârsta peste 75 ani.</w:t>
      </w:r>
    </w:p>
    <w:p w14:paraId="0C52ABFA" w14:textId="77777777" w:rsidR="00542C8A" w:rsidRPr="00D61619" w:rsidRDefault="00542C8A" w:rsidP="00B6409E">
      <w:pPr>
        <w:widowControl w:val="0"/>
        <w:tabs>
          <w:tab w:val="clear" w:pos="567"/>
        </w:tabs>
        <w:spacing w:line="240" w:lineRule="auto"/>
        <w:rPr>
          <w:color w:val="000000"/>
          <w:szCs w:val="22"/>
          <w:lang w:val="ro-RO"/>
        </w:rPr>
      </w:pPr>
    </w:p>
    <w:p w14:paraId="5A9C574E" w14:textId="77777777" w:rsidR="00542C8A" w:rsidRPr="00D61619" w:rsidRDefault="00542C8A" w:rsidP="00B6409E">
      <w:pPr>
        <w:keepNext/>
        <w:widowControl w:val="0"/>
        <w:tabs>
          <w:tab w:val="clear" w:pos="567"/>
          <w:tab w:val="left" w:pos="720"/>
        </w:tabs>
        <w:spacing w:line="240" w:lineRule="auto"/>
        <w:rPr>
          <w:color w:val="000000"/>
          <w:szCs w:val="22"/>
          <w:lang w:val="ro-RO"/>
        </w:rPr>
      </w:pPr>
      <w:r w:rsidRPr="00D61619">
        <w:rPr>
          <w:i/>
          <w:lang w:val="ro-RO"/>
        </w:rPr>
        <w:t>Copii şi adolescenţi</w:t>
      </w:r>
    </w:p>
    <w:p w14:paraId="3ACE4219" w14:textId="77777777" w:rsidR="00542C8A" w:rsidRPr="00D61619" w:rsidRDefault="005E6BA9" w:rsidP="00B6409E">
      <w:pPr>
        <w:widowControl w:val="0"/>
        <w:tabs>
          <w:tab w:val="clear" w:pos="567"/>
        </w:tabs>
        <w:spacing w:line="240" w:lineRule="auto"/>
        <w:rPr>
          <w:color w:val="000000"/>
          <w:szCs w:val="22"/>
          <w:lang w:val="ro-RO"/>
        </w:rPr>
      </w:pPr>
      <w:r w:rsidRPr="00D61619">
        <w:rPr>
          <w:lang w:val="ro-RO"/>
        </w:rPr>
        <w:t>Siguranţa şi eficacitatea Lucentis la copii şi adolescenţi cu vârsta</w:t>
      </w:r>
      <w:r w:rsidRPr="00D61619">
        <w:rPr>
          <w:color w:val="000000"/>
          <w:szCs w:val="22"/>
          <w:lang w:val="ro-RO"/>
        </w:rPr>
        <w:t xml:space="preserve"> sub 18 ani </w:t>
      </w:r>
      <w:r w:rsidR="009B26F9" w:rsidRPr="00D61619">
        <w:rPr>
          <w:color w:val="000000"/>
          <w:szCs w:val="22"/>
          <w:lang w:val="ro-RO"/>
        </w:rPr>
        <w:t>în indicații</w:t>
      </w:r>
      <w:r w:rsidR="008B28FC" w:rsidRPr="00D61619">
        <w:rPr>
          <w:color w:val="000000"/>
          <w:szCs w:val="22"/>
          <w:lang w:val="ro-RO"/>
        </w:rPr>
        <w:t xml:space="preserve"> </w:t>
      </w:r>
      <w:r w:rsidR="009B26F9" w:rsidRPr="00D61619">
        <w:rPr>
          <w:color w:val="000000"/>
          <w:szCs w:val="22"/>
          <w:lang w:val="ro-RO"/>
        </w:rPr>
        <w:t xml:space="preserve">altele decât </w:t>
      </w:r>
      <w:r w:rsidR="007D60D4" w:rsidRPr="00D61619">
        <w:rPr>
          <w:color w:val="000000"/>
          <w:szCs w:val="22"/>
          <w:lang w:val="ro-RO"/>
        </w:rPr>
        <w:t>retinopati</w:t>
      </w:r>
      <w:r w:rsidR="009B26F9" w:rsidRPr="00D61619">
        <w:rPr>
          <w:color w:val="000000"/>
          <w:szCs w:val="22"/>
          <w:lang w:val="ro-RO"/>
        </w:rPr>
        <w:t>a</w:t>
      </w:r>
      <w:r w:rsidR="007D60D4" w:rsidRPr="00D61619">
        <w:rPr>
          <w:color w:val="000000"/>
          <w:szCs w:val="22"/>
          <w:lang w:val="ro-RO"/>
        </w:rPr>
        <w:t xml:space="preserve"> de prematuritate</w:t>
      </w:r>
      <w:r w:rsidR="008B28FC" w:rsidRPr="00D61619">
        <w:rPr>
          <w:color w:val="000000"/>
          <w:szCs w:val="22"/>
          <w:lang w:val="ro-RO"/>
        </w:rPr>
        <w:t xml:space="preserve"> </w:t>
      </w:r>
      <w:r w:rsidRPr="00D61619">
        <w:rPr>
          <w:color w:val="000000"/>
          <w:szCs w:val="22"/>
          <w:lang w:val="ro-RO"/>
        </w:rPr>
        <w:t>nu au fost stabilite.</w:t>
      </w:r>
      <w:r w:rsidR="001970AA" w:rsidRPr="00D61619">
        <w:rPr>
          <w:color w:val="000000"/>
          <w:szCs w:val="22"/>
          <w:lang w:val="ro-RO"/>
        </w:rPr>
        <w:t xml:space="preserve"> </w:t>
      </w:r>
      <w:r w:rsidRPr="00D61619">
        <w:rPr>
          <w:color w:val="000000"/>
          <w:szCs w:val="22"/>
          <w:lang w:val="ro-RO"/>
        </w:rPr>
        <w:t>Datele disponibile la pacienții adolescenți cu vârsta cuprinsă între 12 și 17 ani, cu afectare a acuității vizuale determinate de NVC, sunt prezentate la pct. 5.1</w:t>
      </w:r>
      <w:r w:rsidR="008B28FC" w:rsidRPr="00D61619">
        <w:rPr>
          <w:color w:val="000000"/>
          <w:szCs w:val="22"/>
          <w:lang w:val="ro-RO"/>
        </w:rPr>
        <w:t xml:space="preserve">, </w:t>
      </w:r>
      <w:r w:rsidR="009B26F9" w:rsidRPr="00D61619">
        <w:rPr>
          <w:color w:val="000000"/>
          <w:szCs w:val="22"/>
          <w:lang w:val="ro-RO"/>
        </w:rPr>
        <w:t>dar nu se pot face recomandări privind dozele</w:t>
      </w:r>
      <w:r w:rsidR="001970AA" w:rsidRPr="00D61619">
        <w:rPr>
          <w:color w:val="000000"/>
          <w:szCs w:val="22"/>
          <w:lang w:val="ro-RO"/>
        </w:rPr>
        <w:t>.</w:t>
      </w:r>
    </w:p>
    <w:p w14:paraId="15CA8F1A" w14:textId="77777777" w:rsidR="00542C8A" w:rsidRPr="00D61619" w:rsidRDefault="00542C8A" w:rsidP="00B6409E">
      <w:pPr>
        <w:widowControl w:val="0"/>
        <w:tabs>
          <w:tab w:val="clear" w:pos="567"/>
        </w:tabs>
        <w:spacing w:line="240" w:lineRule="auto"/>
        <w:rPr>
          <w:color w:val="000000"/>
          <w:szCs w:val="22"/>
          <w:lang w:val="ro-RO"/>
        </w:rPr>
      </w:pPr>
    </w:p>
    <w:p w14:paraId="16E0A001"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u w:val="single"/>
          <w:lang w:val="ro-RO"/>
        </w:rPr>
        <w:t>Mod de administrare</w:t>
      </w:r>
    </w:p>
    <w:p w14:paraId="42670BBF" w14:textId="77777777" w:rsidR="005D6364" w:rsidRPr="00D61619" w:rsidRDefault="005D6364" w:rsidP="00B6409E">
      <w:pPr>
        <w:keepNext/>
        <w:widowControl w:val="0"/>
        <w:tabs>
          <w:tab w:val="clear" w:pos="567"/>
        </w:tabs>
        <w:spacing w:line="240" w:lineRule="auto"/>
        <w:rPr>
          <w:color w:val="000000"/>
          <w:szCs w:val="22"/>
          <w:lang w:val="ro-RO"/>
        </w:rPr>
      </w:pPr>
    </w:p>
    <w:p w14:paraId="063A7FD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Flacon de unică folosinţă, exclusiv pentru administrare intravitroasă.</w:t>
      </w:r>
    </w:p>
    <w:p w14:paraId="0D484D8E" w14:textId="77777777" w:rsidR="005D6364" w:rsidRPr="00D61619" w:rsidRDefault="005D6364" w:rsidP="00B6409E">
      <w:pPr>
        <w:widowControl w:val="0"/>
        <w:tabs>
          <w:tab w:val="clear" w:pos="567"/>
        </w:tabs>
        <w:spacing w:line="240" w:lineRule="auto"/>
        <w:rPr>
          <w:color w:val="000000"/>
          <w:szCs w:val="22"/>
          <w:lang w:val="ro-RO"/>
        </w:rPr>
      </w:pPr>
    </w:p>
    <w:p w14:paraId="29D3F543" w14:textId="77777777" w:rsidR="005D6364" w:rsidRPr="00D61619" w:rsidRDefault="00FD217D" w:rsidP="00B6409E">
      <w:pPr>
        <w:widowControl w:val="0"/>
        <w:tabs>
          <w:tab w:val="clear" w:pos="567"/>
        </w:tabs>
        <w:spacing w:line="240" w:lineRule="auto"/>
        <w:rPr>
          <w:color w:val="000000"/>
          <w:szCs w:val="22"/>
          <w:lang w:val="ro-RO"/>
        </w:rPr>
      </w:pPr>
      <w:r w:rsidRPr="00D61619">
        <w:rPr>
          <w:szCs w:val="22"/>
          <w:lang w:val="ro-RO"/>
        </w:rPr>
        <w:t xml:space="preserve">Deoarece volumul conținut de flacon </w:t>
      </w:r>
      <w:r w:rsidR="005D6364" w:rsidRPr="00D61619">
        <w:rPr>
          <w:szCs w:val="22"/>
          <w:lang w:val="ro-RO"/>
        </w:rPr>
        <w:t>(0</w:t>
      </w:r>
      <w:r w:rsidRPr="00D61619">
        <w:rPr>
          <w:szCs w:val="22"/>
          <w:lang w:val="ro-RO"/>
        </w:rPr>
        <w:t>,</w:t>
      </w:r>
      <w:r w:rsidR="005D6364" w:rsidRPr="00D61619">
        <w:rPr>
          <w:szCs w:val="22"/>
          <w:lang w:val="ro-RO"/>
        </w:rPr>
        <w:t>23 ml)</w:t>
      </w:r>
      <w:r w:rsidRPr="00D61619">
        <w:rPr>
          <w:szCs w:val="22"/>
          <w:lang w:val="ro-RO"/>
        </w:rPr>
        <w:t xml:space="preserve"> este mai mare decât doza recomandată </w:t>
      </w:r>
      <w:r w:rsidR="005D6364" w:rsidRPr="00D61619">
        <w:rPr>
          <w:szCs w:val="22"/>
          <w:lang w:val="ro-RO"/>
        </w:rPr>
        <w:t>(0</w:t>
      </w:r>
      <w:r w:rsidRPr="00D61619">
        <w:rPr>
          <w:szCs w:val="22"/>
          <w:lang w:val="ro-RO"/>
        </w:rPr>
        <w:t>,</w:t>
      </w:r>
      <w:r w:rsidR="005D6364" w:rsidRPr="00D61619">
        <w:rPr>
          <w:szCs w:val="22"/>
          <w:lang w:val="ro-RO"/>
        </w:rPr>
        <w:t>05 ml</w:t>
      </w:r>
      <w:r w:rsidR="008B28FC" w:rsidRPr="00D61619">
        <w:rPr>
          <w:szCs w:val="22"/>
          <w:lang w:val="ro-RO"/>
        </w:rPr>
        <w:t xml:space="preserve"> </w:t>
      </w:r>
      <w:r w:rsidR="00597761" w:rsidRPr="00D61619">
        <w:rPr>
          <w:szCs w:val="22"/>
          <w:lang w:val="ro-RO"/>
        </w:rPr>
        <w:t>pentru</w:t>
      </w:r>
      <w:r w:rsidR="008B28FC" w:rsidRPr="00D61619">
        <w:rPr>
          <w:szCs w:val="22"/>
          <w:lang w:val="ro-RO"/>
        </w:rPr>
        <w:t xml:space="preserve"> adul</w:t>
      </w:r>
      <w:r w:rsidR="00597761" w:rsidRPr="00D61619">
        <w:rPr>
          <w:szCs w:val="22"/>
          <w:lang w:val="ro-RO"/>
        </w:rPr>
        <w:t xml:space="preserve">ți și </w:t>
      </w:r>
      <w:r w:rsidR="008B28FC" w:rsidRPr="00D61619">
        <w:rPr>
          <w:szCs w:val="22"/>
          <w:lang w:val="ro-RO"/>
        </w:rPr>
        <w:t>0</w:t>
      </w:r>
      <w:r w:rsidR="00597761" w:rsidRPr="00D61619">
        <w:rPr>
          <w:szCs w:val="22"/>
          <w:lang w:val="ro-RO"/>
        </w:rPr>
        <w:t>,</w:t>
      </w:r>
      <w:r w:rsidR="008B28FC" w:rsidRPr="00D61619">
        <w:rPr>
          <w:szCs w:val="22"/>
          <w:lang w:val="ro-RO"/>
        </w:rPr>
        <w:t xml:space="preserve">02 ml </w:t>
      </w:r>
      <w:r w:rsidR="00597761" w:rsidRPr="00D61619">
        <w:rPr>
          <w:szCs w:val="22"/>
          <w:lang w:val="ro-RO"/>
        </w:rPr>
        <w:t>pentru</w:t>
      </w:r>
      <w:r w:rsidR="008B28FC" w:rsidRPr="00D61619">
        <w:rPr>
          <w:szCs w:val="22"/>
          <w:lang w:val="ro-RO"/>
        </w:rPr>
        <w:t xml:space="preserve"> </w:t>
      </w:r>
      <w:r w:rsidR="00515650" w:rsidRPr="00D61619">
        <w:rPr>
          <w:szCs w:val="22"/>
          <w:lang w:val="ro-RO"/>
        </w:rPr>
        <w:t>copiii</w:t>
      </w:r>
      <w:r w:rsidR="007C32CF" w:rsidRPr="00D61619">
        <w:rPr>
          <w:szCs w:val="22"/>
          <w:lang w:val="ro-RO"/>
        </w:rPr>
        <w:t xml:space="preserve"> născuți prematur</w:t>
      </w:r>
      <w:r w:rsidR="005D6364" w:rsidRPr="00D61619">
        <w:rPr>
          <w:szCs w:val="22"/>
          <w:lang w:val="ro-RO"/>
        </w:rPr>
        <w:t xml:space="preserve">), </w:t>
      </w:r>
      <w:r w:rsidRPr="00D61619">
        <w:rPr>
          <w:szCs w:val="22"/>
          <w:lang w:val="ro-RO"/>
        </w:rPr>
        <w:t>o parte din volumul conținut de flacon trebuie eliminată înainte de administrare</w:t>
      </w:r>
      <w:r w:rsidR="005D6364" w:rsidRPr="00D61619">
        <w:rPr>
          <w:szCs w:val="22"/>
          <w:lang w:val="ro-RO"/>
        </w:rPr>
        <w:t>.</w:t>
      </w:r>
    </w:p>
    <w:p w14:paraId="4374D96A" w14:textId="77777777" w:rsidR="00542C8A" w:rsidRPr="00D61619" w:rsidRDefault="00542C8A" w:rsidP="00B6409E">
      <w:pPr>
        <w:widowControl w:val="0"/>
        <w:tabs>
          <w:tab w:val="clear" w:pos="567"/>
        </w:tabs>
        <w:spacing w:line="240" w:lineRule="auto"/>
        <w:rPr>
          <w:color w:val="000000"/>
          <w:szCs w:val="22"/>
          <w:lang w:val="ro-RO"/>
        </w:rPr>
      </w:pPr>
    </w:p>
    <w:p w14:paraId="74C59BA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Lucentis trebuie inspectat vizual înainte de administrare pentru a detecta eventualele particule şi modificări de culoare.</w:t>
      </w:r>
    </w:p>
    <w:p w14:paraId="5BF28328" w14:textId="77777777" w:rsidR="005D6364" w:rsidRPr="00D61619" w:rsidRDefault="005D6364" w:rsidP="00B6409E">
      <w:pPr>
        <w:widowControl w:val="0"/>
        <w:tabs>
          <w:tab w:val="clear" w:pos="567"/>
        </w:tabs>
        <w:spacing w:line="240" w:lineRule="auto"/>
        <w:rPr>
          <w:color w:val="000000"/>
          <w:szCs w:val="22"/>
          <w:lang w:val="ro-RO"/>
        </w:rPr>
      </w:pPr>
    </w:p>
    <w:p w14:paraId="019E75AB" w14:textId="77777777" w:rsidR="005D6364" w:rsidRPr="00D61619" w:rsidRDefault="005D6364" w:rsidP="00B6409E">
      <w:pPr>
        <w:widowControl w:val="0"/>
        <w:tabs>
          <w:tab w:val="clear" w:pos="567"/>
        </w:tabs>
        <w:spacing w:line="240" w:lineRule="auto"/>
        <w:rPr>
          <w:color w:val="000000"/>
          <w:szCs w:val="22"/>
          <w:lang w:val="ro-RO"/>
        </w:rPr>
      </w:pPr>
      <w:r w:rsidRPr="00D61619">
        <w:rPr>
          <w:color w:val="000000"/>
          <w:szCs w:val="22"/>
          <w:lang w:val="ro-RO"/>
        </w:rPr>
        <w:t>Pentru informaţii privind prepararea Lucentis, vezi pct. 6.6.</w:t>
      </w:r>
    </w:p>
    <w:p w14:paraId="3714D652" w14:textId="77777777" w:rsidR="00542C8A" w:rsidRPr="00D61619" w:rsidRDefault="00542C8A" w:rsidP="00B6409E">
      <w:pPr>
        <w:widowControl w:val="0"/>
        <w:tabs>
          <w:tab w:val="clear" w:pos="567"/>
        </w:tabs>
        <w:spacing w:line="240" w:lineRule="auto"/>
        <w:rPr>
          <w:color w:val="000000"/>
          <w:szCs w:val="22"/>
          <w:lang w:val="ro-RO"/>
        </w:rPr>
      </w:pPr>
    </w:p>
    <w:p w14:paraId="356EE048"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Procedura de injectare trebuie să aibă loc în condiţii aseptice, ceea ce presupune utilizarea unui dezinfectant chirurgical pentru mâini, utilizarea de mănuşi sterile, a unui câmp steril şi a unui specul de pleoape steril (sau un echivalent) şi disponibilitatea de a efectua o paracenteză sterilă (dacă este cazul). Antecedentele medicale ale pacientului privind reacţiile de hipersensibilitate trebuie evaluate cu atenţie înainte de efectuarea procedurii intravitroase (vezi pct. 4.4). </w:t>
      </w:r>
      <w:r w:rsidR="00A906D1" w:rsidRPr="00D61619">
        <w:rPr>
          <w:color w:val="000000"/>
          <w:szCs w:val="22"/>
          <w:lang w:val="ro-RO"/>
        </w:rPr>
        <w:t>Înainte de injectare t</w:t>
      </w:r>
      <w:r w:rsidRPr="00D61619">
        <w:rPr>
          <w:color w:val="000000"/>
          <w:szCs w:val="22"/>
          <w:lang w:val="ro-RO"/>
        </w:rPr>
        <w:t>rebuie să se administreze un anestezic adecvat şi un bactericid topic cu spectru larg</w:t>
      </w:r>
      <w:r w:rsidR="0020714D" w:rsidRPr="00D61619">
        <w:rPr>
          <w:color w:val="000000"/>
          <w:szCs w:val="22"/>
          <w:lang w:val="ro-RO"/>
        </w:rPr>
        <w:t xml:space="preserve"> pentru a dezinfecta </w:t>
      </w:r>
      <w:r w:rsidR="00A906D1" w:rsidRPr="00D61619">
        <w:rPr>
          <w:color w:val="000000"/>
          <w:szCs w:val="22"/>
          <w:lang w:val="ro-RO"/>
        </w:rPr>
        <w:t>tegumentul</w:t>
      </w:r>
      <w:r w:rsidR="0020714D" w:rsidRPr="00D61619">
        <w:rPr>
          <w:color w:val="000000"/>
          <w:szCs w:val="22"/>
          <w:lang w:val="ro-RO"/>
        </w:rPr>
        <w:t xml:space="preserve"> periocular, suprafaţa pleoapelor şi suprafaţa oculară, în conformitate cu practica locală</w:t>
      </w:r>
      <w:r w:rsidRPr="00D61619">
        <w:rPr>
          <w:color w:val="000000"/>
          <w:szCs w:val="22"/>
          <w:lang w:val="ro-RO"/>
        </w:rPr>
        <w:t>.</w:t>
      </w:r>
    </w:p>
    <w:p w14:paraId="799EFCF3" w14:textId="77777777" w:rsidR="00542C8A" w:rsidRPr="00D61619" w:rsidRDefault="00542C8A" w:rsidP="00B6409E">
      <w:pPr>
        <w:widowControl w:val="0"/>
        <w:tabs>
          <w:tab w:val="clear" w:pos="567"/>
        </w:tabs>
        <w:spacing w:line="240" w:lineRule="auto"/>
        <w:rPr>
          <w:color w:val="000000"/>
          <w:szCs w:val="22"/>
          <w:lang w:val="ro-RO"/>
        </w:rPr>
      </w:pPr>
    </w:p>
    <w:p w14:paraId="635AEB77" w14:textId="77777777" w:rsidR="008B28FC" w:rsidRPr="00D61619" w:rsidRDefault="008B28FC" w:rsidP="00B6409E">
      <w:pPr>
        <w:keepNext/>
        <w:widowControl w:val="0"/>
        <w:spacing w:line="240" w:lineRule="auto"/>
        <w:rPr>
          <w:i/>
          <w:color w:val="000000"/>
          <w:u w:val="single"/>
          <w:lang w:val="ro-RO"/>
        </w:rPr>
      </w:pPr>
      <w:r w:rsidRPr="00D61619">
        <w:rPr>
          <w:i/>
          <w:color w:val="000000"/>
          <w:u w:val="single"/>
          <w:lang w:val="ro-RO"/>
        </w:rPr>
        <w:t>Adul</w:t>
      </w:r>
      <w:r w:rsidR="00597761" w:rsidRPr="00D61619">
        <w:rPr>
          <w:i/>
          <w:color w:val="000000"/>
          <w:u w:val="single"/>
          <w:lang w:val="ro-RO"/>
        </w:rPr>
        <w:t>ți</w:t>
      </w:r>
    </w:p>
    <w:p w14:paraId="3208115E" w14:textId="77777777" w:rsidR="00542C8A" w:rsidRPr="00D61619" w:rsidRDefault="00597761" w:rsidP="00B6409E">
      <w:pPr>
        <w:widowControl w:val="0"/>
        <w:tabs>
          <w:tab w:val="clear" w:pos="567"/>
        </w:tabs>
        <w:spacing w:line="240" w:lineRule="auto"/>
        <w:rPr>
          <w:color w:val="000000"/>
          <w:szCs w:val="22"/>
          <w:lang w:val="ro-RO"/>
        </w:rPr>
      </w:pPr>
      <w:r w:rsidRPr="00D61619">
        <w:rPr>
          <w:color w:val="000000"/>
          <w:lang w:val="ro-RO"/>
        </w:rPr>
        <w:t>La adulți, p</w:t>
      </w:r>
      <w:r w:rsidR="00542C8A" w:rsidRPr="00D61619">
        <w:rPr>
          <w:color w:val="000000"/>
          <w:szCs w:val="22"/>
          <w:lang w:val="ro-RO"/>
        </w:rPr>
        <w:t>entru injectare, acul trebuie introdus la 3,5</w:t>
      </w:r>
      <w:r w:rsidR="00542C8A" w:rsidRPr="00D61619">
        <w:rPr>
          <w:color w:val="000000"/>
          <w:lang w:val="ro-RO"/>
        </w:rPr>
        <w:noBreakHyphen/>
      </w:r>
      <w:r w:rsidR="00542C8A" w:rsidRPr="00D61619">
        <w:rPr>
          <w:color w:val="000000"/>
          <w:szCs w:val="22"/>
          <w:lang w:val="ro-RO"/>
        </w:rPr>
        <w:t>4,0 mm în spatele limbului, în cavitatea vitroasă, evitându-se meridianul orizontal şi ţintind spre centrul globului ocular. Apoi se administrează volumul de injectat de 0,05 ml; pentru următoarele injectări trebuie utilizată o altă zonă sclerală.</w:t>
      </w:r>
    </w:p>
    <w:p w14:paraId="7A8F1484" w14:textId="77777777" w:rsidR="008B28FC" w:rsidRPr="00D61619" w:rsidRDefault="008B28FC" w:rsidP="00B6409E">
      <w:pPr>
        <w:widowControl w:val="0"/>
        <w:tabs>
          <w:tab w:val="clear" w:pos="567"/>
        </w:tabs>
        <w:spacing w:line="240" w:lineRule="auto"/>
        <w:rPr>
          <w:color w:val="000000"/>
          <w:szCs w:val="22"/>
          <w:lang w:val="ro-RO"/>
        </w:rPr>
      </w:pPr>
    </w:p>
    <w:p w14:paraId="5E131632" w14:textId="77777777" w:rsidR="008B28FC" w:rsidRPr="00D61619" w:rsidRDefault="00597761" w:rsidP="00B6409E">
      <w:pPr>
        <w:pStyle w:val="Nottoc-headings"/>
        <w:widowControl w:val="0"/>
        <w:spacing w:before="0" w:after="0"/>
        <w:rPr>
          <w:rFonts w:ascii="Times New Roman" w:hAnsi="Times New Roman"/>
          <w:b w:val="0"/>
          <w:i/>
          <w:color w:val="000000"/>
          <w:sz w:val="22"/>
          <w:szCs w:val="22"/>
          <w:u w:val="single"/>
          <w:lang w:val="ro-RO"/>
        </w:rPr>
      </w:pPr>
      <w:r w:rsidRPr="00D61619">
        <w:rPr>
          <w:rFonts w:ascii="Times New Roman" w:hAnsi="Times New Roman"/>
          <w:b w:val="0"/>
          <w:i/>
          <w:color w:val="000000"/>
          <w:sz w:val="22"/>
          <w:szCs w:val="22"/>
          <w:u w:val="single"/>
          <w:lang w:val="ro-RO"/>
        </w:rPr>
        <w:t>Copii și adolescenți</w:t>
      </w:r>
    </w:p>
    <w:p w14:paraId="1D475AF3" w14:textId="77777777" w:rsidR="008B28FC" w:rsidRPr="00D61619" w:rsidRDefault="00597761" w:rsidP="00B6409E">
      <w:pPr>
        <w:widowControl w:val="0"/>
        <w:tabs>
          <w:tab w:val="clear" w:pos="567"/>
        </w:tabs>
        <w:spacing w:line="240" w:lineRule="auto"/>
        <w:rPr>
          <w:color w:val="000000"/>
          <w:szCs w:val="22"/>
          <w:lang w:val="ro-RO"/>
        </w:rPr>
      </w:pPr>
      <w:r w:rsidRPr="00D61619">
        <w:rPr>
          <w:color w:val="000000"/>
          <w:szCs w:val="22"/>
          <w:lang w:val="ro-RO"/>
        </w:rPr>
        <w:t>Pentru tratarea</w:t>
      </w:r>
      <w:r w:rsidR="008B28FC" w:rsidRPr="00D61619">
        <w:rPr>
          <w:color w:val="000000"/>
          <w:szCs w:val="22"/>
          <w:lang w:val="ro-RO"/>
        </w:rPr>
        <w:t xml:space="preserve"> </w:t>
      </w:r>
      <w:r w:rsidR="00515650" w:rsidRPr="00D61619">
        <w:rPr>
          <w:color w:val="000000"/>
          <w:szCs w:val="22"/>
          <w:lang w:val="ro-RO"/>
        </w:rPr>
        <w:t>copiilor</w:t>
      </w:r>
      <w:r w:rsidR="007C32CF" w:rsidRPr="00D61619">
        <w:rPr>
          <w:color w:val="000000"/>
          <w:szCs w:val="22"/>
          <w:lang w:val="ro-RO"/>
        </w:rPr>
        <w:t xml:space="preserve"> născuți </w:t>
      </w:r>
      <w:r w:rsidRPr="00D61619">
        <w:rPr>
          <w:color w:val="000000"/>
          <w:szCs w:val="22"/>
          <w:lang w:val="ro-RO"/>
        </w:rPr>
        <w:t>prematur, trebuie utilizată seringa cu volum redus și precizie superioară, prevăzută cu un ac pentru injectare</w:t>
      </w:r>
      <w:r w:rsidR="008B28FC" w:rsidRPr="00D61619">
        <w:rPr>
          <w:color w:val="000000"/>
          <w:szCs w:val="22"/>
          <w:lang w:val="ro-RO"/>
        </w:rPr>
        <w:t xml:space="preserve"> (30G x </w:t>
      </w:r>
      <w:r w:rsidR="008B28FC" w:rsidRPr="00D61619">
        <w:rPr>
          <w:color w:val="000000"/>
          <w:lang w:val="ro-RO"/>
        </w:rPr>
        <w:t>½″</w:t>
      </w:r>
      <w:r w:rsidR="008B28FC" w:rsidRPr="00D61619">
        <w:rPr>
          <w:color w:val="000000"/>
          <w:szCs w:val="22"/>
          <w:lang w:val="ro-RO"/>
        </w:rPr>
        <w:t xml:space="preserve">) </w:t>
      </w:r>
      <w:r w:rsidRPr="00D61619">
        <w:rPr>
          <w:color w:val="000000"/>
          <w:szCs w:val="22"/>
          <w:lang w:val="ro-RO"/>
        </w:rPr>
        <w:t>d</w:t>
      </w:r>
      <w:r w:rsidR="008B28FC" w:rsidRPr="00D61619">
        <w:rPr>
          <w:color w:val="000000"/>
          <w:szCs w:val="22"/>
          <w:lang w:val="ro-RO"/>
        </w:rPr>
        <w:t xml:space="preserve">in </w:t>
      </w:r>
      <w:r w:rsidRPr="00D61619">
        <w:rPr>
          <w:color w:val="000000"/>
          <w:szCs w:val="22"/>
          <w:lang w:val="ro-RO"/>
        </w:rPr>
        <w:t>kitul</w:t>
      </w:r>
      <w:r w:rsidR="008B28FC" w:rsidRPr="00D61619">
        <w:rPr>
          <w:color w:val="000000"/>
          <w:szCs w:val="22"/>
          <w:lang w:val="ro-RO"/>
        </w:rPr>
        <w:t xml:space="preserve"> VISISURE (</w:t>
      </w:r>
      <w:r w:rsidRPr="00D61619">
        <w:rPr>
          <w:color w:val="000000"/>
          <w:szCs w:val="22"/>
          <w:lang w:val="ro-RO"/>
        </w:rPr>
        <w:t>vezi și pct.</w:t>
      </w:r>
      <w:r w:rsidR="008B28FC" w:rsidRPr="00D61619">
        <w:rPr>
          <w:color w:val="000000"/>
          <w:szCs w:val="22"/>
          <w:lang w:val="ro-RO"/>
        </w:rPr>
        <w:t> 6.6).</w:t>
      </w:r>
    </w:p>
    <w:p w14:paraId="5578ED80" w14:textId="77777777" w:rsidR="008B28FC" w:rsidRPr="00D61619" w:rsidRDefault="008B28FC" w:rsidP="00B6409E">
      <w:pPr>
        <w:widowControl w:val="0"/>
        <w:tabs>
          <w:tab w:val="clear" w:pos="567"/>
        </w:tabs>
        <w:spacing w:line="240" w:lineRule="auto"/>
        <w:rPr>
          <w:color w:val="000000"/>
          <w:szCs w:val="22"/>
          <w:lang w:val="ro-RO"/>
        </w:rPr>
      </w:pPr>
    </w:p>
    <w:p w14:paraId="1B3C1D72" w14:textId="77777777" w:rsidR="008B28FC" w:rsidRPr="00D61619" w:rsidRDefault="00597761" w:rsidP="00B6409E">
      <w:pPr>
        <w:pStyle w:val="Text"/>
        <w:widowControl w:val="0"/>
        <w:spacing w:before="0"/>
        <w:jc w:val="left"/>
        <w:rPr>
          <w:color w:val="000000"/>
          <w:szCs w:val="22"/>
          <w:lang w:val="ro-RO"/>
        </w:rPr>
      </w:pPr>
      <w:r w:rsidRPr="00D61619">
        <w:rPr>
          <w:color w:val="000000"/>
          <w:sz w:val="22"/>
          <w:szCs w:val="22"/>
          <w:lang w:val="ro-RO"/>
        </w:rPr>
        <w:t>La</w:t>
      </w:r>
      <w:r w:rsidR="008B28FC" w:rsidRPr="00D61619">
        <w:rPr>
          <w:color w:val="000000"/>
          <w:sz w:val="22"/>
          <w:szCs w:val="22"/>
          <w:lang w:val="ro-RO"/>
        </w:rPr>
        <w:t xml:space="preserve"> </w:t>
      </w:r>
      <w:r w:rsidR="00515650" w:rsidRPr="00D61619">
        <w:rPr>
          <w:color w:val="000000"/>
          <w:sz w:val="22"/>
          <w:szCs w:val="22"/>
          <w:lang w:val="ro-RO"/>
        </w:rPr>
        <w:t>copiii</w:t>
      </w:r>
      <w:r w:rsidR="007C32CF" w:rsidRPr="00D61619">
        <w:rPr>
          <w:color w:val="000000"/>
          <w:sz w:val="22"/>
          <w:szCs w:val="22"/>
          <w:lang w:val="ro-RO"/>
        </w:rPr>
        <w:t xml:space="preserve"> născuți prematur</w:t>
      </w:r>
      <w:r w:rsidR="008B28FC" w:rsidRPr="00D61619">
        <w:rPr>
          <w:color w:val="000000"/>
          <w:sz w:val="22"/>
          <w:szCs w:val="22"/>
          <w:lang w:val="ro-RO"/>
        </w:rPr>
        <w:t xml:space="preserve">, </w:t>
      </w:r>
      <w:r w:rsidRPr="00D61619">
        <w:rPr>
          <w:color w:val="000000"/>
          <w:sz w:val="22"/>
          <w:szCs w:val="22"/>
          <w:lang w:val="ro-RO"/>
        </w:rPr>
        <w:t>acul pentru injectare trebuie introdus în ochi la</w:t>
      </w:r>
      <w:r w:rsidR="008B28FC" w:rsidRPr="00D61619">
        <w:rPr>
          <w:color w:val="000000"/>
          <w:sz w:val="22"/>
          <w:szCs w:val="22"/>
          <w:lang w:val="ro-RO"/>
        </w:rPr>
        <w:t xml:space="preserve"> 1</w:t>
      </w:r>
      <w:r w:rsidRPr="00D61619">
        <w:rPr>
          <w:color w:val="000000"/>
          <w:sz w:val="22"/>
          <w:szCs w:val="22"/>
          <w:lang w:val="ro-RO"/>
        </w:rPr>
        <w:t>,</w:t>
      </w:r>
      <w:r w:rsidR="008B28FC" w:rsidRPr="00D61619">
        <w:rPr>
          <w:color w:val="000000"/>
          <w:sz w:val="22"/>
          <w:szCs w:val="22"/>
          <w:lang w:val="ro-RO"/>
        </w:rPr>
        <w:t xml:space="preserve">0 </w:t>
      </w:r>
      <w:r w:rsidRPr="00D61619">
        <w:rPr>
          <w:color w:val="000000"/>
          <w:sz w:val="22"/>
          <w:szCs w:val="22"/>
          <w:lang w:val="ro-RO"/>
        </w:rPr>
        <w:t>până la</w:t>
      </w:r>
      <w:r w:rsidR="008B28FC" w:rsidRPr="00D61619">
        <w:rPr>
          <w:color w:val="000000"/>
          <w:sz w:val="22"/>
          <w:szCs w:val="22"/>
          <w:lang w:val="ro-RO"/>
        </w:rPr>
        <w:t xml:space="preserve"> 2</w:t>
      </w:r>
      <w:r w:rsidRPr="00D61619">
        <w:rPr>
          <w:color w:val="000000"/>
          <w:sz w:val="22"/>
          <w:szCs w:val="22"/>
          <w:lang w:val="ro-RO"/>
        </w:rPr>
        <w:t>,</w:t>
      </w:r>
      <w:r w:rsidR="008B28FC" w:rsidRPr="00D61619">
        <w:rPr>
          <w:color w:val="000000"/>
          <w:sz w:val="22"/>
          <w:szCs w:val="22"/>
          <w:lang w:val="ro-RO"/>
        </w:rPr>
        <w:t xml:space="preserve">0 mm </w:t>
      </w:r>
      <w:r w:rsidRPr="00D61619">
        <w:rPr>
          <w:color w:val="000000"/>
          <w:sz w:val="22"/>
          <w:szCs w:val="22"/>
          <w:lang w:val="ro-RO"/>
        </w:rPr>
        <w:t xml:space="preserve">în spatele </w:t>
      </w:r>
      <w:r w:rsidR="008B28FC" w:rsidRPr="00D61619">
        <w:rPr>
          <w:color w:val="000000"/>
          <w:sz w:val="22"/>
          <w:szCs w:val="22"/>
          <w:lang w:val="ro-RO"/>
        </w:rPr>
        <w:t>limbus</w:t>
      </w:r>
      <w:r w:rsidR="00685B76" w:rsidRPr="00D61619">
        <w:rPr>
          <w:color w:val="000000"/>
          <w:sz w:val="22"/>
          <w:szCs w:val="22"/>
          <w:lang w:val="ro-RO"/>
        </w:rPr>
        <w:t>ului</w:t>
      </w:r>
      <w:r w:rsidR="008B28FC" w:rsidRPr="00D61619">
        <w:rPr>
          <w:color w:val="000000"/>
          <w:sz w:val="22"/>
          <w:szCs w:val="22"/>
          <w:lang w:val="ro-RO"/>
        </w:rPr>
        <w:t xml:space="preserve">, </w:t>
      </w:r>
      <w:r w:rsidR="00685B76" w:rsidRPr="00D61619">
        <w:rPr>
          <w:color w:val="000000"/>
          <w:sz w:val="22"/>
          <w:szCs w:val="22"/>
          <w:lang w:val="ro-RO"/>
        </w:rPr>
        <w:t>cu acul îndreptat înspre nervul optic</w:t>
      </w:r>
      <w:r w:rsidR="008B28FC" w:rsidRPr="00D61619">
        <w:rPr>
          <w:color w:val="000000"/>
          <w:sz w:val="22"/>
          <w:szCs w:val="22"/>
          <w:lang w:val="ro-RO"/>
        </w:rPr>
        <w:t xml:space="preserve">. </w:t>
      </w:r>
      <w:r w:rsidR="00685B76" w:rsidRPr="00D61619">
        <w:rPr>
          <w:color w:val="000000"/>
          <w:sz w:val="22"/>
          <w:szCs w:val="22"/>
          <w:lang w:val="ro-RO"/>
        </w:rPr>
        <w:t xml:space="preserve">Apoi, se administrează volumul de injectare de </w:t>
      </w:r>
      <w:r w:rsidR="008B28FC" w:rsidRPr="00D61619">
        <w:rPr>
          <w:color w:val="000000"/>
          <w:sz w:val="22"/>
          <w:szCs w:val="22"/>
          <w:lang w:val="ro-RO"/>
        </w:rPr>
        <w:t>0</w:t>
      </w:r>
      <w:r w:rsidR="00685B76" w:rsidRPr="00D61619">
        <w:rPr>
          <w:color w:val="000000"/>
          <w:sz w:val="22"/>
          <w:szCs w:val="22"/>
          <w:lang w:val="ro-RO"/>
        </w:rPr>
        <w:t>,</w:t>
      </w:r>
      <w:r w:rsidR="008B28FC" w:rsidRPr="00D61619">
        <w:rPr>
          <w:color w:val="000000"/>
          <w:sz w:val="22"/>
          <w:szCs w:val="22"/>
          <w:lang w:val="ro-RO"/>
        </w:rPr>
        <w:t>02 ml.</w:t>
      </w:r>
    </w:p>
    <w:p w14:paraId="6C425F00" w14:textId="77777777" w:rsidR="00542C8A" w:rsidRPr="00D61619" w:rsidRDefault="00542C8A" w:rsidP="00B6409E">
      <w:pPr>
        <w:widowControl w:val="0"/>
        <w:tabs>
          <w:tab w:val="clear" w:pos="567"/>
        </w:tabs>
        <w:spacing w:line="240" w:lineRule="auto"/>
        <w:rPr>
          <w:color w:val="000000"/>
          <w:szCs w:val="22"/>
          <w:lang w:val="ro-RO"/>
        </w:rPr>
      </w:pPr>
    </w:p>
    <w:p w14:paraId="494372DE"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4.3</w:t>
      </w:r>
      <w:r w:rsidRPr="00D61619">
        <w:rPr>
          <w:b/>
          <w:color w:val="000000"/>
          <w:szCs w:val="22"/>
          <w:lang w:val="ro-RO"/>
        </w:rPr>
        <w:tab/>
        <w:t>Contraindicaţii</w:t>
      </w:r>
    </w:p>
    <w:p w14:paraId="3B9A8FD5" w14:textId="77777777" w:rsidR="00542C8A" w:rsidRPr="00D61619" w:rsidRDefault="00542C8A" w:rsidP="00B6409E">
      <w:pPr>
        <w:keepNext/>
        <w:widowControl w:val="0"/>
        <w:tabs>
          <w:tab w:val="clear" w:pos="567"/>
        </w:tabs>
        <w:spacing w:line="240" w:lineRule="auto"/>
        <w:rPr>
          <w:color w:val="000000"/>
          <w:szCs w:val="22"/>
          <w:lang w:val="ro-RO"/>
        </w:rPr>
      </w:pPr>
    </w:p>
    <w:p w14:paraId="338CA869"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Hipersensibilitate la substanţa activă sau la oricare dintre excipienţi</w:t>
      </w:r>
      <w:r w:rsidRPr="00D61619">
        <w:rPr>
          <w:szCs w:val="22"/>
          <w:lang w:val="ro-RO"/>
        </w:rPr>
        <w:t>i enumeraţi la pct. 6.1</w:t>
      </w:r>
      <w:r w:rsidRPr="00D61619">
        <w:rPr>
          <w:color w:val="000000"/>
          <w:szCs w:val="22"/>
          <w:lang w:val="ro-RO"/>
        </w:rPr>
        <w:t>.</w:t>
      </w:r>
    </w:p>
    <w:p w14:paraId="3625894E" w14:textId="77777777" w:rsidR="00542C8A" w:rsidRPr="00D61619" w:rsidRDefault="00542C8A" w:rsidP="00B6409E">
      <w:pPr>
        <w:widowControl w:val="0"/>
        <w:tabs>
          <w:tab w:val="clear" w:pos="567"/>
        </w:tabs>
        <w:spacing w:line="240" w:lineRule="auto"/>
        <w:rPr>
          <w:color w:val="000000"/>
          <w:szCs w:val="22"/>
          <w:lang w:val="ro-RO"/>
        </w:rPr>
      </w:pPr>
    </w:p>
    <w:p w14:paraId="591141E9"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Pacienţii cu infecţii oculare sau perioculare active sau suspectate.</w:t>
      </w:r>
    </w:p>
    <w:p w14:paraId="061A79EA" w14:textId="77777777" w:rsidR="00542C8A" w:rsidRPr="00D61619" w:rsidRDefault="00542C8A" w:rsidP="00B6409E">
      <w:pPr>
        <w:widowControl w:val="0"/>
        <w:tabs>
          <w:tab w:val="clear" w:pos="567"/>
        </w:tabs>
        <w:spacing w:line="240" w:lineRule="auto"/>
        <w:rPr>
          <w:color w:val="000000"/>
          <w:szCs w:val="22"/>
          <w:lang w:val="ro-RO"/>
        </w:rPr>
      </w:pPr>
    </w:p>
    <w:p w14:paraId="40C3B98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Pacienţii cu inflamaţii intraoculare active severe.</w:t>
      </w:r>
    </w:p>
    <w:p w14:paraId="2FB27B97" w14:textId="77777777" w:rsidR="00542C8A" w:rsidRPr="00D61619" w:rsidRDefault="00542C8A" w:rsidP="00B6409E">
      <w:pPr>
        <w:widowControl w:val="0"/>
        <w:tabs>
          <w:tab w:val="clear" w:pos="567"/>
        </w:tabs>
        <w:spacing w:line="240" w:lineRule="auto"/>
        <w:rPr>
          <w:color w:val="000000"/>
          <w:szCs w:val="22"/>
          <w:lang w:val="ro-RO"/>
        </w:rPr>
      </w:pPr>
    </w:p>
    <w:p w14:paraId="6D3C251F"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4.4</w:t>
      </w:r>
      <w:r w:rsidRPr="00D61619">
        <w:rPr>
          <w:b/>
          <w:color w:val="000000"/>
          <w:szCs w:val="22"/>
          <w:lang w:val="ro-RO"/>
        </w:rPr>
        <w:tab/>
        <w:t>Atenţionări şi precauţii speciale pentru utilizare</w:t>
      </w:r>
    </w:p>
    <w:p w14:paraId="37690B3A" w14:textId="29858399" w:rsidR="00542C8A" w:rsidRPr="00D61619" w:rsidRDefault="00542C8A" w:rsidP="00B6409E">
      <w:pPr>
        <w:keepNext/>
        <w:widowControl w:val="0"/>
        <w:tabs>
          <w:tab w:val="clear" w:pos="567"/>
        </w:tabs>
        <w:spacing w:line="240" w:lineRule="auto"/>
        <w:rPr>
          <w:color w:val="000000"/>
          <w:szCs w:val="22"/>
          <w:lang w:val="ro-RO"/>
        </w:rPr>
      </w:pPr>
    </w:p>
    <w:p w14:paraId="2B0996C2" w14:textId="77777777" w:rsidR="003472EF" w:rsidRPr="00D61619" w:rsidRDefault="003472EF" w:rsidP="00B6409E">
      <w:pPr>
        <w:keepNext/>
        <w:tabs>
          <w:tab w:val="clear" w:pos="567"/>
        </w:tabs>
        <w:spacing w:line="240" w:lineRule="auto"/>
        <w:rPr>
          <w:noProof/>
          <w:u w:val="single"/>
          <w:lang w:val="ro-RO"/>
        </w:rPr>
      </w:pPr>
      <w:r w:rsidRPr="00D61619">
        <w:rPr>
          <w:noProof/>
          <w:u w:val="single"/>
          <w:lang w:val="ro-RO"/>
        </w:rPr>
        <w:t>Trasabilitate</w:t>
      </w:r>
    </w:p>
    <w:p w14:paraId="09804AB6" w14:textId="77777777" w:rsidR="003472EF" w:rsidRPr="00D61619" w:rsidRDefault="003472EF" w:rsidP="00B6409E">
      <w:pPr>
        <w:keepNext/>
        <w:widowControl w:val="0"/>
        <w:tabs>
          <w:tab w:val="clear" w:pos="567"/>
        </w:tabs>
        <w:spacing w:line="240" w:lineRule="auto"/>
        <w:rPr>
          <w:lang w:val="ro-RO"/>
        </w:rPr>
      </w:pPr>
    </w:p>
    <w:p w14:paraId="021642B4" w14:textId="21B7212C" w:rsidR="003472EF" w:rsidRPr="00D61619" w:rsidRDefault="003472EF" w:rsidP="00B6409E">
      <w:pPr>
        <w:widowControl w:val="0"/>
        <w:tabs>
          <w:tab w:val="clear" w:pos="567"/>
        </w:tabs>
        <w:spacing w:line="240" w:lineRule="auto"/>
        <w:rPr>
          <w:lang w:val="ro-RO"/>
        </w:rPr>
      </w:pPr>
      <w:r w:rsidRPr="00D61619">
        <w:rPr>
          <w:lang w:val="ro-RO"/>
        </w:rPr>
        <w:t>Pentru a avea sub control trasabilitatea medicamentelor biologice, numele și numărul lotului medicamentului administrat trebuie înregistrate cu atenție.</w:t>
      </w:r>
    </w:p>
    <w:p w14:paraId="65239926" w14:textId="77777777" w:rsidR="003472EF" w:rsidRPr="00D61619" w:rsidRDefault="003472EF" w:rsidP="00B6409E">
      <w:pPr>
        <w:widowControl w:val="0"/>
        <w:tabs>
          <w:tab w:val="clear" w:pos="567"/>
        </w:tabs>
        <w:spacing w:line="240" w:lineRule="auto"/>
        <w:rPr>
          <w:color w:val="000000"/>
          <w:szCs w:val="22"/>
          <w:lang w:val="ro-RO"/>
        </w:rPr>
      </w:pPr>
    </w:p>
    <w:p w14:paraId="53E07860"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Reacţii aferente injectării intravitroase</w:t>
      </w:r>
    </w:p>
    <w:p w14:paraId="6576DF94" w14:textId="77777777" w:rsidR="000E7F9B" w:rsidRPr="00D61619" w:rsidRDefault="000E7F9B" w:rsidP="00B6409E">
      <w:pPr>
        <w:keepNext/>
        <w:widowControl w:val="0"/>
        <w:tabs>
          <w:tab w:val="clear" w:pos="567"/>
        </w:tabs>
        <w:spacing w:line="240" w:lineRule="auto"/>
        <w:rPr>
          <w:color w:val="000000"/>
          <w:szCs w:val="22"/>
          <w:lang w:val="ro-RO"/>
        </w:rPr>
      </w:pPr>
    </w:p>
    <w:p w14:paraId="1C6C0F67"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Injectările intravitroase, inclusiv cele cu Lucentis, s-au asociat cu endoftalmită, inflamaţii intraoculare, dezlipire regmatogenă de retină, ruptură retiniană şi cataractă traumatică iatrogenă (vezi pct. 4.8). Atunci când se administrează Lucentis, trebuie întotdeauna să se folosească tehnici adecvate de injectare aseptică. Suplimentar, pacienţii trebuie monitorizaţi în timpul săptămânii ulterioare injectării, pentru a permite tratamentul precoce în cazul apariţiei unei infecţii. Pacienţii trebuie atenţionaţi să raporteze fără întârziere oricare simptome care indică endoftalmita sau oricare dintre evenimentele menţionate mai sus.</w:t>
      </w:r>
    </w:p>
    <w:p w14:paraId="7897A5B3" w14:textId="77777777" w:rsidR="00542C8A" w:rsidRPr="00D61619" w:rsidRDefault="00542C8A" w:rsidP="00B6409E">
      <w:pPr>
        <w:widowControl w:val="0"/>
        <w:tabs>
          <w:tab w:val="clear" w:pos="567"/>
        </w:tabs>
        <w:spacing w:line="240" w:lineRule="auto"/>
        <w:rPr>
          <w:color w:val="000000"/>
          <w:szCs w:val="22"/>
          <w:lang w:val="ro-RO"/>
        </w:rPr>
      </w:pPr>
    </w:p>
    <w:p w14:paraId="6CBCC893"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Creşteri ale presiunii intraoculare</w:t>
      </w:r>
    </w:p>
    <w:p w14:paraId="216795AF" w14:textId="77777777" w:rsidR="000E7F9B" w:rsidRPr="00D61619" w:rsidRDefault="000E7F9B" w:rsidP="00B6409E">
      <w:pPr>
        <w:keepNext/>
        <w:widowControl w:val="0"/>
        <w:tabs>
          <w:tab w:val="clear" w:pos="567"/>
        </w:tabs>
        <w:spacing w:line="240" w:lineRule="auto"/>
        <w:rPr>
          <w:color w:val="000000"/>
          <w:szCs w:val="22"/>
          <w:lang w:val="ro-RO"/>
        </w:rPr>
      </w:pPr>
    </w:p>
    <w:p w14:paraId="1DE60BCE" w14:textId="77777777" w:rsidR="00542C8A" w:rsidRPr="00D61619" w:rsidRDefault="008B28FC" w:rsidP="00B6409E">
      <w:pPr>
        <w:widowControl w:val="0"/>
        <w:tabs>
          <w:tab w:val="clear" w:pos="567"/>
        </w:tabs>
        <w:spacing w:line="240" w:lineRule="auto"/>
        <w:rPr>
          <w:color w:val="000000"/>
          <w:szCs w:val="22"/>
          <w:lang w:val="ro-RO"/>
        </w:rPr>
      </w:pPr>
      <w:r w:rsidRPr="00D61619">
        <w:rPr>
          <w:color w:val="000000"/>
          <w:szCs w:val="22"/>
          <w:lang w:val="ro-RO"/>
        </w:rPr>
        <w:t>La adulți, s</w:t>
      </w:r>
      <w:r w:rsidR="00542C8A" w:rsidRPr="00D61619">
        <w:rPr>
          <w:color w:val="000000"/>
          <w:szCs w:val="22"/>
          <w:lang w:val="ro-RO"/>
        </w:rPr>
        <w:t>-au observat creşteri tranzitorii ale presiunii intraoculare (PIO) după 60 minute de la injectarea Lucentis. De asemenea, au fost identificate creşteri susţinute ale PIO (vezi pct. 4.8). Atât presiunea intraoculară, cât şi perfuzarea nervului optic trebuie monitorizate şi menţinute la valori corespunzătore.</w:t>
      </w:r>
    </w:p>
    <w:p w14:paraId="1D5F9E47" w14:textId="77777777" w:rsidR="000E7F9B" w:rsidRPr="00D61619" w:rsidRDefault="000E7F9B" w:rsidP="00B6409E">
      <w:pPr>
        <w:widowControl w:val="0"/>
        <w:tabs>
          <w:tab w:val="clear" w:pos="567"/>
        </w:tabs>
        <w:spacing w:line="240" w:lineRule="auto"/>
        <w:rPr>
          <w:color w:val="000000"/>
          <w:szCs w:val="22"/>
          <w:lang w:val="ro-RO"/>
        </w:rPr>
      </w:pPr>
    </w:p>
    <w:p w14:paraId="7847C55C" w14:textId="77777777" w:rsidR="00C01069" w:rsidRPr="00D61619" w:rsidRDefault="00C01069" w:rsidP="00B6409E">
      <w:pPr>
        <w:widowControl w:val="0"/>
        <w:rPr>
          <w:lang w:val="ro-RO"/>
        </w:rPr>
      </w:pPr>
      <w:r w:rsidRPr="00D61619">
        <w:rPr>
          <w:lang w:val="ro-RO"/>
        </w:rPr>
        <w:t>Pacienţii trebuie informaţi cu privire la simptomele acestor reacţii adverse posibile şi trebuie sfătuiţi să se adreseze medicului curant dacă prezintă aceste semne, cum sunt durere oculară sau senzaţie accentuată de disconfort</w:t>
      </w:r>
      <w:r w:rsidRPr="00D61619">
        <w:rPr>
          <w:color w:val="000000"/>
          <w:szCs w:val="22"/>
          <w:lang w:val="ro-RO"/>
        </w:rPr>
        <w:t>, agravare</w:t>
      </w:r>
      <w:r w:rsidR="003B0961" w:rsidRPr="00D61619">
        <w:rPr>
          <w:color w:val="000000"/>
          <w:szCs w:val="22"/>
          <w:lang w:val="ro-RO"/>
        </w:rPr>
        <w:t xml:space="preserve"> </w:t>
      </w:r>
      <w:r w:rsidRPr="00D61619">
        <w:rPr>
          <w:color w:val="000000"/>
          <w:szCs w:val="22"/>
          <w:lang w:val="ro-RO"/>
        </w:rPr>
        <w:t>a înroşirii ochilor, vedere înceţoşată sau reducerea acuităţii vizuale, intensificare</w:t>
      </w:r>
      <w:r w:rsidR="003B0961" w:rsidRPr="00D61619">
        <w:rPr>
          <w:color w:val="000000"/>
          <w:szCs w:val="22"/>
          <w:lang w:val="ro-RO"/>
        </w:rPr>
        <w:t xml:space="preserve"> </w:t>
      </w:r>
      <w:r w:rsidRPr="00D61619">
        <w:rPr>
          <w:color w:val="000000"/>
          <w:szCs w:val="22"/>
          <w:lang w:val="ro-RO"/>
        </w:rPr>
        <w:t>a senzaţiei de corp străin în ochi sau sensibilitate accentuată la lumină (vezi pct. 4.8).</w:t>
      </w:r>
    </w:p>
    <w:p w14:paraId="746B43C5" w14:textId="77777777" w:rsidR="00542C8A" w:rsidRPr="00D61619" w:rsidRDefault="00542C8A" w:rsidP="00B6409E">
      <w:pPr>
        <w:widowControl w:val="0"/>
        <w:tabs>
          <w:tab w:val="clear" w:pos="567"/>
        </w:tabs>
        <w:spacing w:line="240" w:lineRule="auto"/>
        <w:rPr>
          <w:color w:val="000000"/>
          <w:szCs w:val="22"/>
          <w:lang w:val="ro-RO"/>
        </w:rPr>
      </w:pPr>
    </w:p>
    <w:p w14:paraId="5213C564"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Tratament bilateral</w:t>
      </w:r>
    </w:p>
    <w:p w14:paraId="5B886BA9" w14:textId="77777777" w:rsidR="000E7F9B" w:rsidRPr="00D61619" w:rsidRDefault="000E7F9B" w:rsidP="00B6409E">
      <w:pPr>
        <w:keepNext/>
        <w:widowControl w:val="0"/>
        <w:tabs>
          <w:tab w:val="clear" w:pos="567"/>
        </w:tabs>
        <w:spacing w:line="240" w:lineRule="auto"/>
        <w:rPr>
          <w:color w:val="000000"/>
          <w:szCs w:val="22"/>
          <w:lang w:val="ro-RO"/>
        </w:rPr>
      </w:pPr>
    </w:p>
    <w:p w14:paraId="1B972689" w14:textId="77777777" w:rsidR="00542C8A" w:rsidRPr="00D61619" w:rsidRDefault="00C3178E" w:rsidP="00B6409E">
      <w:pPr>
        <w:widowControl w:val="0"/>
        <w:tabs>
          <w:tab w:val="clear" w:pos="567"/>
        </w:tabs>
        <w:spacing w:line="240" w:lineRule="auto"/>
        <w:rPr>
          <w:color w:val="000000"/>
          <w:szCs w:val="22"/>
          <w:lang w:val="ro-RO"/>
        </w:rPr>
      </w:pPr>
      <w:r w:rsidRPr="00D61619">
        <w:rPr>
          <w:color w:val="000000"/>
          <w:szCs w:val="22"/>
          <w:lang w:val="ro-RO"/>
        </w:rPr>
        <w:t>Datele limitate privind utilizarea bilaterală a Lucentis (inclusiv administrarea în aceeaşi zi) nu sugerează un risc crescut de apariţie a evenimentelor adverse sistemice comparativ cu tratamentul unilateral</w:t>
      </w:r>
      <w:r w:rsidR="00542C8A" w:rsidRPr="00D61619">
        <w:rPr>
          <w:color w:val="000000"/>
          <w:lang w:val="ro-RO"/>
        </w:rPr>
        <w:t>.</w:t>
      </w:r>
    </w:p>
    <w:p w14:paraId="10AE1E14" w14:textId="77777777" w:rsidR="00542C8A" w:rsidRPr="00D61619" w:rsidRDefault="00542C8A" w:rsidP="00B6409E">
      <w:pPr>
        <w:widowControl w:val="0"/>
        <w:tabs>
          <w:tab w:val="clear" w:pos="567"/>
        </w:tabs>
        <w:spacing w:line="240" w:lineRule="auto"/>
        <w:rPr>
          <w:color w:val="000000"/>
          <w:szCs w:val="22"/>
          <w:lang w:val="ro-RO"/>
        </w:rPr>
      </w:pPr>
    </w:p>
    <w:p w14:paraId="02C4A39C"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Imunogenitate</w:t>
      </w:r>
    </w:p>
    <w:p w14:paraId="4CC54FF1" w14:textId="77777777" w:rsidR="000E7F9B" w:rsidRPr="00D61619" w:rsidRDefault="000E7F9B" w:rsidP="00B6409E">
      <w:pPr>
        <w:keepNext/>
        <w:widowControl w:val="0"/>
        <w:tabs>
          <w:tab w:val="clear" w:pos="567"/>
        </w:tabs>
        <w:spacing w:line="240" w:lineRule="auto"/>
        <w:rPr>
          <w:color w:val="000000"/>
          <w:szCs w:val="22"/>
          <w:lang w:val="ro-RO"/>
        </w:rPr>
      </w:pPr>
    </w:p>
    <w:p w14:paraId="4898BA34" w14:textId="77777777" w:rsidR="00542C8A" w:rsidRPr="00D61619" w:rsidRDefault="00542C8A" w:rsidP="00B6409E">
      <w:pPr>
        <w:widowControl w:val="0"/>
        <w:tabs>
          <w:tab w:val="clear" w:pos="567"/>
        </w:tabs>
        <w:spacing w:line="240" w:lineRule="auto"/>
        <w:rPr>
          <w:color w:val="000000"/>
          <w:lang w:val="ro-RO"/>
        </w:rPr>
      </w:pPr>
      <w:r w:rsidRPr="00D61619">
        <w:rPr>
          <w:color w:val="000000"/>
          <w:szCs w:val="22"/>
          <w:lang w:val="ro-RO"/>
        </w:rPr>
        <w:t xml:space="preserve">Lucentis prezintă un potenţial de imunogenitate. Deoarece există posibilitatea creşterii expunerii sistemice la </w:t>
      </w:r>
      <w:r w:rsidRPr="00D61619">
        <w:rPr>
          <w:bCs/>
          <w:iCs/>
          <w:color w:val="000000"/>
          <w:lang w:val="ro-RO"/>
        </w:rPr>
        <w:t xml:space="preserve">pacienţii </w:t>
      </w:r>
      <w:r w:rsidRPr="00D61619">
        <w:rPr>
          <w:color w:val="000000"/>
          <w:szCs w:val="22"/>
          <w:lang w:val="ro-RO"/>
        </w:rPr>
        <w:t xml:space="preserve">cu </w:t>
      </w:r>
      <w:r w:rsidRPr="00D61619">
        <w:rPr>
          <w:bCs/>
          <w:iCs/>
          <w:color w:val="000000"/>
          <w:lang w:val="ro-RO"/>
        </w:rPr>
        <w:t>EMD, nu poate fi exclus un risc crescut de apariţie a hipersensibilităţii la această grupă de pacienţi.</w:t>
      </w:r>
      <w:r w:rsidRPr="00D61619">
        <w:rPr>
          <w:color w:val="000000"/>
          <w:lang w:val="ro-RO"/>
        </w:rPr>
        <w:t xml:space="preserve"> De asemenea, pacienţii trebuie atenţionaţi să raporteze creşterea severităţii oricărei inflamaţii intraoculare, care poate fi un simptom clinic pus pe seama formării de anticorpi intraoculari.</w:t>
      </w:r>
    </w:p>
    <w:p w14:paraId="262C2BB8" w14:textId="77777777" w:rsidR="00542C8A" w:rsidRPr="00D61619" w:rsidRDefault="00542C8A" w:rsidP="00B6409E">
      <w:pPr>
        <w:widowControl w:val="0"/>
        <w:tabs>
          <w:tab w:val="clear" w:pos="567"/>
        </w:tabs>
        <w:spacing w:line="240" w:lineRule="auto"/>
        <w:rPr>
          <w:color w:val="000000"/>
          <w:lang w:val="ro-RO"/>
        </w:rPr>
      </w:pPr>
    </w:p>
    <w:p w14:paraId="0795E89F" w14:textId="77777777" w:rsidR="00542C8A" w:rsidRPr="00D61619" w:rsidRDefault="00542C8A" w:rsidP="00B6409E">
      <w:pPr>
        <w:keepNext/>
        <w:widowControl w:val="0"/>
        <w:tabs>
          <w:tab w:val="clear" w:pos="567"/>
        </w:tabs>
        <w:spacing w:line="240" w:lineRule="auto"/>
        <w:rPr>
          <w:color w:val="000000"/>
          <w:u w:val="single"/>
          <w:lang w:val="ro-RO"/>
        </w:rPr>
      </w:pPr>
      <w:r w:rsidRPr="00D61619">
        <w:rPr>
          <w:color w:val="000000"/>
          <w:u w:val="single"/>
          <w:lang w:val="ro-RO"/>
        </w:rPr>
        <w:t>Utilizarea concomitentă a altor anti-</w:t>
      </w:r>
      <w:bookmarkStart w:id="0" w:name="_Hlk110597298"/>
      <w:r w:rsidRPr="00D61619">
        <w:rPr>
          <w:color w:val="000000"/>
          <w:u w:val="single"/>
          <w:lang w:val="ro-RO"/>
        </w:rPr>
        <w:t>FECV (</w:t>
      </w:r>
      <w:r w:rsidRPr="00D61619">
        <w:rPr>
          <w:color w:val="000000"/>
          <w:szCs w:val="22"/>
          <w:u w:val="single"/>
          <w:lang w:val="ro-RO"/>
        </w:rPr>
        <w:t>factor endotelial de creştere vasculară</w:t>
      </w:r>
      <w:bookmarkEnd w:id="0"/>
      <w:r w:rsidRPr="00D61619">
        <w:rPr>
          <w:color w:val="000000"/>
          <w:u w:val="single"/>
          <w:lang w:val="ro-RO"/>
        </w:rPr>
        <w:t>)</w:t>
      </w:r>
    </w:p>
    <w:p w14:paraId="1D09C6C6" w14:textId="77777777" w:rsidR="000E7F9B" w:rsidRPr="00D61619" w:rsidRDefault="000E7F9B" w:rsidP="00B6409E">
      <w:pPr>
        <w:keepNext/>
        <w:widowControl w:val="0"/>
        <w:tabs>
          <w:tab w:val="clear" w:pos="567"/>
        </w:tabs>
        <w:spacing w:line="240" w:lineRule="auto"/>
        <w:rPr>
          <w:color w:val="000000"/>
          <w:szCs w:val="22"/>
          <w:lang w:val="ro-RO"/>
        </w:rPr>
      </w:pPr>
    </w:p>
    <w:p w14:paraId="1B1B5773" w14:textId="77777777" w:rsidR="00542C8A" w:rsidRPr="00D61619" w:rsidRDefault="00542C8A" w:rsidP="00B6409E">
      <w:pPr>
        <w:widowControl w:val="0"/>
        <w:tabs>
          <w:tab w:val="clear" w:pos="567"/>
        </w:tabs>
        <w:spacing w:line="240" w:lineRule="auto"/>
        <w:rPr>
          <w:color w:val="000000"/>
          <w:lang w:val="ro-RO"/>
        </w:rPr>
      </w:pPr>
      <w:r w:rsidRPr="00D61619">
        <w:rPr>
          <w:color w:val="000000"/>
          <w:lang w:val="ro-RO"/>
        </w:rPr>
        <w:t>Lucentis nu trebuie administrat concomitent cu alte medicamente anti-FECV (sistemice sau oculare).</w:t>
      </w:r>
    </w:p>
    <w:p w14:paraId="02F68F21" w14:textId="77777777" w:rsidR="00542C8A" w:rsidRPr="00D61619" w:rsidRDefault="00542C8A" w:rsidP="00B6409E">
      <w:pPr>
        <w:widowControl w:val="0"/>
        <w:tabs>
          <w:tab w:val="clear" w:pos="567"/>
        </w:tabs>
        <w:spacing w:line="240" w:lineRule="auto"/>
        <w:rPr>
          <w:color w:val="000000"/>
          <w:lang w:val="ro-RO"/>
        </w:rPr>
      </w:pPr>
    </w:p>
    <w:p w14:paraId="47DD88E1" w14:textId="77777777" w:rsidR="00542C8A" w:rsidRPr="00D61619" w:rsidRDefault="00542C8A" w:rsidP="00B6409E">
      <w:pPr>
        <w:keepNext/>
        <w:widowControl w:val="0"/>
        <w:tabs>
          <w:tab w:val="clear" w:pos="567"/>
        </w:tabs>
        <w:spacing w:line="240" w:lineRule="auto"/>
        <w:rPr>
          <w:color w:val="000000"/>
          <w:u w:val="single"/>
          <w:lang w:val="ro-RO"/>
        </w:rPr>
      </w:pPr>
      <w:r w:rsidRPr="00D61619">
        <w:rPr>
          <w:color w:val="000000"/>
          <w:u w:val="single"/>
          <w:lang w:val="ro-RO"/>
        </w:rPr>
        <w:t>Întreruperea utilizării Lucentis</w:t>
      </w:r>
      <w:r w:rsidR="008B28FC" w:rsidRPr="00D61619">
        <w:rPr>
          <w:color w:val="000000"/>
          <w:u w:val="single"/>
          <w:lang w:val="ro-RO"/>
        </w:rPr>
        <w:t xml:space="preserve"> la adulți</w:t>
      </w:r>
    </w:p>
    <w:p w14:paraId="18D8F9CF" w14:textId="77777777" w:rsidR="000E7F9B" w:rsidRPr="00D61619" w:rsidRDefault="000E7F9B" w:rsidP="00B6409E">
      <w:pPr>
        <w:keepNext/>
        <w:widowControl w:val="0"/>
        <w:tabs>
          <w:tab w:val="clear" w:pos="567"/>
        </w:tabs>
        <w:spacing w:line="240" w:lineRule="auto"/>
        <w:rPr>
          <w:color w:val="000000"/>
          <w:lang w:val="ro-RO"/>
        </w:rPr>
      </w:pPr>
    </w:p>
    <w:p w14:paraId="56F42B0D" w14:textId="77777777" w:rsidR="00542C8A" w:rsidRPr="00D61619" w:rsidRDefault="00542C8A" w:rsidP="00B6409E">
      <w:pPr>
        <w:keepNext/>
        <w:widowControl w:val="0"/>
        <w:tabs>
          <w:tab w:val="clear" w:pos="567"/>
        </w:tabs>
        <w:spacing w:line="240" w:lineRule="auto"/>
        <w:rPr>
          <w:color w:val="000000"/>
          <w:lang w:val="ro-RO"/>
        </w:rPr>
      </w:pPr>
      <w:r w:rsidRPr="00D61619">
        <w:rPr>
          <w:color w:val="000000"/>
          <w:lang w:val="ro-RO"/>
        </w:rPr>
        <w:t>Utilizarea trebuie întreruptă şi tratamentul nu trebuie reluat mai devreme de următorul tratament programat în cazul:</w:t>
      </w:r>
    </w:p>
    <w:p w14:paraId="70247C0B" w14:textId="77777777" w:rsidR="00542C8A" w:rsidRPr="00D61619" w:rsidRDefault="00542C8A"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scăderi a acuităţii vizuale corectată optim (AVCO) ≥ 30 litere comparativ cu ultima evaluare a acuităţii vizuale;</w:t>
      </w:r>
    </w:p>
    <w:p w14:paraId="42B7A888" w14:textId="77777777" w:rsidR="00542C8A" w:rsidRPr="00D61619" w:rsidRDefault="00542C8A"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presiuni intraoculare ≥ 30 mm Hg;</w:t>
      </w:r>
    </w:p>
    <w:p w14:paraId="1AC95109" w14:textId="77777777" w:rsidR="00542C8A" w:rsidRPr="00D61619" w:rsidRDefault="00542C8A"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rupturi retiniene;</w:t>
      </w:r>
    </w:p>
    <w:p w14:paraId="383681C3" w14:textId="77777777" w:rsidR="00542C8A" w:rsidRPr="00D61619" w:rsidRDefault="00542C8A"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hemoragii subretiniene care afectează centrul foveei, sau dacă suprafaţa hemoragiei este ≥ 50% din suprafaţa totală a leziunii;</w:t>
      </w:r>
    </w:p>
    <w:p w14:paraId="1E1CF839" w14:textId="77777777" w:rsidR="00542C8A" w:rsidRPr="00D61619" w:rsidRDefault="00542C8A"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chirurgiei intraoculare efectuate sau planificate în precedentele sau următoarele 28 zile.</w:t>
      </w:r>
    </w:p>
    <w:p w14:paraId="586B6923" w14:textId="77777777" w:rsidR="00542C8A" w:rsidRPr="00D61619" w:rsidRDefault="00542C8A" w:rsidP="00B6409E">
      <w:pPr>
        <w:widowControl w:val="0"/>
        <w:tabs>
          <w:tab w:val="clear" w:pos="567"/>
        </w:tabs>
        <w:spacing w:line="240" w:lineRule="auto"/>
        <w:rPr>
          <w:color w:val="000000"/>
          <w:lang w:val="ro-RO"/>
        </w:rPr>
      </w:pPr>
    </w:p>
    <w:p w14:paraId="2BAD5A07" w14:textId="77777777" w:rsidR="00542C8A" w:rsidRPr="00D61619" w:rsidRDefault="00542C8A" w:rsidP="00B6409E">
      <w:pPr>
        <w:keepNext/>
        <w:widowControl w:val="0"/>
        <w:tabs>
          <w:tab w:val="clear" w:pos="567"/>
        </w:tabs>
        <w:spacing w:line="240" w:lineRule="auto"/>
        <w:rPr>
          <w:color w:val="000000"/>
          <w:u w:val="single"/>
          <w:lang w:val="ro-RO"/>
        </w:rPr>
      </w:pPr>
      <w:r w:rsidRPr="00D61619">
        <w:rPr>
          <w:color w:val="000000"/>
          <w:u w:val="single"/>
          <w:lang w:val="ro-RO"/>
        </w:rPr>
        <w:t>Ruptură la nivelul epiteliului pigmentar</w:t>
      </w:r>
    </w:p>
    <w:p w14:paraId="3463911D" w14:textId="77777777" w:rsidR="000E7F9B" w:rsidRPr="00D61619" w:rsidRDefault="000E7F9B" w:rsidP="00B6409E">
      <w:pPr>
        <w:keepNext/>
        <w:widowControl w:val="0"/>
        <w:tabs>
          <w:tab w:val="clear" w:pos="567"/>
        </w:tabs>
        <w:spacing w:line="240" w:lineRule="auto"/>
        <w:rPr>
          <w:color w:val="000000"/>
          <w:szCs w:val="22"/>
          <w:lang w:val="ro-RO"/>
        </w:rPr>
      </w:pPr>
    </w:p>
    <w:p w14:paraId="6AC2E5D1" w14:textId="77777777" w:rsidR="00542C8A" w:rsidRPr="00D61619" w:rsidRDefault="00542C8A" w:rsidP="00B6409E">
      <w:pPr>
        <w:widowControl w:val="0"/>
        <w:tabs>
          <w:tab w:val="clear" w:pos="567"/>
        </w:tabs>
        <w:spacing w:line="240" w:lineRule="auto"/>
        <w:rPr>
          <w:color w:val="000000"/>
          <w:lang w:val="ro-RO"/>
        </w:rPr>
      </w:pPr>
      <w:r w:rsidRPr="00D61619">
        <w:rPr>
          <w:color w:val="000000"/>
          <w:lang w:val="ro-RO"/>
        </w:rPr>
        <w:t xml:space="preserve">Factorii de risc asociaţi cu apariţia unei rupturi la nivelul epiteliului pigmentar al retinei după terapia anti-FECV pentru DMS, forma umedă, </w:t>
      </w:r>
      <w:r w:rsidR="009F45FC" w:rsidRPr="00D61619">
        <w:rPr>
          <w:color w:val="000000"/>
          <w:lang w:val="ro-RO"/>
        </w:rPr>
        <w:t>și posibil, de asemenea,</w:t>
      </w:r>
      <w:r w:rsidR="001970AA" w:rsidRPr="00D61619">
        <w:rPr>
          <w:color w:val="000000"/>
          <w:lang w:val="ro-RO"/>
        </w:rPr>
        <w:t xml:space="preserve"> </w:t>
      </w:r>
      <w:r w:rsidR="009F45FC" w:rsidRPr="00D61619">
        <w:rPr>
          <w:color w:val="000000"/>
          <w:lang w:val="ro-RO"/>
        </w:rPr>
        <w:t>alte forme ale</w:t>
      </w:r>
      <w:r w:rsidR="00620999" w:rsidRPr="00D61619">
        <w:rPr>
          <w:color w:val="000000"/>
          <w:lang w:val="ro-RO"/>
        </w:rPr>
        <w:t xml:space="preserve"> </w:t>
      </w:r>
      <w:r w:rsidR="009F45FC" w:rsidRPr="00D61619">
        <w:rPr>
          <w:color w:val="000000"/>
          <w:lang w:val="ro-RO"/>
        </w:rPr>
        <w:t xml:space="preserve">NVC </w:t>
      </w:r>
      <w:r w:rsidRPr="00D61619">
        <w:rPr>
          <w:color w:val="000000"/>
          <w:lang w:val="ro-RO"/>
        </w:rPr>
        <w:t xml:space="preserve">includ desprinderea mare şi/sau profundă a epiteliului pigmentar al retinei. Tratamentul cu </w:t>
      </w:r>
      <w:r w:rsidR="000E7F9B" w:rsidRPr="00D61619">
        <w:rPr>
          <w:color w:val="000000"/>
          <w:szCs w:val="22"/>
          <w:lang w:val="ro-RO"/>
        </w:rPr>
        <w:t>ranibizumab</w:t>
      </w:r>
      <w:r w:rsidR="000E7F9B" w:rsidRPr="00D61619">
        <w:rPr>
          <w:color w:val="000000"/>
          <w:lang w:val="ro-RO"/>
        </w:rPr>
        <w:t xml:space="preserve"> </w:t>
      </w:r>
      <w:r w:rsidRPr="00D61619">
        <w:rPr>
          <w:color w:val="000000"/>
          <w:lang w:val="ro-RO"/>
        </w:rPr>
        <w:t>trebuie iniţiat cu precauţie la pacienţii care prezintă aceşti factori de risc privind rupturile epiteliului pigmentar al retinei.</w:t>
      </w:r>
    </w:p>
    <w:p w14:paraId="51F76C6D" w14:textId="77777777" w:rsidR="00542C8A" w:rsidRPr="00D61619" w:rsidRDefault="00542C8A" w:rsidP="00B6409E">
      <w:pPr>
        <w:widowControl w:val="0"/>
        <w:tabs>
          <w:tab w:val="clear" w:pos="567"/>
        </w:tabs>
        <w:spacing w:line="240" w:lineRule="auto"/>
        <w:rPr>
          <w:color w:val="000000"/>
          <w:lang w:val="ro-RO"/>
        </w:rPr>
      </w:pPr>
    </w:p>
    <w:p w14:paraId="1C0761D9" w14:textId="77777777" w:rsidR="00542C8A" w:rsidRPr="00D61619" w:rsidRDefault="00542C8A" w:rsidP="00B6409E">
      <w:pPr>
        <w:keepNext/>
        <w:widowControl w:val="0"/>
        <w:tabs>
          <w:tab w:val="clear" w:pos="567"/>
        </w:tabs>
        <w:spacing w:line="240" w:lineRule="auto"/>
        <w:rPr>
          <w:color w:val="000000"/>
          <w:u w:val="single"/>
          <w:lang w:val="ro-RO"/>
        </w:rPr>
      </w:pPr>
      <w:r w:rsidRPr="00D61619">
        <w:rPr>
          <w:color w:val="000000"/>
          <w:u w:val="single"/>
          <w:lang w:val="ro-RO"/>
        </w:rPr>
        <w:t>Dezlipire regmatogenă de retină sau cu perforaţii maculare</w:t>
      </w:r>
      <w:r w:rsidR="008B28FC" w:rsidRPr="00D61619">
        <w:rPr>
          <w:color w:val="000000"/>
          <w:u w:val="single"/>
          <w:lang w:val="ro-RO"/>
        </w:rPr>
        <w:t xml:space="preserve"> la adulți</w:t>
      </w:r>
    </w:p>
    <w:p w14:paraId="624189E9" w14:textId="77777777" w:rsidR="000E7F9B" w:rsidRPr="00D61619" w:rsidRDefault="000E7F9B" w:rsidP="00B6409E">
      <w:pPr>
        <w:keepNext/>
        <w:widowControl w:val="0"/>
        <w:tabs>
          <w:tab w:val="clear" w:pos="567"/>
        </w:tabs>
        <w:spacing w:line="240" w:lineRule="auto"/>
        <w:rPr>
          <w:color w:val="000000"/>
          <w:szCs w:val="22"/>
          <w:lang w:val="ro-RO"/>
        </w:rPr>
      </w:pPr>
    </w:p>
    <w:p w14:paraId="0754A5CF" w14:textId="77777777" w:rsidR="00542C8A" w:rsidRPr="00D61619" w:rsidRDefault="00542C8A" w:rsidP="00B6409E">
      <w:pPr>
        <w:widowControl w:val="0"/>
        <w:tabs>
          <w:tab w:val="clear" w:pos="567"/>
        </w:tabs>
        <w:spacing w:line="240" w:lineRule="auto"/>
        <w:rPr>
          <w:color w:val="000000"/>
          <w:lang w:val="ro-RO"/>
        </w:rPr>
      </w:pPr>
      <w:r w:rsidRPr="00D61619">
        <w:rPr>
          <w:color w:val="000000"/>
          <w:lang w:val="ro-RO"/>
        </w:rPr>
        <w:t>Tratamentul trebuie întrerupt la subiecţii cu dezlipire regmatogenă de retină sau cu perforaţii maculare în stadiul 3 sau 4.</w:t>
      </w:r>
    </w:p>
    <w:p w14:paraId="5569BAD5" w14:textId="77777777" w:rsidR="008B28FC" w:rsidRPr="00D61619" w:rsidRDefault="008B28FC" w:rsidP="00B6409E">
      <w:pPr>
        <w:widowControl w:val="0"/>
        <w:tabs>
          <w:tab w:val="clear" w:pos="567"/>
        </w:tabs>
        <w:spacing w:line="240" w:lineRule="auto"/>
        <w:rPr>
          <w:color w:val="000000"/>
          <w:szCs w:val="22"/>
          <w:lang w:val="ro-RO"/>
        </w:rPr>
      </w:pPr>
    </w:p>
    <w:p w14:paraId="543165E7" w14:textId="77777777" w:rsidR="008B28FC" w:rsidRPr="00D61619" w:rsidRDefault="009603C7" w:rsidP="00B6409E">
      <w:pPr>
        <w:keepNext/>
        <w:widowControl w:val="0"/>
        <w:spacing w:line="240" w:lineRule="auto"/>
        <w:rPr>
          <w:color w:val="000000"/>
          <w:u w:val="single"/>
          <w:lang w:val="ro-RO"/>
        </w:rPr>
      </w:pPr>
      <w:r w:rsidRPr="00D61619">
        <w:rPr>
          <w:color w:val="000000"/>
          <w:u w:val="single"/>
          <w:lang w:val="ro-RO"/>
        </w:rPr>
        <w:t>Copii și adolescenți</w:t>
      </w:r>
    </w:p>
    <w:p w14:paraId="061F37AC" w14:textId="77777777" w:rsidR="00E179A0" w:rsidRPr="00D61619" w:rsidRDefault="00E179A0" w:rsidP="00B6409E">
      <w:pPr>
        <w:pStyle w:val="Table"/>
        <w:keepNext/>
        <w:keepLines w:val="0"/>
        <w:widowControl w:val="0"/>
        <w:spacing w:before="0" w:after="0"/>
        <w:rPr>
          <w:rFonts w:ascii="Times New Roman" w:eastAsia="Times New Roman" w:hAnsi="Times New Roman"/>
          <w:bCs/>
          <w:iCs/>
          <w:color w:val="000000"/>
          <w:sz w:val="22"/>
          <w:szCs w:val="22"/>
          <w:lang w:val="ro-RO"/>
        </w:rPr>
      </w:pPr>
    </w:p>
    <w:p w14:paraId="76A77269" w14:textId="2DCF9F55" w:rsidR="008B28FC" w:rsidRPr="00D61619" w:rsidRDefault="009603C7" w:rsidP="00B6409E">
      <w:pPr>
        <w:pStyle w:val="Table"/>
        <w:keepLines w:val="0"/>
        <w:widowControl w:val="0"/>
        <w:spacing w:before="0" w:after="0"/>
        <w:rPr>
          <w:rFonts w:ascii="Times New Roman" w:hAnsi="Times New Roman"/>
          <w:bCs/>
          <w:iCs/>
          <w:color w:val="000000"/>
          <w:sz w:val="22"/>
          <w:szCs w:val="22"/>
          <w:lang w:val="ro-RO"/>
        </w:rPr>
      </w:pPr>
      <w:r w:rsidRPr="00D61619">
        <w:rPr>
          <w:rFonts w:ascii="Times New Roman" w:eastAsia="Times New Roman" w:hAnsi="Times New Roman"/>
          <w:bCs/>
          <w:iCs/>
          <w:color w:val="000000"/>
          <w:sz w:val="22"/>
          <w:szCs w:val="22"/>
          <w:lang w:val="ro-RO"/>
        </w:rPr>
        <w:t xml:space="preserve">Atenționările și precauțiile pentru adulți se aplică și </w:t>
      </w:r>
      <w:r w:rsidR="00515650" w:rsidRPr="00D61619">
        <w:rPr>
          <w:rFonts w:ascii="Times New Roman" w:eastAsia="Times New Roman" w:hAnsi="Times New Roman"/>
          <w:bCs/>
          <w:iCs/>
          <w:color w:val="000000"/>
          <w:sz w:val="22"/>
          <w:szCs w:val="22"/>
          <w:lang w:val="ro-RO"/>
        </w:rPr>
        <w:t>copiilor</w:t>
      </w:r>
      <w:r w:rsidR="007C32CF" w:rsidRPr="00D61619">
        <w:rPr>
          <w:rFonts w:ascii="Times New Roman" w:eastAsia="Times New Roman" w:hAnsi="Times New Roman"/>
          <w:bCs/>
          <w:iCs/>
          <w:color w:val="000000"/>
          <w:sz w:val="22"/>
          <w:szCs w:val="22"/>
          <w:lang w:val="ro-RO"/>
        </w:rPr>
        <w:t xml:space="preserve"> născuți prematur</w:t>
      </w:r>
      <w:r w:rsidR="008B28FC" w:rsidRPr="00D61619">
        <w:rPr>
          <w:rFonts w:ascii="Times New Roman" w:eastAsia="Times New Roman" w:hAnsi="Times New Roman"/>
          <w:bCs/>
          <w:iCs/>
          <w:color w:val="000000"/>
          <w:sz w:val="22"/>
          <w:szCs w:val="22"/>
          <w:lang w:val="ro-RO"/>
        </w:rPr>
        <w:t xml:space="preserve"> </w:t>
      </w:r>
      <w:r w:rsidRPr="00D61619">
        <w:rPr>
          <w:rFonts w:ascii="Times New Roman" w:eastAsia="Times New Roman" w:hAnsi="Times New Roman"/>
          <w:bCs/>
          <w:iCs/>
          <w:color w:val="000000"/>
          <w:sz w:val="22"/>
          <w:szCs w:val="22"/>
          <w:lang w:val="ro-RO"/>
        </w:rPr>
        <w:t>cu</w:t>
      </w:r>
      <w:r w:rsidR="008B28FC" w:rsidRPr="00D61619">
        <w:rPr>
          <w:rFonts w:ascii="Times New Roman" w:eastAsia="Times New Roman" w:hAnsi="Times New Roman"/>
          <w:bCs/>
          <w:iCs/>
          <w:color w:val="000000"/>
          <w:sz w:val="22"/>
          <w:szCs w:val="22"/>
          <w:lang w:val="ro-RO"/>
        </w:rPr>
        <w:t xml:space="preserve"> ROP. </w:t>
      </w:r>
      <w:r w:rsidR="00CE0174" w:rsidRPr="00D61619">
        <w:rPr>
          <w:rFonts w:ascii="Times New Roman" w:eastAsia="Times New Roman" w:hAnsi="Times New Roman"/>
          <w:bCs/>
          <w:iCs/>
          <w:color w:val="000000"/>
          <w:sz w:val="22"/>
          <w:szCs w:val="22"/>
          <w:lang w:val="ro-RO"/>
        </w:rPr>
        <w:t xml:space="preserve">Siguranța pe termen lung la </w:t>
      </w:r>
      <w:r w:rsidR="00CE0174" w:rsidRPr="00D61619">
        <w:rPr>
          <w:rFonts w:ascii="Times New Roman" w:hAnsi="Times New Roman"/>
          <w:bCs/>
          <w:iCs/>
          <w:color w:val="000000"/>
          <w:sz w:val="22"/>
          <w:szCs w:val="22"/>
          <w:lang w:val="ro-RO"/>
        </w:rPr>
        <w:t>copiii născuți prematur</w:t>
      </w:r>
      <w:r w:rsidR="00CE0174" w:rsidRPr="00D61619">
        <w:rPr>
          <w:rFonts w:ascii="Times New Roman" w:eastAsia="Times New Roman" w:hAnsi="Times New Roman"/>
          <w:color w:val="000000" w:themeColor="text1"/>
          <w:sz w:val="22"/>
          <w:szCs w:val="22"/>
          <w:lang w:val="ro-RO"/>
        </w:rPr>
        <w:t xml:space="preserve"> cu ROP a fost studiată în studiul de extensie RAINBOW </w:t>
      </w:r>
      <w:proofErr w:type="spellStart"/>
      <w:r w:rsidR="001131D3" w:rsidRPr="00CD4D11">
        <w:rPr>
          <w:rFonts w:ascii="Times New Roman" w:eastAsia="Times New Roman" w:hAnsi="Times New Roman"/>
          <w:color w:val="000000" w:themeColor="text1"/>
          <w:sz w:val="22"/>
          <w:szCs w:val="22"/>
          <w:lang w:val="fr-CH"/>
        </w:rPr>
        <w:t>până</w:t>
      </w:r>
      <w:proofErr w:type="spellEnd"/>
      <w:r w:rsidR="001131D3" w:rsidRPr="00CD4D11">
        <w:rPr>
          <w:rFonts w:ascii="Times New Roman" w:eastAsia="Times New Roman" w:hAnsi="Times New Roman"/>
          <w:color w:val="000000" w:themeColor="text1"/>
          <w:sz w:val="22"/>
          <w:szCs w:val="22"/>
          <w:lang w:val="fr-CH"/>
        </w:rPr>
        <w:t xml:space="preserve"> la </w:t>
      </w:r>
      <w:proofErr w:type="spellStart"/>
      <w:r w:rsidR="001131D3" w:rsidRPr="00CD4D11">
        <w:rPr>
          <w:rFonts w:ascii="Times New Roman" w:eastAsia="Times New Roman" w:hAnsi="Times New Roman"/>
          <w:color w:val="000000" w:themeColor="text1"/>
          <w:sz w:val="22"/>
          <w:szCs w:val="22"/>
          <w:lang w:val="fr-CH"/>
        </w:rPr>
        <w:t>vârsta</w:t>
      </w:r>
      <w:proofErr w:type="spellEnd"/>
      <w:r w:rsidR="001131D3" w:rsidRPr="00CD4D11">
        <w:rPr>
          <w:rFonts w:ascii="Times New Roman" w:eastAsia="Times New Roman" w:hAnsi="Times New Roman"/>
          <w:color w:val="000000" w:themeColor="text1"/>
          <w:sz w:val="22"/>
          <w:szCs w:val="22"/>
          <w:lang w:val="fr-CH"/>
        </w:rPr>
        <w:t xml:space="preserve"> de </w:t>
      </w:r>
      <w:proofErr w:type="spellStart"/>
      <w:r w:rsidR="001131D3" w:rsidRPr="00CD4D11">
        <w:rPr>
          <w:rFonts w:ascii="Times New Roman" w:eastAsia="Times New Roman" w:hAnsi="Times New Roman"/>
          <w:color w:val="000000" w:themeColor="text1"/>
          <w:sz w:val="22"/>
          <w:szCs w:val="22"/>
          <w:lang w:val="fr-CH"/>
        </w:rPr>
        <w:t>cinci</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ani</w:t>
      </w:r>
      <w:proofErr w:type="spellEnd"/>
      <w:r w:rsidR="008D422C" w:rsidRPr="00CD4D11">
        <w:rPr>
          <w:rFonts w:ascii="Times New Roman" w:eastAsia="Times New Roman" w:hAnsi="Times New Roman"/>
          <w:sz w:val="22"/>
          <w:szCs w:val="22"/>
          <w:lang w:val="fr-CH"/>
        </w:rPr>
        <w:t>.</w:t>
      </w:r>
      <w:r w:rsidR="008D422C"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Profilul</w:t>
      </w:r>
      <w:proofErr w:type="spellEnd"/>
      <w:r w:rsidR="001131D3" w:rsidRPr="00CD4D11">
        <w:rPr>
          <w:rFonts w:ascii="Times New Roman" w:eastAsia="Times New Roman" w:hAnsi="Times New Roman"/>
          <w:color w:val="000000" w:themeColor="text1"/>
          <w:sz w:val="22"/>
          <w:szCs w:val="22"/>
          <w:lang w:val="fr-CH"/>
        </w:rPr>
        <w:t xml:space="preserve"> de </w:t>
      </w:r>
      <w:proofErr w:type="spellStart"/>
      <w:r w:rsidR="001131D3" w:rsidRPr="00CD4D11">
        <w:rPr>
          <w:rFonts w:ascii="Times New Roman" w:eastAsia="Times New Roman" w:hAnsi="Times New Roman"/>
          <w:color w:val="000000" w:themeColor="text1"/>
          <w:sz w:val="22"/>
          <w:szCs w:val="22"/>
          <w:lang w:val="fr-CH"/>
        </w:rPr>
        <w:t>siguranță</w:t>
      </w:r>
      <w:proofErr w:type="spellEnd"/>
      <w:r w:rsidR="001131D3" w:rsidRPr="00CD4D11">
        <w:rPr>
          <w:rFonts w:ascii="Times New Roman" w:eastAsia="Times New Roman" w:hAnsi="Times New Roman"/>
          <w:color w:val="000000" w:themeColor="text1"/>
          <w:sz w:val="22"/>
          <w:szCs w:val="22"/>
          <w:lang w:val="fr-CH"/>
        </w:rPr>
        <w:t xml:space="preserve"> al </w:t>
      </w:r>
      <w:proofErr w:type="spellStart"/>
      <w:r w:rsidR="008D422C" w:rsidRPr="00CD4D11">
        <w:rPr>
          <w:rFonts w:ascii="Times New Roman" w:eastAsia="Times New Roman" w:hAnsi="Times New Roman"/>
          <w:color w:val="000000" w:themeColor="text1"/>
          <w:sz w:val="22"/>
          <w:szCs w:val="22"/>
          <w:lang w:val="fr-CH"/>
        </w:rPr>
        <w:t>ranibizumab</w:t>
      </w:r>
      <w:proofErr w:type="spellEnd"/>
      <w:r w:rsidR="008D422C" w:rsidRPr="00CD4D11">
        <w:rPr>
          <w:rFonts w:ascii="Times New Roman" w:eastAsia="Times New Roman" w:hAnsi="Times New Roman"/>
          <w:color w:val="000000" w:themeColor="text1"/>
          <w:sz w:val="22"/>
          <w:szCs w:val="22"/>
          <w:lang w:val="fr-CH"/>
        </w:rPr>
        <w:t xml:space="preserve"> 0</w:t>
      </w:r>
      <w:r w:rsidR="001131D3" w:rsidRPr="00CD4D11">
        <w:rPr>
          <w:rFonts w:ascii="Times New Roman" w:eastAsia="Times New Roman" w:hAnsi="Times New Roman"/>
          <w:color w:val="000000" w:themeColor="text1"/>
          <w:sz w:val="22"/>
          <w:szCs w:val="22"/>
          <w:lang w:val="fr-CH"/>
        </w:rPr>
        <w:t>,</w:t>
      </w:r>
      <w:r w:rsidR="008D422C" w:rsidRPr="00CD4D11">
        <w:rPr>
          <w:rFonts w:ascii="Times New Roman" w:eastAsia="Times New Roman" w:hAnsi="Times New Roman"/>
          <w:color w:val="000000" w:themeColor="text1"/>
          <w:sz w:val="22"/>
          <w:szCs w:val="22"/>
          <w:lang w:val="fr-CH"/>
        </w:rPr>
        <w:t xml:space="preserve">2 mg </w:t>
      </w:r>
      <w:proofErr w:type="spellStart"/>
      <w:r w:rsidR="001131D3" w:rsidRPr="00CD4D11">
        <w:rPr>
          <w:rFonts w:ascii="Times New Roman" w:eastAsia="Times New Roman" w:hAnsi="Times New Roman"/>
          <w:color w:val="000000" w:themeColor="text1"/>
          <w:sz w:val="22"/>
          <w:szCs w:val="22"/>
          <w:lang w:val="fr-CH"/>
        </w:rPr>
        <w:t>pe</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durata</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studiului</w:t>
      </w:r>
      <w:proofErr w:type="spellEnd"/>
      <w:r w:rsidR="001131D3" w:rsidRPr="00CD4D11">
        <w:rPr>
          <w:rFonts w:ascii="Times New Roman" w:eastAsia="Times New Roman" w:hAnsi="Times New Roman"/>
          <w:color w:val="000000" w:themeColor="text1"/>
          <w:sz w:val="22"/>
          <w:szCs w:val="22"/>
          <w:lang w:val="fr-CH"/>
        </w:rPr>
        <w:t xml:space="preserve"> de </w:t>
      </w:r>
      <w:proofErr w:type="spellStart"/>
      <w:r w:rsidR="001131D3" w:rsidRPr="00CD4D11">
        <w:rPr>
          <w:rFonts w:ascii="Times New Roman" w:eastAsia="Times New Roman" w:hAnsi="Times New Roman"/>
          <w:color w:val="000000" w:themeColor="text1"/>
          <w:sz w:val="22"/>
          <w:szCs w:val="22"/>
          <w:lang w:val="fr-CH"/>
        </w:rPr>
        <w:t>extensie</w:t>
      </w:r>
      <w:proofErr w:type="spellEnd"/>
      <w:r w:rsidR="001131D3" w:rsidRPr="00CD4D11">
        <w:rPr>
          <w:rFonts w:ascii="Times New Roman" w:eastAsia="Times New Roman" w:hAnsi="Times New Roman"/>
          <w:color w:val="000000" w:themeColor="text1"/>
          <w:sz w:val="22"/>
          <w:szCs w:val="22"/>
          <w:lang w:val="fr-CH"/>
        </w:rPr>
        <w:t xml:space="preserve"> a </w:t>
      </w:r>
      <w:proofErr w:type="spellStart"/>
      <w:r w:rsidR="001131D3" w:rsidRPr="00CD4D11">
        <w:rPr>
          <w:rFonts w:ascii="Times New Roman" w:eastAsia="Times New Roman" w:hAnsi="Times New Roman"/>
          <w:color w:val="000000" w:themeColor="text1"/>
          <w:sz w:val="22"/>
          <w:szCs w:val="22"/>
          <w:lang w:val="fr-CH"/>
        </w:rPr>
        <w:t>corespuns</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cu</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cel</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observat</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în</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studiul</w:t>
      </w:r>
      <w:proofErr w:type="spellEnd"/>
      <w:r w:rsidR="001131D3" w:rsidRPr="00CD4D11">
        <w:rPr>
          <w:rFonts w:ascii="Times New Roman" w:eastAsia="Times New Roman" w:hAnsi="Times New Roman"/>
          <w:color w:val="000000" w:themeColor="text1"/>
          <w:sz w:val="22"/>
          <w:szCs w:val="22"/>
          <w:lang w:val="fr-CH"/>
        </w:rPr>
        <w:t xml:space="preserve"> principal la </w:t>
      </w:r>
      <w:r w:rsidR="008D422C" w:rsidRPr="00CD4D11">
        <w:rPr>
          <w:rFonts w:ascii="Times New Roman" w:eastAsia="Times New Roman" w:hAnsi="Times New Roman"/>
          <w:color w:val="000000" w:themeColor="text1"/>
          <w:sz w:val="22"/>
          <w:szCs w:val="22"/>
          <w:lang w:val="fr-CH"/>
        </w:rPr>
        <w:t>24 </w:t>
      </w:r>
      <w:proofErr w:type="spellStart"/>
      <w:r w:rsidR="001131D3" w:rsidRPr="00CD4D11">
        <w:rPr>
          <w:rFonts w:ascii="Times New Roman" w:eastAsia="Times New Roman" w:hAnsi="Times New Roman"/>
          <w:color w:val="000000" w:themeColor="text1"/>
          <w:sz w:val="22"/>
          <w:szCs w:val="22"/>
          <w:lang w:val="fr-CH"/>
        </w:rPr>
        <w:t>săptămâni</w:t>
      </w:r>
      <w:proofErr w:type="spellEnd"/>
      <w:r w:rsidR="008D422C"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vezi</w:t>
      </w:r>
      <w:proofErr w:type="spellEnd"/>
      <w:r w:rsidR="001131D3" w:rsidRPr="00CD4D11">
        <w:rPr>
          <w:rFonts w:ascii="Times New Roman" w:eastAsia="Times New Roman" w:hAnsi="Times New Roman"/>
          <w:color w:val="000000" w:themeColor="text1"/>
          <w:sz w:val="22"/>
          <w:szCs w:val="22"/>
          <w:lang w:val="fr-CH"/>
        </w:rPr>
        <w:t xml:space="preserve"> </w:t>
      </w:r>
      <w:proofErr w:type="spellStart"/>
      <w:r w:rsidR="001131D3" w:rsidRPr="00CD4D11">
        <w:rPr>
          <w:rFonts w:ascii="Times New Roman" w:eastAsia="Times New Roman" w:hAnsi="Times New Roman"/>
          <w:color w:val="000000" w:themeColor="text1"/>
          <w:sz w:val="22"/>
          <w:szCs w:val="22"/>
          <w:lang w:val="fr-CH"/>
        </w:rPr>
        <w:t>pct</w:t>
      </w:r>
      <w:proofErr w:type="spellEnd"/>
      <w:r w:rsidR="001131D3" w:rsidRPr="00CD4D11">
        <w:rPr>
          <w:rFonts w:ascii="Times New Roman" w:eastAsia="Times New Roman" w:hAnsi="Times New Roman"/>
          <w:color w:val="000000" w:themeColor="text1"/>
          <w:sz w:val="22"/>
          <w:szCs w:val="22"/>
          <w:lang w:val="fr-CH"/>
        </w:rPr>
        <w:t>.</w:t>
      </w:r>
      <w:r w:rsidR="008D422C" w:rsidRPr="00CD4D11">
        <w:rPr>
          <w:rFonts w:ascii="Times New Roman" w:eastAsia="Times New Roman" w:hAnsi="Times New Roman"/>
          <w:color w:val="000000" w:themeColor="text1"/>
          <w:sz w:val="22"/>
          <w:szCs w:val="22"/>
          <w:lang w:val="fr-CH"/>
        </w:rPr>
        <w:t> 4.8)</w:t>
      </w:r>
      <w:r w:rsidR="008B28FC" w:rsidRPr="00D61619">
        <w:rPr>
          <w:rFonts w:ascii="Times New Roman" w:hAnsi="Times New Roman"/>
          <w:bCs/>
          <w:iCs/>
          <w:color w:val="000000"/>
          <w:sz w:val="22"/>
          <w:szCs w:val="22"/>
          <w:lang w:val="ro-RO"/>
        </w:rPr>
        <w:t>.</w:t>
      </w:r>
    </w:p>
    <w:p w14:paraId="10DD1770" w14:textId="77777777" w:rsidR="00542C8A" w:rsidRPr="00D61619" w:rsidRDefault="00542C8A" w:rsidP="00B6409E">
      <w:pPr>
        <w:widowControl w:val="0"/>
        <w:tabs>
          <w:tab w:val="clear" w:pos="567"/>
        </w:tabs>
        <w:spacing w:line="240" w:lineRule="auto"/>
        <w:rPr>
          <w:color w:val="000000"/>
          <w:szCs w:val="22"/>
          <w:lang w:val="ro-RO"/>
        </w:rPr>
      </w:pPr>
    </w:p>
    <w:p w14:paraId="0CD8EFBE" w14:textId="77777777" w:rsidR="00542C8A" w:rsidRPr="00D61619" w:rsidRDefault="00542C8A" w:rsidP="00B6409E">
      <w:pPr>
        <w:keepNext/>
        <w:widowControl w:val="0"/>
        <w:spacing w:line="240" w:lineRule="auto"/>
        <w:rPr>
          <w:bCs/>
          <w:iCs/>
          <w:color w:val="000000"/>
          <w:u w:val="single"/>
          <w:lang w:val="ro-RO"/>
        </w:rPr>
      </w:pPr>
      <w:r w:rsidRPr="00D61619">
        <w:rPr>
          <w:bCs/>
          <w:iCs/>
          <w:color w:val="000000"/>
          <w:u w:val="single"/>
          <w:lang w:val="ro-RO"/>
        </w:rPr>
        <w:t>Grupe de pacienţi la care sunt disponibile date limitate</w:t>
      </w:r>
    </w:p>
    <w:p w14:paraId="79720D82" w14:textId="77777777" w:rsidR="000E7F9B" w:rsidRPr="00D61619" w:rsidRDefault="000E7F9B" w:rsidP="00B6409E">
      <w:pPr>
        <w:keepNext/>
        <w:widowControl w:val="0"/>
        <w:tabs>
          <w:tab w:val="clear" w:pos="567"/>
        </w:tabs>
        <w:spacing w:line="240" w:lineRule="auto"/>
        <w:rPr>
          <w:color w:val="000000"/>
          <w:szCs w:val="22"/>
          <w:lang w:val="ro-RO"/>
        </w:rPr>
      </w:pPr>
    </w:p>
    <w:p w14:paraId="277D2AFD" w14:textId="06816328" w:rsidR="00542C8A" w:rsidRPr="00D61619" w:rsidRDefault="00542C8A" w:rsidP="00B6409E">
      <w:pPr>
        <w:widowControl w:val="0"/>
        <w:rPr>
          <w:bCs/>
          <w:iCs/>
          <w:color w:val="000000"/>
          <w:lang w:val="ro-RO"/>
        </w:rPr>
      </w:pPr>
      <w:r w:rsidRPr="00D61619">
        <w:rPr>
          <w:bCs/>
          <w:iCs/>
          <w:color w:val="000000"/>
          <w:lang w:val="ro-RO"/>
        </w:rPr>
        <w:t>Există numai o experienţă limitată în tratamentul pacienţilor cu EMD determinat de diabetul zaharat de tip I. Lucentis nu a fost studiat la pacienţi cărora li s-au administrat anterior injecţii intravitroase, la pacienţi cu infecţii sistemice active sau la pacienţi cu afecţiuni oftalmice concomitente, cum este dezlipirea de retină sau perforaţii maculare.</w:t>
      </w:r>
      <w:r w:rsidRPr="00D61619">
        <w:rPr>
          <w:color w:val="000000"/>
          <w:lang w:val="ro-RO"/>
        </w:rPr>
        <w:t xml:space="preserve"> </w:t>
      </w:r>
      <w:r w:rsidR="008630D5" w:rsidRPr="00D61619">
        <w:rPr>
          <w:color w:val="000000"/>
          <w:lang w:val="ro-RO"/>
        </w:rPr>
        <w:t>E</w:t>
      </w:r>
      <w:r w:rsidRPr="00D61619">
        <w:rPr>
          <w:color w:val="000000"/>
          <w:lang w:val="ro-RO"/>
        </w:rPr>
        <w:t xml:space="preserve">xistă experienţă </w:t>
      </w:r>
      <w:r w:rsidR="007C63E9" w:rsidRPr="00D61619">
        <w:rPr>
          <w:color w:val="000000"/>
          <w:lang w:val="ro-RO"/>
        </w:rPr>
        <w:t xml:space="preserve">limitată </w:t>
      </w:r>
      <w:r w:rsidRPr="00D61619">
        <w:rPr>
          <w:color w:val="000000"/>
          <w:lang w:val="ro-RO"/>
        </w:rPr>
        <w:t xml:space="preserve">privind tratamentul cu </w:t>
      </w:r>
      <w:r w:rsidRPr="00D61619">
        <w:rPr>
          <w:bCs/>
          <w:iCs/>
          <w:color w:val="000000"/>
          <w:lang w:val="ro-RO"/>
        </w:rPr>
        <w:t xml:space="preserve">Lucentis la pacienţii cu diabet zaharat având HbA1c peste </w:t>
      </w:r>
      <w:r w:rsidR="007C63E9" w:rsidRPr="00D61619">
        <w:rPr>
          <w:bCs/>
          <w:iCs/>
          <w:color w:val="000000"/>
          <w:lang w:val="ro-RO"/>
        </w:rPr>
        <w:t>108 mmol/mol (</w:t>
      </w:r>
      <w:r w:rsidRPr="00D61619">
        <w:rPr>
          <w:bCs/>
          <w:iCs/>
          <w:color w:val="000000"/>
          <w:lang w:val="ro-RO"/>
        </w:rPr>
        <w:t>12%</w:t>
      </w:r>
      <w:r w:rsidR="007C63E9" w:rsidRPr="00D61619">
        <w:rPr>
          <w:bCs/>
          <w:iCs/>
          <w:color w:val="000000"/>
          <w:lang w:val="ro-RO"/>
        </w:rPr>
        <w:t>)</w:t>
      </w:r>
      <w:r w:rsidRPr="00D61619">
        <w:rPr>
          <w:bCs/>
          <w:iCs/>
          <w:color w:val="000000"/>
          <w:lang w:val="ro-RO"/>
        </w:rPr>
        <w:t xml:space="preserve"> şi </w:t>
      </w:r>
      <w:r w:rsidR="007C63E9" w:rsidRPr="00D61619">
        <w:rPr>
          <w:bCs/>
          <w:iCs/>
          <w:color w:val="000000"/>
          <w:lang w:val="ro-RO"/>
        </w:rPr>
        <w:t xml:space="preserve">nu există experiență la pacienții cu </w:t>
      </w:r>
      <w:r w:rsidRPr="00D61619">
        <w:rPr>
          <w:bCs/>
          <w:iCs/>
          <w:color w:val="000000"/>
          <w:lang w:val="ro-RO"/>
        </w:rPr>
        <w:t>hipertensiune arterială necontrolată. Această lipsă de informaţii trebuie avută în vedere de către medic atunci când tratează astfel de pacienţi.</w:t>
      </w:r>
    </w:p>
    <w:p w14:paraId="07E70202" w14:textId="77777777" w:rsidR="00E47904" w:rsidRPr="00D61619" w:rsidRDefault="00E47904" w:rsidP="00B6409E">
      <w:pPr>
        <w:widowControl w:val="0"/>
        <w:rPr>
          <w:bCs/>
          <w:iCs/>
          <w:color w:val="000000"/>
          <w:lang w:val="ro-RO"/>
        </w:rPr>
      </w:pPr>
    </w:p>
    <w:p w14:paraId="4444AEE3" w14:textId="77777777" w:rsidR="00E47904" w:rsidRPr="00D61619" w:rsidRDefault="00DE7465" w:rsidP="00B6409E">
      <w:pPr>
        <w:widowControl w:val="0"/>
        <w:rPr>
          <w:bCs/>
          <w:iCs/>
          <w:color w:val="000000"/>
          <w:lang w:val="ro-RO"/>
        </w:rPr>
      </w:pPr>
      <w:r w:rsidRPr="00D61619">
        <w:rPr>
          <w:bCs/>
          <w:iCs/>
          <w:color w:val="000000"/>
          <w:lang w:val="ro-RO"/>
        </w:rPr>
        <w:t xml:space="preserve">Datele disponibile sunt insuficiente </w:t>
      </w:r>
      <w:r w:rsidRPr="00D61619">
        <w:rPr>
          <w:rFonts w:cs="Calibri"/>
          <w:lang w:val="ro-RO"/>
        </w:rPr>
        <w:t xml:space="preserve">pentru a trage o concluzie cu privire la </w:t>
      </w:r>
      <w:r w:rsidR="006A5BE7" w:rsidRPr="00D61619">
        <w:rPr>
          <w:bCs/>
          <w:iCs/>
          <w:color w:val="000000"/>
          <w:lang w:val="ro-RO"/>
        </w:rPr>
        <w:t xml:space="preserve">efectul </w:t>
      </w:r>
      <w:r w:rsidR="00E47904" w:rsidRPr="00D61619">
        <w:rPr>
          <w:bCs/>
          <w:iCs/>
          <w:color w:val="000000"/>
          <w:lang w:val="ro-RO"/>
        </w:rPr>
        <w:t xml:space="preserve">Lucentis </w:t>
      </w:r>
      <w:r w:rsidR="006A5BE7" w:rsidRPr="00D61619">
        <w:rPr>
          <w:bCs/>
          <w:iCs/>
          <w:color w:val="000000"/>
          <w:lang w:val="ro-RO"/>
        </w:rPr>
        <w:t>la pacienții cu OVR care prezintă deteriorarea ischemică ireversibilă a funcției vizuale</w:t>
      </w:r>
      <w:r w:rsidR="00E47904" w:rsidRPr="00D61619">
        <w:rPr>
          <w:bCs/>
          <w:iCs/>
          <w:color w:val="000000"/>
          <w:lang w:val="ro-RO"/>
        </w:rPr>
        <w:t>.</w:t>
      </w:r>
    </w:p>
    <w:p w14:paraId="19F62218" w14:textId="77777777" w:rsidR="00542C8A" w:rsidRPr="00D61619" w:rsidRDefault="00542C8A" w:rsidP="00B6409E">
      <w:pPr>
        <w:widowControl w:val="0"/>
        <w:rPr>
          <w:bCs/>
          <w:iCs/>
          <w:color w:val="000000"/>
          <w:lang w:val="ro-RO"/>
        </w:rPr>
      </w:pPr>
    </w:p>
    <w:p w14:paraId="1286AE37" w14:textId="77777777" w:rsidR="00542C8A" w:rsidRPr="00D61619" w:rsidRDefault="00542C8A" w:rsidP="00B6409E">
      <w:pPr>
        <w:widowControl w:val="0"/>
        <w:tabs>
          <w:tab w:val="clear" w:pos="567"/>
        </w:tabs>
        <w:spacing w:line="240" w:lineRule="auto"/>
        <w:rPr>
          <w:bCs/>
          <w:iCs/>
          <w:color w:val="000000"/>
          <w:lang w:val="ro-RO"/>
        </w:rPr>
      </w:pPr>
      <w:r w:rsidRPr="00D61619">
        <w:rPr>
          <w:bCs/>
          <w:iCs/>
          <w:color w:val="000000"/>
          <w:lang w:val="ro-RO"/>
        </w:rPr>
        <w:t>La pacienţii cu MP, există date limitate privind efectul Lucentis la pacienţii care au fost supuşi anterior unui tratament nereuşit cu terapie fotodinamică cu verteporfină (vPDT).</w:t>
      </w:r>
      <w:r w:rsidRPr="00D61619">
        <w:rPr>
          <w:lang w:val="ro-RO"/>
        </w:rPr>
        <w:t xml:space="preserve"> De asemenea, în timp ce s-a observat un efect consistent la pacienţii cu leziuni </w:t>
      </w:r>
      <w:r w:rsidRPr="00D61619">
        <w:rPr>
          <w:bCs/>
          <w:iCs/>
          <w:color w:val="000000"/>
          <w:lang w:val="ro-RO"/>
        </w:rPr>
        <w:t>subfoveale şi juxtafoveale, există date insuficiente pentru a trage concluzii asupra efectului Lucentis la pacienţii cu MP şi leziuni extrafoveale.</w:t>
      </w:r>
    </w:p>
    <w:p w14:paraId="53D62FFF" w14:textId="77777777" w:rsidR="00542C8A" w:rsidRPr="00D61619" w:rsidRDefault="00542C8A" w:rsidP="00B6409E">
      <w:pPr>
        <w:widowControl w:val="0"/>
        <w:tabs>
          <w:tab w:val="clear" w:pos="567"/>
        </w:tabs>
        <w:spacing w:line="240" w:lineRule="auto"/>
        <w:rPr>
          <w:color w:val="000000"/>
          <w:szCs w:val="22"/>
          <w:lang w:val="ro-RO"/>
        </w:rPr>
      </w:pPr>
    </w:p>
    <w:p w14:paraId="5AFC366E"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bCs/>
          <w:iCs/>
          <w:color w:val="000000"/>
          <w:szCs w:val="22"/>
          <w:u w:val="single"/>
          <w:lang w:val="ro-RO"/>
        </w:rPr>
        <w:t>Efecte sistemice raportate la administrarea intravitroasă</w:t>
      </w:r>
    </w:p>
    <w:p w14:paraId="18C11047" w14:textId="77777777" w:rsidR="000E7F9B" w:rsidRPr="00D61619" w:rsidRDefault="000E7F9B" w:rsidP="00B6409E">
      <w:pPr>
        <w:keepNext/>
        <w:widowControl w:val="0"/>
        <w:tabs>
          <w:tab w:val="clear" w:pos="567"/>
        </w:tabs>
        <w:spacing w:line="240" w:lineRule="auto"/>
        <w:rPr>
          <w:color w:val="000000"/>
          <w:szCs w:val="22"/>
          <w:lang w:val="ro-RO"/>
        </w:rPr>
      </w:pPr>
    </w:p>
    <w:p w14:paraId="419A200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Au fost raportate reacţii adverse sistemice, inclusiv hemoragii non-oculare şi evenimente arteriale tromboembolice, după injectarea intravitroasă a inhibitorilor FECV.</w:t>
      </w:r>
    </w:p>
    <w:p w14:paraId="50CA8048" w14:textId="77777777" w:rsidR="00542C8A" w:rsidRPr="00D61619" w:rsidRDefault="00542C8A" w:rsidP="00B6409E">
      <w:pPr>
        <w:widowControl w:val="0"/>
        <w:tabs>
          <w:tab w:val="clear" w:pos="567"/>
        </w:tabs>
        <w:spacing w:line="240" w:lineRule="auto"/>
        <w:rPr>
          <w:color w:val="000000"/>
          <w:szCs w:val="22"/>
          <w:lang w:val="ro-RO"/>
        </w:rPr>
      </w:pPr>
    </w:p>
    <w:p w14:paraId="03A833A9" w14:textId="77777777" w:rsidR="00542C8A" w:rsidRPr="00D61619" w:rsidRDefault="00542C8A" w:rsidP="00B6409E">
      <w:pPr>
        <w:widowControl w:val="0"/>
        <w:tabs>
          <w:tab w:val="clear" w:pos="567"/>
        </w:tabs>
        <w:spacing w:line="240" w:lineRule="auto"/>
        <w:rPr>
          <w:color w:val="000000"/>
          <w:lang w:val="ro-RO"/>
        </w:rPr>
      </w:pPr>
      <w:r w:rsidRPr="00D61619">
        <w:rPr>
          <w:color w:val="000000"/>
          <w:szCs w:val="22"/>
          <w:lang w:val="ro-RO"/>
        </w:rPr>
        <w:t xml:space="preserve">Există </w:t>
      </w:r>
      <w:r w:rsidRPr="00D61619">
        <w:rPr>
          <w:bCs/>
          <w:iCs/>
          <w:color w:val="000000"/>
          <w:szCs w:val="22"/>
          <w:lang w:val="ro-RO"/>
        </w:rPr>
        <w:t>date limitate privind siguranţa tratamentului pentru EMD, edem macular determinat de OVR şi NVC secundară MP la pacienţii cu antecedente de accident vascular cerebral sau accidente ischemice tranzitorii. E</w:t>
      </w:r>
      <w:r w:rsidRPr="00D61619">
        <w:rPr>
          <w:color w:val="000000"/>
          <w:szCs w:val="22"/>
          <w:lang w:val="ro-RO"/>
        </w:rPr>
        <w:t>ste necesară precauţie în cazul tratamentului acestor pacienţi (vezi pct. 4.8)</w:t>
      </w:r>
      <w:r w:rsidRPr="00D61619">
        <w:rPr>
          <w:color w:val="000000"/>
          <w:lang w:val="ro-RO"/>
        </w:rPr>
        <w:t>.</w:t>
      </w:r>
    </w:p>
    <w:p w14:paraId="66D28447" w14:textId="77777777" w:rsidR="00542C8A" w:rsidRPr="00D61619" w:rsidRDefault="00542C8A" w:rsidP="00B6409E">
      <w:pPr>
        <w:widowControl w:val="0"/>
        <w:tabs>
          <w:tab w:val="clear" w:pos="567"/>
        </w:tabs>
        <w:spacing w:line="240" w:lineRule="auto"/>
        <w:rPr>
          <w:color w:val="000000"/>
          <w:szCs w:val="22"/>
          <w:lang w:val="ro-RO"/>
        </w:rPr>
      </w:pPr>
    </w:p>
    <w:p w14:paraId="3529863D"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4.5</w:t>
      </w:r>
      <w:r w:rsidRPr="00D61619">
        <w:rPr>
          <w:b/>
          <w:color w:val="000000"/>
          <w:szCs w:val="22"/>
          <w:lang w:val="ro-RO"/>
        </w:rPr>
        <w:tab/>
        <w:t>Interacţiuni cu alte medicamente şi alte forme de interacţiune</w:t>
      </w:r>
    </w:p>
    <w:p w14:paraId="150FA1F6" w14:textId="77777777" w:rsidR="00542C8A" w:rsidRPr="00D61619" w:rsidRDefault="00542C8A" w:rsidP="00B6409E">
      <w:pPr>
        <w:keepNext/>
        <w:widowControl w:val="0"/>
        <w:tabs>
          <w:tab w:val="clear" w:pos="567"/>
        </w:tabs>
        <w:spacing w:line="240" w:lineRule="auto"/>
        <w:rPr>
          <w:color w:val="000000"/>
          <w:szCs w:val="22"/>
          <w:lang w:val="ro-RO"/>
        </w:rPr>
      </w:pPr>
    </w:p>
    <w:p w14:paraId="13C51F01"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Nu s-au efectuat studii specifice privind interacţiunile.</w:t>
      </w:r>
    </w:p>
    <w:p w14:paraId="0C432B87" w14:textId="77777777" w:rsidR="00542C8A" w:rsidRPr="00D61619" w:rsidRDefault="00542C8A" w:rsidP="00B6409E">
      <w:pPr>
        <w:widowControl w:val="0"/>
        <w:tabs>
          <w:tab w:val="clear" w:pos="567"/>
        </w:tabs>
        <w:spacing w:line="240" w:lineRule="auto"/>
        <w:rPr>
          <w:color w:val="000000"/>
          <w:szCs w:val="22"/>
          <w:lang w:val="ro-RO"/>
        </w:rPr>
      </w:pPr>
    </w:p>
    <w:p w14:paraId="07E99C6F" w14:textId="77777777" w:rsidR="00542C8A" w:rsidRPr="00D61619" w:rsidRDefault="00542C8A" w:rsidP="00B6409E">
      <w:pPr>
        <w:widowControl w:val="0"/>
        <w:tabs>
          <w:tab w:val="clear" w:pos="567"/>
        </w:tabs>
        <w:spacing w:line="240" w:lineRule="auto"/>
        <w:rPr>
          <w:color w:val="000000"/>
          <w:lang w:val="ro-RO"/>
        </w:rPr>
      </w:pPr>
      <w:r w:rsidRPr="00D61619">
        <w:rPr>
          <w:color w:val="000000"/>
          <w:lang w:val="ro-RO"/>
        </w:rPr>
        <w:t>Pentru utilizarea complementară a tratamentului fotodinamic (TFD) cu verteporfină şi a Lucentis pentru tratamentul DMS forma umedă şi MP, vezi pct. 5.1.</w:t>
      </w:r>
    </w:p>
    <w:p w14:paraId="2822FF41" w14:textId="77777777" w:rsidR="00542C8A" w:rsidRPr="00D61619" w:rsidRDefault="00542C8A" w:rsidP="00B6409E">
      <w:pPr>
        <w:widowControl w:val="0"/>
        <w:tabs>
          <w:tab w:val="clear" w:pos="567"/>
        </w:tabs>
        <w:spacing w:line="240" w:lineRule="auto"/>
        <w:rPr>
          <w:color w:val="000000"/>
          <w:lang w:val="ro-RO"/>
        </w:rPr>
      </w:pPr>
    </w:p>
    <w:p w14:paraId="61A72B8A"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lang w:val="ro-RO"/>
        </w:rPr>
        <w:t>Pentru utilizarea complementară a fotocoagulării laser şi Lucentis in EMD şi BRVO, vezi pct. 4.2 şi 5.1.</w:t>
      </w:r>
    </w:p>
    <w:p w14:paraId="653E3F8C" w14:textId="77777777" w:rsidR="00542C8A" w:rsidRPr="00D61619" w:rsidRDefault="00542C8A" w:rsidP="00B6409E">
      <w:pPr>
        <w:widowControl w:val="0"/>
        <w:tabs>
          <w:tab w:val="clear" w:pos="567"/>
        </w:tabs>
        <w:spacing w:line="240" w:lineRule="auto"/>
        <w:rPr>
          <w:color w:val="000000"/>
          <w:szCs w:val="22"/>
          <w:lang w:val="ro-RO"/>
        </w:rPr>
      </w:pPr>
    </w:p>
    <w:p w14:paraId="2018C5B6" w14:textId="77777777" w:rsidR="00EB1236" w:rsidRPr="00D61619" w:rsidRDefault="00C72EDC" w:rsidP="00B6409E">
      <w:pPr>
        <w:widowControl w:val="0"/>
        <w:tabs>
          <w:tab w:val="clear" w:pos="567"/>
        </w:tabs>
        <w:spacing w:line="240" w:lineRule="auto"/>
        <w:rPr>
          <w:lang w:val="ro-RO"/>
        </w:rPr>
      </w:pPr>
      <w:r w:rsidRPr="00D61619">
        <w:rPr>
          <w:rFonts w:cs="Calibri"/>
          <w:lang w:val="ro-RO"/>
        </w:rPr>
        <w:t>Î</w:t>
      </w:r>
      <w:r w:rsidR="00EB1236" w:rsidRPr="00D61619">
        <w:rPr>
          <w:rFonts w:cs="Calibri"/>
          <w:lang w:val="ro-RO"/>
        </w:rPr>
        <w:t xml:space="preserve">n </w:t>
      </w:r>
      <w:r w:rsidRPr="00D61619">
        <w:rPr>
          <w:rFonts w:cs="Calibri"/>
          <w:lang w:val="ro-RO"/>
        </w:rPr>
        <w:t xml:space="preserve">studiile clinice privind tratamentul afectării vizuale cauzate de EMD, rezultatul privind acuitatea vizuală sau grosimea </w:t>
      </w:r>
      <w:r w:rsidR="00D50A33" w:rsidRPr="00D61619">
        <w:rPr>
          <w:rFonts w:cs="Calibri"/>
          <w:lang w:val="ro-RO"/>
        </w:rPr>
        <w:t>retinei în regiunea centrală</w:t>
      </w:r>
      <w:r w:rsidRPr="00D61619">
        <w:rPr>
          <w:rFonts w:cs="Calibri"/>
          <w:lang w:val="ro-RO"/>
        </w:rPr>
        <w:t xml:space="preserve"> </w:t>
      </w:r>
      <w:r w:rsidR="00EB1236" w:rsidRPr="00D61619">
        <w:rPr>
          <w:rFonts w:cs="Calibri"/>
          <w:lang w:val="ro-RO"/>
        </w:rPr>
        <w:t>(</w:t>
      </w:r>
      <w:r w:rsidR="00D50A33" w:rsidRPr="00D61619">
        <w:rPr>
          <w:rFonts w:cs="Calibri"/>
          <w:lang w:val="ro-RO"/>
        </w:rPr>
        <w:t>GRRC</w:t>
      </w:r>
      <w:r w:rsidR="00EB1236" w:rsidRPr="00D61619">
        <w:rPr>
          <w:rFonts w:cs="Calibri"/>
          <w:lang w:val="ro-RO"/>
        </w:rPr>
        <w:t xml:space="preserve">) </w:t>
      </w:r>
      <w:r w:rsidRPr="00D61619">
        <w:rPr>
          <w:rFonts w:cs="Calibri"/>
          <w:lang w:val="ro-RO"/>
        </w:rPr>
        <w:t xml:space="preserve">la pacienţii trataţi cu </w:t>
      </w:r>
      <w:r w:rsidR="00EB1236" w:rsidRPr="00D61619">
        <w:rPr>
          <w:rFonts w:cs="Calibri"/>
          <w:lang w:val="ro-RO"/>
        </w:rPr>
        <w:t xml:space="preserve">Lucentis </w:t>
      </w:r>
      <w:r w:rsidRPr="00D61619">
        <w:rPr>
          <w:rFonts w:cs="Calibri"/>
          <w:lang w:val="ro-RO"/>
        </w:rPr>
        <w:t>nu a fost afectat de tratamentul concomit</w:t>
      </w:r>
      <w:r w:rsidR="00A31D38" w:rsidRPr="00D61619">
        <w:rPr>
          <w:rFonts w:cs="Calibri"/>
          <w:lang w:val="ro-RO"/>
        </w:rPr>
        <w:t>e</w:t>
      </w:r>
      <w:r w:rsidRPr="00D61619">
        <w:rPr>
          <w:rFonts w:cs="Calibri"/>
          <w:lang w:val="ro-RO"/>
        </w:rPr>
        <w:t xml:space="preserve">nt cu </w:t>
      </w:r>
      <w:r w:rsidR="00EB1236" w:rsidRPr="00D61619">
        <w:rPr>
          <w:rFonts w:cs="Calibri"/>
          <w:lang w:val="ro-RO"/>
        </w:rPr>
        <w:t>tiazolidinedione.</w:t>
      </w:r>
    </w:p>
    <w:p w14:paraId="7165A783" w14:textId="77777777" w:rsidR="008B28FC" w:rsidRPr="00D61619" w:rsidRDefault="008B28FC" w:rsidP="00B6409E">
      <w:pPr>
        <w:widowControl w:val="0"/>
        <w:tabs>
          <w:tab w:val="clear" w:pos="567"/>
        </w:tabs>
        <w:spacing w:line="240" w:lineRule="auto"/>
        <w:rPr>
          <w:color w:val="000000"/>
          <w:szCs w:val="22"/>
          <w:lang w:val="ro-RO"/>
        </w:rPr>
      </w:pPr>
    </w:p>
    <w:p w14:paraId="63D848F8" w14:textId="77777777" w:rsidR="008B28FC" w:rsidRPr="00D61619" w:rsidRDefault="009603C7" w:rsidP="00B6409E">
      <w:pPr>
        <w:pStyle w:val="Nottoc-headings"/>
        <w:widowControl w:val="0"/>
        <w:spacing w:before="0" w:after="0"/>
        <w:rPr>
          <w:rFonts w:ascii="Times New Roman" w:hAnsi="Times New Roman"/>
          <w:b w:val="0"/>
          <w:color w:val="000000"/>
          <w:sz w:val="22"/>
          <w:szCs w:val="22"/>
          <w:u w:val="single"/>
          <w:lang w:val="fr-CH"/>
        </w:rPr>
      </w:pPr>
      <w:proofErr w:type="spellStart"/>
      <w:r w:rsidRPr="00D61619">
        <w:rPr>
          <w:rFonts w:ascii="Times New Roman" w:hAnsi="Times New Roman"/>
          <w:b w:val="0"/>
          <w:color w:val="000000"/>
          <w:sz w:val="22"/>
          <w:szCs w:val="22"/>
          <w:u w:val="single"/>
          <w:lang w:val="fr-CH"/>
        </w:rPr>
        <w:t>Copii</w:t>
      </w:r>
      <w:proofErr w:type="spellEnd"/>
      <w:r w:rsidRPr="00D61619">
        <w:rPr>
          <w:rFonts w:ascii="Times New Roman" w:hAnsi="Times New Roman"/>
          <w:b w:val="0"/>
          <w:color w:val="000000"/>
          <w:sz w:val="22"/>
          <w:szCs w:val="22"/>
          <w:u w:val="single"/>
          <w:lang w:val="fr-CH"/>
        </w:rPr>
        <w:t xml:space="preserve"> </w:t>
      </w:r>
      <w:proofErr w:type="spellStart"/>
      <w:r w:rsidRPr="00D61619">
        <w:rPr>
          <w:rFonts w:ascii="Times New Roman" w:hAnsi="Times New Roman"/>
          <w:b w:val="0"/>
          <w:color w:val="000000"/>
          <w:sz w:val="22"/>
          <w:szCs w:val="22"/>
          <w:u w:val="single"/>
          <w:lang w:val="fr-CH"/>
        </w:rPr>
        <w:t>și</w:t>
      </w:r>
      <w:proofErr w:type="spellEnd"/>
      <w:r w:rsidRPr="00D61619">
        <w:rPr>
          <w:rFonts w:ascii="Times New Roman" w:hAnsi="Times New Roman"/>
          <w:b w:val="0"/>
          <w:color w:val="000000"/>
          <w:sz w:val="22"/>
          <w:szCs w:val="22"/>
          <w:u w:val="single"/>
          <w:lang w:val="fr-CH"/>
        </w:rPr>
        <w:t xml:space="preserve"> </w:t>
      </w:r>
      <w:proofErr w:type="spellStart"/>
      <w:r w:rsidRPr="00D61619">
        <w:rPr>
          <w:rFonts w:ascii="Times New Roman" w:hAnsi="Times New Roman"/>
          <w:b w:val="0"/>
          <w:color w:val="000000"/>
          <w:sz w:val="22"/>
          <w:szCs w:val="22"/>
          <w:u w:val="single"/>
          <w:lang w:val="fr-CH"/>
        </w:rPr>
        <w:t>adolescenți</w:t>
      </w:r>
      <w:proofErr w:type="spellEnd"/>
    </w:p>
    <w:p w14:paraId="7B744003" w14:textId="77777777" w:rsidR="008B28FC" w:rsidRPr="00D61619" w:rsidRDefault="008B28FC" w:rsidP="00B6409E">
      <w:pPr>
        <w:keepNext/>
        <w:widowControl w:val="0"/>
        <w:tabs>
          <w:tab w:val="clear" w:pos="567"/>
        </w:tabs>
        <w:spacing w:line="240" w:lineRule="auto"/>
        <w:rPr>
          <w:color w:val="000000"/>
          <w:szCs w:val="22"/>
          <w:lang w:val="fr-CH"/>
        </w:rPr>
      </w:pPr>
    </w:p>
    <w:p w14:paraId="35C89ED6" w14:textId="77777777" w:rsidR="008B28FC" w:rsidRPr="00D61619" w:rsidRDefault="009603C7" w:rsidP="00B6409E">
      <w:pPr>
        <w:widowControl w:val="0"/>
        <w:tabs>
          <w:tab w:val="clear" w:pos="567"/>
        </w:tabs>
        <w:spacing w:line="240" w:lineRule="auto"/>
        <w:rPr>
          <w:color w:val="000000"/>
          <w:szCs w:val="22"/>
          <w:lang w:val="fr-CH"/>
        </w:rPr>
      </w:pPr>
      <w:r w:rsidRPr="00D61619">
        <w:rPr>
          <w:lang w:val="fr-CH"/>
        </w:rPr>
        <w:t xml:space="preserve">Nu s-au </w:t>
      </w:r>
      <w:proofErr w:type="spellStart"/>
      <w:r w:rsidRPr="00D61619">
        <w:rPr>
          <w:lang w:val="fr-CH"/>
        </w:rPr>
        <w:t>efectuat</w:t>
      </w:r>
      <w:proofErr w:type="spellEnd"/>
      <w:r w:rsidRPr="00D61619">
        <w:rPr>
          <w:lang w:val="fr-CH"/>
        </w:rPr>
        <w:t xml:space="preserve"> </w:t>
      </w:r>
      <w:proofErr w:type="spellStart"/>
      <w:r w:rsidRPr="00D61619">
        <w:rPr>
          <w:lang w:val="fr-CH"/>
        </w:rPr>
        <w:t>studii</w:t>
      </w:r>
      <w:proofErr w:type="spellEnd"/>
      <w:r w:rsidRPr="00D61619">
        <w:rPr>
          <w:lang w:val="fr-CH"/>
        </w:rPr>
        <w:t xml:space="preserve"> </w:t>
      </w:r>
      <w:proofErr w:type="spellStart"/>
      <w:r w:rsidRPr="00D61619">
        <w:rPr>
          <w:lang w:val="fr-CH"/>
        </w:rPr>
        <w:t>privind</w:t>
      </w:r>
      <w:proofErr w:type="spellEnd"/>
      <w:r w:rsidRPr="00D61619">
        <w:rPr>
          <w:lang w:val="fr-CH"/>
        </w:rPr>
        <w:t xml:space="preserve"> </w:t>
      </w:r>
      <w:proofErr w:type="spellStart"/>
      <w:r w:rsidRPr="00D61619">
        <w:rPr>
          <w:lang w:val="fr-CH"/>
        </w:rPr>
        <w:t>interacțiunile</w:t>
      </w:r>
      <w:proofErr w:type="spellEnd"/>
      <w:r w:rsidRPr="00D61619">
        <w:rPr>
          <w:lang w:val="fr-CH"/>
        </w:rPr>
        <w:t>.</w:t>
      </w:r>
    </w:p>
    <w:p w14:paraId="6C82595F" w14:textId="77777777" w:rsidR="00EB1236" w:rsidRPr="00D61619" w:rsidRDefault="00EB1236" w:rsidP="00B6409E">
      <w:pPr>
        <w:widowControl w:val="0"/>
        <w:tabs>
          <w:tab w:val="clear" w:pos="567"/>
        </w:tabs>
        <w:spacing w:line="240" w:lineRule="auto"/>
        <w:ind w:left="567" w:hanging="567"/>
        <w:rPr>
          <w:color w:val="000000"/>
          <w:szCs w:val="22"/>
          <w:lang w:val="ro-RO"/>
        </w:rPr>
      </w:pPr>
    </w:p>
    <w:p w14:paraId="5FAB8559"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4.6</w:t>
      </w:r>
      <w:r w:rsidRPr="00D61619">
        <w:rPr>
          <w:b/>
          <w:color w:val="000000"/>
          <w:szCs w:val="22"/>
          <w:lang w:val="ro-RO"/>
        </w:rPr>
        <w:tab/>
        <w:t>Fertilitatea, sarcina şi alăptarea</w:t>
      </w:r>
    </w:p>
    <w:p w14:paraId="5227A0A4" w14:textId="77777777" w:rsidR="00542C8A" w:rsidRPr="00D61619" w:rsidRDefault="00542C8A" w:rsidP="00B6409E">
      <w:pPr>
        <w:keepNext/>
        <w:widowControl w:val="0"/>
        <w:tabs>
          <w:tab w:val="clear" w:pos="567"/>
        </w:tabs>
        <w:spacing w:line="240" w:lineRule="auto"/>
        <w:rPr>
          <w:color w:val="000000"/>
          <w:szCs w:val="22"/>
          <w:lang w:val="ro-RO"/>
        </w:rPr>
      </w:pPr>
    </w:p>
    <w:p w14:paraId="554A9057"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Femeile aflate la vârsta fertilă/contracepţia la femei</w:t>
      </w:r>
    </w:p>
    <w:p w14:paraId="28902E80" w14:textId="77777777" w:rsidR="000E7F9B" w:rsidRPr="00D61619" w:rsidRDefault="000E7F9B" w:rsidP="00B6409E">
      <w:pPr>
        <w:keepNext/>
        <w:widowControl w:val="0"/>
        <w:tabs>
          <w:tab w:val="clear" w:pos="567"/>
        </w:tabs>
        <w:spacing w:line="240" w:lineRule="auto"/>
        <w:rPr>
          <w:color w:val="000000"/>
          <w:szCs w:val="22"/>
          <w:lang w:val="ro-RO"/>
        </w:rPr>
      </w:pPr>
    </w:p>
    <w:p w14:paraId="3E54B69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Femeile aflate la vârsta fertilă trebuie să utilizeze măsuri contraceptive eficace în timpul tratamentului.</w:t>
      </w:r>
    </w:p>
    <w:p w14:paraId="52EECE99" w14:textId="77777777" w:rsidR="00542C8A" w:rsidRPr="00D61619" w:rsidRDefault="00542C8A" w:rsidP="00B6409E">
      <w:pPr>
        <w:widowControl w:val="0"/>
        <w:tabs>
          <w:tab w:val="clear" w:pos="567"/>
        </w:tabs>
        <w:spacing w:line="240" w:lineRule="auto"/>
        <w:rPr>
          <w:color w:val="000000"/>
          <w:szCs w:val="22"/>
          <w:lang w:val="ro-RO"/>
        </w:rPr>
      </w:pPr>
    </w:p>
    <w:p w14:paraId="2E789F72"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Sarcina</w:t>
      </w:r>
    </w:p>
    <w:p w14:paraId="6489A66A" w14:textId="77777777" w:rsidR="000E7F9B" w:rsidRPr="00D61619" w:rsidRDefault="000E7F9B" w:rsidP="00B6409E">
      <w:pPr>
        <w:keepNext/>
        <w:widowControl w:val="0"/>
        <w:tabs>
          <w:tab w:val="clear" w:pos="567"/>
        </w:tabs>
        <w:spacing w:line="240" w:lineRule="auto"/>
        <w:rPr>
          <w:noProof/>
          <w:szCs w:val="22"/>
          <w:lang w:val="ro-RO"/>
        </w:rPr>
      </w:pPr>
    </w:p>
    <w:p w14:paraId="0FC20DB9" w14:textId="77777777" w:rsidR="00542C8A" w:rsidRPr="00D61619" w:rsidRDefault="00542C8A" w:rsidP="00B6409E">
      <w:pPr>
        <w:widowControl w:val="0"/>
        <w:tabs>
          <w:tab w:val="clear" w:pos="567"/>
        </w:tabs>
        <w:spacing w:line="240" w:lineRule="auto"/>
        <w:rPr>
          <w:color w:val="000000"/>
          <w:szCs w:val="22"/>
          <w:lang w:val="ro-RO"/>
        </w:rPr>
      </w:pPr>
      <w:r w:rsidRPr="00D61619">
        <w:rPr>
          <w:noProof/>
          <w:szCs w:val="22"/>
          <w:lang w:val="ro-RO"/>
        </w:rPr>
        <w:t xml:space="preserve">Nu sunt disponbile date clinice privind sarcinile expuse în ceea ce priveşte </w:t>
      </w:r>
      <w:r w:rsidRPr="00D61619">
        <w:rPr>
          <w:szCs w:val="22"/>
          <w:lang w:val="ro-RO"/>
        </w:rPr>
        <w:t>ranibizumab</w:t>
      </w:r>
      <w:r w:rsidRPr="00D61619">
        <w:rPr>
          <w:noProof/>
          <w:szCs w:val="22"/>
          <w:lang w:val="ro-RO"/>
        </w:rPr>
        <w:t xml:space="preserve">. Studiile la maimuţele </w:t>
      </w:r>
      <w:r w:rsidRPr="00D61619">
        <w:rPr>
          <w:szCs w:val="22"/>
          <w:lang w:val="ro-RO"/>
        </w:rPr>
        <w:t>cynomolgus nu au evidenţiat efecte nocive, directe sau indirecte, asupra sarcinii sau dezvoltării embrionare/fetale</w:t>
      </w:r>
      <w:r w:rsidRPr="00D61619">
        <w:rPr>
          <w:noProof/>
          <w:szCs w:val="22"/>
          <w:lang w:val="ro-RO"/>
        </w:rPr>
        <w:t xml:space="preserve"> (vezi pct. 5.3). </w:t>
      </w:r>
      <w:r w:rsidRPr="00D61619">
        <w:rPr>
          <w:color w:val="000000"/>
          <w:szCs w:val="22"/>
          <w:lang w:val="ro-RO"/>
        </w:rPr>
        <w:t>Expunerea sistemică la ranibizumab este scăzută după administrarea oculară, dar din cauza mecanismului său de acţiune, ranibizumabul trebuie considerat ca fiind potenţial teratogen şi embrio-/fetotoxic. Astfel, ranibizumabul nu trebuie utilizat în timpul sarcinii decât dacă beneficiul anticipat depăşeşte riscul potenţial pentru făt. Femeilor care doresc să rămână gravide şi au fost tratate cu ranibizumab li se recomandă să aştepte ce puţin 3 luni de la administrarea ultimei doze de ranibizumab înainte de a concepe un copil.</w:t>
      </w:r>
    </w:p>
    <w:p w14:paraId="22952430" w14:textId="77777777" w:rsidR="00542C8A" w:rsidRPr="00D61619" w:rsidRDefault="00542C8A" w:rsidP="00B6409E">
      <w:pPr>
        <w:widowControl w:val="0"/>
        <w:tabs>
          <w:tab w:val="clear" w:pos="567"/>
        </w:tabs>
        <w:spacing w:line="240" w:lineRule="auto"/>
        <w:rPr>
          <w:szCs w:val="22"/>
          <w:lang w:val="ro-RO"/>
        </w:rPr>
      </w:pPr>
    </w:p>
    <w:p w14:paraId="4E99FED5" w14:textId="77777777" w:rsidR="00542C8A" w:rsidRPr="00D61619" w:rsidRDefault="00542C8A" w:rsidP="00B6409E">
      <w:pPr>
        <w:keepNext/>
        <w:widowControl w:val="0"/>
        <w:tabs>
          <w:tab w:val="clear" w:pos="567"/>
        </w:tabs>
        <w:spacing w:line="240" w:lineRule="auto"/>
        <w:rPr>
          <w:szCs w:val="22"/>
          <w:u w:val="single"/>
          <w:lang w:val="ro-RO"/>
        </w:rPr>
      </w:pPr>
      <w:r w:rsidRPr="00D61619">
        <w:rPr>
          <w:szCs w:val="22"/>
          <w:u w:val="single"/>
          <w:lang w:val="ro-RO"/>
        </w:rPr>
        <w:t>Alăptarea</w:t>
      </w:r>
    </w:p>
    <w:p w14:paraId="04D21078" w14:textId="77777777" w:rsidR="000E7F9B" w:rsidRPr="00D61619" w:rsidRDefault="000E7F9B" w:rsidP="00B6409E">
      <w:pPr>
        <w:keepNext/>
        <w:widowControl w:val="0"/>
        <w:tabs>
          <w:tab w:val="clear" w:pos="567"/>
        </w:tabs>
        <w:spacing w:line="240" w:lineRule="auto"/>
        <w:rPr>
          <w:szCs w:val="22"/>
          <w:lang w:val="ro-RO"/>
        </w:rPr>
      </w:pPr>
    </w:p>
    <w:p w14:paraId="09CE6BF7" w14:textId="3F680832" w:rsidR="00542C8A" w:rsidRPr="00D61619" w:rsidRDefault="00C67A27" w:rsidP="00536BF5">
      <w:pPr>
        <w:widowControl w:val="0"/>
        <w:tabs>
          <w:tab w:val="clear" w:pos="567"/>
        </w:tabs>
        <w:spacing w:line="240" w:lineRule="auto"/>
        <w:rPr>
          <w:szCs w:val="22"/>
          <w:lang w:val="ro-RO"/>
        </w:rPr>
      </w:pPr>
      <w:bookmarkStart w:id="1" w:name="_Hlk114058602"/>
      <w:r w:rsidRPr="00D61619">
        <w:rPr>
          <w:szCs w:val="22"/>
          <w:lang w:val="ro-RO"/>
        </w:rPr>
        <w:t xml:space="preserve">Pe baza datelor </w:t>
      </w:r>
      <w:r w:rsidR="008F4DB0" w:rsidRPr="00D61619">
        <w:rPr>
          <w:szCs w:val="22"/>
          <w:lang w:val="ro-RO"/>
        </w:rPr>
        <w:t xml:space="preserve">foarte </w:t>
      </w:r>
      <w:r w:rsidRPr="00D61619">
        <w:rPr>
          <w:szCs w:val="22"/>
          <w:lang w:val="ro-RO"/>
        </w:rPr>
        <w:t xml:space="preserve">limitate, ranibizumab </w:t>
      </w:r>
      <w:r w:rsidR="00536BF5" w:rsidRPr="00D61619">
        <w:rPr>
          <w:szCs w:val="22"/>
          <w:lang w:val="ro-RO"/>
        </w:rPr>
        <w:t>poate fi excretat</w:t>
      </w:r>
      <w:r w:rsidRPr="00D61619">
        <w:rPr>
          <w:szCs w:val="22"/>
          <w:lang w:val="ro-RO"/>
        </w:rPr>
        <w:t xml:space="preserve"> în laptele matern </w:t>
      </w:r>
      <w:r w:rsidR="008B0B1E" w:rsidRPr="00D61619">
        <w:rPr>
          <w:szCs w:val="22"/>
          <w:lang w:val="ro-RO"/>
        </w:rPr>
        <w:t>în cantități reduse</w:t>
      </w:r>
      <w:r w:rsidRPr="00D61619">
        <w:rPr>
          <w:szCs w:val="22"/>
          <w:lang w:val="ro-RO"/>
        </w:rPr>
        <w:t xml:space="preserve">. </w:t>
      </w:r>
      <w:r w:rsidR="00536BF5" w:rsidRPr="00D61619">
        <w:rPr>
          <w:szCs w:val="22"/>
          <w:lang w:val="ro-RO"/>
        </w:rPr>
        <w:t>E</w:t>
      </w:r>
      <w:r w:rsidR="00985BDE" w:rsidRPr="00D61619">
        <w:rPr>
          <w:szCs w:val="22"/>
          <w:lang w:val="ro-RO"/>
        </w:rPr>
        <w:t xml:space="preserve">fectele </w:t>
      </w:r>
      <w:r w:rsidRPr="00D61619">
        <w:rPr>
          <w:szCs w:val="22"/>
          <w:lang w:val="ro-RO"/>
        </w:rPr>
        <w:t xml:space="preserve">ranibizumab </w:t>
      </w:r>
      <w:r w:rsidR="00985BDE" w:rsidRPr="00D61619">
        <w:rPr>
          <w:szCs w:val="22"/>
          <w:lang w:val="ro-RO"/>
        </w:rPr>
        <w:t>asupra nou</w:t>
      </w:r>
      <w:r w:rsidR="00985BDE" w:rsidRPr="00D61619">
        <w:rPr>
          <w:szCs w:val="22"/>
          <w:lang w:val="ro-RO"/>
        </w:rPr>
        <w:noBreakHyphen/>
        <w:t>născutului/sugarului alăptat</w:t>
      </w:r>
      <w:r w:rsidR="00536BF5" w:rsidRPr="00D61619">
        <w:rPr>
          <w:szCs w:val="22"/>
          <w:lang w:val="ro-RO"/>
        </w:rPr>
        <w:t xml:space="preserve"> </w:t>
      </w:r>
      <w:r w:rsidR="008B0B1E" w:rsidRPr="00D61619">
        <w:rPr>
          <w:szCs w:val="22"/>
          <w:lang w:val="ro-RO"/>
        </w:rPr>
        <w:t xml:space="preserve">nu </w:t>
      </w:r>
      <w:r w:rsidR="00536BF5" w:rsidRPr="00D61619">
        <w:rPr>
          <w:szCs w:val="22"/>
          <w:lang w:val="ro-RO"/>
        </w:rPr>
        <w:t>sunt cunoscute.</w:t>
      </w:r>
      <w:r w:rsidR="00985BDE" w:rsidRPr="00D61619">
        <w:rPr>
          <w:szCs w:val="22"/>
          <w:lang w:val="ro-RO"/>
        </w:rPr>
        <w:t xml:space="preserve"> Ca o măsură de</w:t>
      </w:r>
      <w:r w:rsidRPr="00D61619">
        <w:rPr>
          <w:szCs w:val="22"/>
          <w:lang w:val="ro-RO"/>
        </w:rPr>
        <w:t xml:space="preserve"> precau</w:t>
      </w:r>
      <w:r w:rsidR="00985BDE" w:rsidRPr="00D61619">
        <w:rPr>
          <w:szCs w:val="22"/>
          <w:lang w:val="ro-RO"/>
        </w:rPr>
        <w:t>ție</w:t>
      </w:r>
      <w:r w:rsidRPr="00D61619">
        <w:rPr>
          <w:szCs w:val="22"/>
          <w:lang w:val="ro-RO"/>
        </w:rPr>
        <w:t>, n</w:t>
      </w:r>
      <w:r w:rsidR="00542C8A" w:rsidRPr="00D61619">
        <w:rPr>
          <w:szCs w:val="22"/>
          <w:lang w:val="ro-RO"/>
        </w:rPr>
        <w:t>u se recomandă alăptarea în timpul utilizării Lucentis.</w:t>
      </w:r>
    </w:p>
    <w:bookmarkEnd w:id="1"/>
    <w:p w14:paraId="4F10A830" w14:textId="77777777" w:rsidR="00542C8A" w:rsidRPr="00D61619" w:rsidRDefault="00542C8A" w:rsidP="00B6409E">
      <w:pPr>
        <w:widowControl w:val="0"/>
        <w:tabs>
          <w:tab w:val="clear" w:pos="567"/>
        </w:tabs>
        <w:spacing w:line="240" w:lineRule="auto"/>
        <w:rPr>
          <w:szCs w:val="22"/>
          <w:lang w:val="ro-RO"/>
        </w:rPr>
      </w:pPr>
    </w:p>
    <w:p w14:paraId="4D1121E3"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Fertilitatea</w:t>
      </w:r>
    </w:p>
    <w:p w14:paraId="254DE340" w14:textId="77777777" w:rsidR="000E7F9B" w:rsidRPr="00D61619" w:rsidRDefault="000E7F9B" w:rsidP="00B6409E">
      <w:pPr>
        <w:keepNext/>
        <w:widowControl w:val="0"/>
        <w:tabs>
          <w:tab w:val="clear" w:pos="567"/>
        </w:tabs>
        <w:spacing w:line="240" w:lineRule="auto"/>
        <w:rPr>
          <w:color w:val="000000"/>
          <w:szCs w:val="22"/>
          <w:lang w:val="ro-RO"/>
        </w:rPr>
      </w:pPr>
    </w:p>
    <w:p w14:paraId="3813C34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Nu există date disponibile privind fertilitatea.</w:t>
      </w:r>
    </w:p>
    <w:p w14:paraId="69382B86" w14:textId="77777777" w:rsidR="00542C8A" w:rsidRPr="00D61619" w:rsidRDefault="00542C8A" w:rsidP="00B6409E">
      <w:pPr>
        <w:widowControl w:val="0"/>
        <w:tabs>
          <w:tab w:val="clear" w:pos="567"/>
        </w:tabs>
        <w:spacing w:line="240" w:lineRule="auto"/>
        <w:rPr>
          <w:color w:val="000000"/>
          <w:szCs w:val="22"/>
          <w:lang w:val="ro-RO"/>
        </w:rPr>
      </w:pPr>
    </w:p>
    <w:p w14:paraId="2AEAA99E"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4.7</w:t>
      </w:r>
      <w:r w:rsidRPr="00D61619">
        <w:rPr>
          <w:b/>
          <w:color w:val="000000"/>
          <w:szCs w:val="22"/>
          <w:lang w:val="ro-RO"/>
        </w:rPr>
        <w:tab/>
        <w:t>Efecte asupra capacităţii de a conduce vehicule şi de a folosi utilaje</w:t>
      </w:r>
    </w:p>
    <w:p w14:paraId="0779E87F" w14:textId="77777777" w:rsidR="00542C8A" w:rsidRPr="00D61619" w:rsidRDefault="00542C8A" w:rsidP="00B6409E">
      <w:pPr>
        <w:keepNext/>
        <w:widowControl w:val="0"/>
        <w:tabs>
          <w:tab w:val="clear" w:pos="567"/>
        </w:tabs>
        <w:spacing w:line="240" w:lineRule="auto"/>
        <w:rPr>
          <w:color w:val="000000"/>
          <w:szCs w:val="22"/>
          <w:lang w:val="ro-RO"/>
        </w:rPr>
      </w:pPr>
    </w:p>
    <w:p w14:paraId="6AD8F84C" w14:textId="77777777" w:rsidR="00542C8A" w:rsidRPr="00D61619" w:rsidRDefault="00542C8A" w:rsidP="00B6409E">
      <w:pPr>
        <w:pStyle w:val="Text"/>
        <w:widowControl w:val="0"/>
        <w:spacing w:before="0"/>
        <w:jc w:val="left"/>
        <w:rPr>
          <w:color w:val="000000"/>
          <w:sz w:val="22"/>
          <w:szCs w:val="22"/>
          <w:lang w:val="ro-RO"/>
        </w:rPr>
      </w:pPr>
      <w:r w:rsidRPr="00D61619">
        <w:rPr>
          <w:rFonts w:eastAsia="MS Mincho"/>
          <w:color w:val="000000"/>
          <w:sz w:val="22"/>
          <w:szCs w:val="22"/>
          <w:lang w:val="ro-RO"/>
        </w:rPr>
        <w:t>Procedura de tratare poate determina tulburări de vedere temporare, care pot afecta capacitatea de a conduce vehicule sau de a folosi utilaje (vezi pct. 4.8). Pacienţii care prezintă aceste simptome nu trebuie să conducă vehicule sau să folosească utilaje până când aceste tulburări de vedere temporare nu dispar.</w:t>
      </w:r>
    </w:p>
    <w:p w14:paraId="20BA633D" w14:textId="77777777" w:rsidR="00542C8A" w:rsidRPr="00D61619" w:rsidRDefault="00542C8A" w:rsidP="00B6409E">
      <w:pPr>
        <w:widowControl w:val="0"/>
        <w:tabs>
          <w:tab w:val="clear" w:pos="567"/>
        </w:tabs>
        <w:spacing w:line="240" w:lineRule="auto"/>
        <w:rPr>
          <w:color w:val="000000"/>
          <w:szCs w:val="22"/>
          <w:lang w:val="ro-RO"/>
        </w:rPr>
      </w:pPr>
    </w:p>
    <w:p w14:paraId="297DD6BB"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4.8</w:t>
      </w:r>
      <w:r w:rsidRPr="00D61619">
        <w:rPr>
          <w:b/>
          <w:color w:val="000000"/>
          <w:szCs w:val="22"/>
          <w:lang w:val="ro-RO"/>
        </w:rPr>
        <w:tab/>
        <w:t>Reacţii adverse</w:t>
      </w:r>
    </w:p>
    <w:p w14:paraId="5BA386EB" w14:textId="77777777" w:rsidR="00542C8A" w:rsidRPr="00D61619" w:rsidRDefault="00542C8A" w:rsidP="00B6409E">
      <w:pPr>
        <w:keepNext/>
        <w:widowControl w:val="0"/>
        <w:tabs>
          <w:tab w:val="clear" w:pos="567"/>
        </w:tabs>
        <w:spacing w:line="240" w:lineRule="auto"/>
        <w:rPr>
          <w:color w:val="000000"/>
          <w:szCs w:val="22"/>
          <w:lang w:val="ro-RO"/>
        </w:rPr>
      </w:pPr>
    </w:p>
    <w:p w14:paraId="2B7BCE0C"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Rezumatul profilului de siguranţă</w:t>
      </w:r>
    </w:p>
    <w:p w14:paraId="479C72AF" w14:textId="77777777" w:rsidR="000E7F9B" w:rsidRPr="00D61619" w:rsidRDefault="000E7F9B" w:rsidP="00B6409E">
      <w:pPr>
        <w:keepNext/>
        <w:widowControl w:val="0"/>
        <w:tabs>
          <w:tab w:val="clear" w:pos="567"/>
        </w:tabs>
        <w:spacing w:line="240" w:lineRule="auto"/>
        <w:rPr>
          <w:color w:val="000000"/>
          <w:szCs w:val="22"/>
          <w:lang w:val="ro-RO"/>
        </w:rPr>
      </w:pPr>
    </w:p>
    <w:p w14:paraId="57E8729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Majoritatea reacţiilor adverse raportate după administrarea Lucentis sunt legate de procedura de injectare intravitrosă.</w:t>
      </w:r>
    </w:p>
    <w:p w14:paraId="0B822FCE" w14:textId="77777777" w:rsidR="00542C8A" w:rsidRPr="00D61619" w:rsidRDefault="00542C8A" w:rsidP="00B6409E">
      <w:pPr>
        <w:widowControl w:val="0"/>
        <w:tabs>
          <w:tab w:val="clear" w:pos="567"/>
        </w:tabs>
        <w:spacing w:line="240" w:lineRule="auto"/>
        <w:rPr>
          <w:color w:val="000000"/>
          <w:szCs w:val="22"/>
          <w:lang w:val="ro-RO"/>
        </w:rPr>
      </w:pPr>
    </w:p>
    <w:p w14:paraId="1C70B6D9" w14:textId="77777777" w:rsidR="00542C8A" w:rsidRPr="00D61619" w:rsidRDefault="00542C8A" w:rsidP="00B6409E">
      <w:pPr>
        <w:widowControl w:val="0"/>
        <w:rPr>
          <w:lang w:val="ro-RO"/>
        </w:rPr>
      </w:pPr>
      <w:r w:rsidRPr="00D61619">
        <w:rPr>
          <w:lang w:val="ro-RO"/>
        </w:rPr>
        <w:t xml:space="preserve">Cele mai frecvente reacţii adverse oculare raportate după injectarea Lucentis sunt: dureri oculare, hiperemie oculară, presiune intraoculară crescută, vitrită, desprindere vitroasă, hemoragie retiniană, tulburări de vedere, flocoane intravitreene, hemoragie conjunctivală, iritaţie oculară, </w:t>
      </w:r>
      <w:r w:rsidRPr="00D61619">
        <w:rPr>
          <w:color w:val="000000"/>
          <w:szCs w:val="22"/>
          <w:lang w:val="ro-RO"/>
        </w:rPr>
        <w:t>senzaţie de corp străin în ochi</w:t>
      </w:r>
      <w:r w:rsidRPr="00D61619">
        <w:rPr>
          <w:lang w:val="ro-RO"/>
        </w:rPr>
        <w:t>, hiper</w:t>
      </w:r>
      <w:r w:rsidRPr="00D61619">
        <w:rPr>
          <w:color w:val="000000"/>
          <w:szCs w:val="22"/>
          <w:lang w:val="ro-RO"/>
        </w:rPr>
        <w:t>lacrimaţie</w:t>
      </w:r>
      <w:r w:rsidRPr="00D61619">
        <w:rPr>
          <w:lang w:val="ro-RO"/>
        </w:rPr>
        <w:t xml:space="preserve">, blefarită, </w:t>
      </w:r>
      <w:r w:rsidRPr="00D61619">
        <w:rPr>
          <w:color w:val="000000"/>
          <w:szCs w:val="22"/>
          <w:lang w:val="ro-RO"/>
        </w:rPr>
        <w:t>senzaţie de uscăciune oculară şi prurit ocular</w:t>
      </w:r>
      <w:r w:rsidRPr="00D61619">
        <w:rPr>
          <w:lang w:val="ro-RO"/>
        </w:rPr>
        <w:t>.</w:t>
      </w:r>
    </w:p>
    <w:p w14:paraId="2B236179" w14:textId="77777777" w:rsidR="000E7F9B" w:rsidRPr="00D61619" w:rsidRDefault="000E7F9B" w:rsidP="00B6409E">
      <w:pPr>
        <w:widowControl w:val="0"/>
        <w:rPr>
          <w:lang w:val="ro-RO"/>
        </w:rPr>
      </w:pPr>
    </w:p>
    <w:p w14:paraId="075F331B" w14:textId="77777777" w:rsidR="00542C8A" w:rsidRPr="00D61619" w:rsidRDefault="00542C8A" w:rsidP="00B6409E">
      <w:pPr>
        <w:widowControl w:val="0"/>
        <w:rPr>
          <w:lang w:val="ro-RO"/>
        </w:rPr>
      </w:pPr>
      <w:r w:rsidRPr="00D61619">
        <w:rPr>
          <w:lang w:val="ro-RO"/>
        </w:rPr>
        <w:t xml:space="preserve">Cel mai frecvent raportate </w:t>
      </w:r>
      <w:r w:rsidRPr="00D61619">
        <w:rPr>
          <w:color w:val="000000"/>
          <w:szCs w:val="22"/>
          <w:lang w:val="ro-RO"/>
        </w:rPr>
        <w:t>reacţii adverse non-oculare includ</w:t>
      </w:r>
      <w:r w:rsidRPr="00D61619">
        <w:rPr>
          <w:lang w:val="ro-RO"/>
        </w:rPr>
        <w:t xml:space="preserve"> sunt cefalee, nazofaringită şi artralgie.</w:t>
      </w:r>
    </w:p>
    <w:p w14:paraId="6A38459C" w14:textId="77777777" w:rsidR="00542C8A" w:rsidRPr="00D61619" w:rsidRDefault="00542C8A" w:rsidP="00B6409E">
      <w:pPr>
        <w:widowControl w:val="0"/>
        <w:rPr>
          <w:szCs w:val="22"/>
          <w:lang w:val="ro-RO"/>
        </w:rPr>
      </w:pPr>
    </w:p>
    <w:p w14:paraId="0BD3515C" w14:textId="77777777" w:rsidR="00542C8A" w:rsidRPr="00D61619" w:rsidRDefault="00542C8A" w:rsidP="00B6409E">
      <w:pPr>
        <w:pStyle w:val="Text"/>
        <w:widowControl w:val="0"/>
        <w:spacing w:before="0"/>
        <w:jc w:val="left"/>
        <w:rPr>
          <w:color w:val="000000"/>
          <w:sz w:val="22"/>
          <w:szCs w:val="22"/>
          <w:lang w:val="ro-RO"/>
        </w:rPr>
      </w:pPr>
      <w:r w:rsidRPr="00D61619">
        <w:rPr>
          <w:sz w:val="22"/>
          <w:szCs w:val="22"/>
          <w:lang w:val="ro-RO"/>
        </w:rPr>
        <w:t xml:space="preserve">Reacţii adverse raportate mai puţin frecvent, dar mai grave, includ </w:t>
      </w:r>
      <w:r w:rsidRPr="00D61619">
        <w:rPr>
          <w:color w:val="000000"/>
          <w:sz w:val="22"/>
          <w:szCs w:val="22"/>
          <w:lang w:val="ro-RO"/>
        </w:rPr>
        <w:t>endoftalmită, cecitate, dezlipire de retină, ruptură retiniană şi cataractă traumatică iatrogenă (vezi pct. 4.4).</w:t>
      </w:r>
    </w:p>
    <w:p w14:paraId="44E4E82D" w14:textId="77777777" w:rsidR="00542C8A" w:rsidRPr="00D61619" w:rsidRDefault="00542C8A" w:rsidP="00B6409E">
      <w:pPr>
        <w:pStyle w:val="Text"/>
        <w:widowControl w:val="0"/>
        <w:spacing w:before="0"/>
        <w:jc w:val="left"/>
        <w:rPr>
          <w:color w:val="000000"/>
          <w:sz w:val="22"/>
          <w:szCs w:val="22"/>
          <w:lang w:val="ro-RO"/>
        </w:rPr>
      </w:pPr>
    </w:p>
    <w:p w14:paraId="1CABD134" w14:textId="77777777" w:rsidR="00542C8A" w:rsidRPr="00D61619" w:rsidRDefault="00542C8A" w:rsidP="00B6409E">
      <w:pPr>
        <w:pStyle w:val="Text"/>
        <w:widowControl w:val="0"/>
        <w:spacing w:before="0"/>
        <w:jc w:val="left"/>
        <w:rPr>
          <w:color w:val="000000"/>
          <w:sz w:val="22"/>
          <w:szCs w:val="22"/>
          <w:lang w:val="ro-RO"/>
        </w:rPr>
      </w:pPr>
      <w:r w:rsidRPr="00D61619">
        <w:rPr>
          <w:sz w:val="22"/>
          <w:szCs w:val="22"/>
          <w:lang w:val="ro-RO"/>
        </w:rPr>
        <w:t>Reacţiile advese prezentate după administrarea Lucentis în studiile clinice sunt prezentate sumar în tabelul de mai jos.</w:t>
      </w:r>
    </w:p>
    <w:p w14:paraId="06857CFA" w14:textId="77777777" w:rsidR="00542C8A" w:rsidRPr="00D61619" w:rsidRDefault="00542C8A" w:rsidP="00B6409E">
      <w:pPr>
        <w:pStyle w:val="Text"/>
        <w:widowControl w:val="0"/>
        <w:spacing w:before="0"/>
        <w:jc w:val="left"/>
        <w:rPr>
          <w:color w:val="000000"/>
          <w:sz w:val="22"/>
          <w:szCs w:val="22"/>
          <w:lang w:val="ro-RO"/>
        </w:rPr>
      </w:pPr>
    </w:p>
    <w:p w14:paraId="4A18486E" w14:textId="77777777" w:rsidR="00542C8A" w:rsidRPr="00D61619" w:rsidRDefault="00542C8A"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Lista reacţiilor adverse sub formă de tabel</w:t>
      </w:r>
      <w:r w:rsidRPr="00D61619">
        <w:rPr>
          <w:color w:val="000000"/>
          <w:szCs w:val="22"/>
          <w:u w:val="single"/>
          <w:vertAlign w:val="superscript"/>
          <w:lang w:val="ro-RO"/>
        </w:rPr>
        <w:t>#</w:t>
      </w:r>
    </w:p>
    <w:p w14:paraId="209F73FD" w14:textId="77777777" w:rsidR="000E7F9B" w:rsidRPr="00D61619" w:rsidRDefault="000E7F9B" w:rsidP="00B6409E">
      <w:pPr>
        <w:keepNext/>
        <w:widowControl w:val="0"/>
        <w:tabs>
          <w:tab w:val="clear" w:pos="567"/>
        </w:tabs>
        <w:spacing w:line="240" w:lineRule="auto"/>
        <w:rPr>
          <w:color w:val="000000"/>
          <w:szCs w:val="22"/>
          <w:lang w:val="ro-RO"/>
        </w:rPr>
      </w:pPr>
    </w:p>
    <w:p w14:paraId="20316417" w14:textId="36FE1879"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Reacţiile adverse sunt prezentate clasificate pe aparate, sisteme şi organe şi în funcţie de frecvenţă, folosind următoarea convenţie: foarte frecvente (≥ 1/10), frecvente (</w:t>
      </w:r>
      <w:r w:rsidRPr="00D61619">
        <w:rPr>
          <w:color w:val="000000"/>
          <w:lang w:val="ro-RO"/>
        </w:rPr>
        <w:t>≥ </w:t>
      </w:r>
      <w:r w:rsidRPr="00D61619">
        <w:rPr>
          <w:color w:val="000000"/>
          <w:szCs w:val="22"/>
          <w:lang w:val="ro-RO"/>
        </w:rPr>
        <w:t>1/100 şi &lt; 1/10), mai puţin frecvente (</w:t>
      </w:r>
      <w:r w:rsidRPr="00D61619">
        <w:rPr>
          <w:color w:val="000000"/>
          <w:lang w:val="ro-RO"/>
        </w:rPr>
        <w:t>≥ </w:t>
      </w:r>
      <w:r w:rsidRPr="00D61619">
        <w:rPr>
          <w:color w:val="000000"/>
          <w:szCs w:val="22"/>
          <w:lang w:val="ro-RO"/>
        </w:rPr>
        <w:t>1/1</w:t>
      </w:r>
      <w:r w:rsidR="00CD4D11">
        <w:rPr>
          <w:color w:val="000000"/>
          <w:szCs w:val="22"/>
          <w:lang w:val="ro-RO"/>
        </w:rPr>
        <w:t> </w:t>
      </w:r>
      <w:r w:rsidRPr="00D61619">
        <w:rPr>
          <w:color w:val="000000"/>
          <w:szCs w:val="22"/>
          <w:lang w:val="ro-RO"/>
        </w:rPr>
        <w:t>000 şi &lt; 1/100), rare (≥ 1/10</w:t>
      </w:r>
      <w:r w:rsidR="00CD4D11">
        <w:rPr>
          <w:color w:val="000000"/>
          <w:szCs w:val="22"/>
          <w:lang w:val="ro-RO"/>
        </w:rPr>
        <w:t> </w:t>
      </w:r>
      <w:r w:rsidRPr="00D61619">
        <w:rPr>
          <w:color w:val="000000"/>
          <w:szCs w:val="22"/>
          <w:lang w:val="ro-RO"/>
        </w:rPr>
        <w:t>000 şi &lt; 1/1</w:t>
      </w:r>
      <w:r w:rsidR="00CD4D11">
        <w:rPr>
          <w:color w:val="000000"/>
          <w:szCs w:val="22"/>
          <w:lang w:val="ro-RO"/>
        </w:rPr>
        <w:t> </w:t>
      </w:r>
      <w:r w:rsidRPr="00D61619">
        <w:rPr>
          <w:color w:val="000000"/>
          <w:szCs w:val="22"/>
          <w:lang w:val="ro-RO"/>
        </w:rPr>
        <w:t>000), foarte rare (&lt; 1/10</w:t>
      </w:r>
      <w:r w:rsidR="00CD4D11">
        <w:rPr>
          <w:color w:val="000000"/>
          <w:szCs w:val="22"/>
          <w:lang w:val="ro-RO"/>
        </w:rPr>
        <w:t> </w:t>
      </w:r>
      <w:r w:rsidRPr="00D61619">
        <w:rPr>
          <w:color w:val="000000"/>
          <w:szCs w:val="22"/>
          <w:lang w:val="ro-RO"/>
        </w:rPr>
        <w:t>000), cu frecvenţă necunoscută (care nu poate fi estimată din datele disponibile). În cadrul fiecărei grupe de frecvenţă, reacţiile adverse sunt prezentate în ordinea descrescătoare a gravităţii.</w:t>
      </w:r>
    </w:p>
    <w:p w14:paraId="21D97C28" w14:textId="77777777" w:rsidR="00542C8A" w:rsidRPr="00D61619" w:rsidRDefault="00542C8A" w:rsidP="00B6409E">
      <w:pPr>
        <w:widowControl w:val="0"/>
        <w:tabs>
          <w:tab w:val="clear" w:pos="567"/>
        </w:tabs>
        <w:spacing w:line="240" w:lineRule="auto"/>
        <w:rPr>
          <w:color w:val="000000"/>
          <w:szCs w:val="22"/>
          <w:lang w:val="ro-RO"/>
        </w:rPr>
      </w:pPr>
    </w:p>
    <w:tbl>
      <w:tblPr>
        <w:tblW w:w="9214" w:type="dxa"/>
        <w:tblInd w:w="-34" w:type="dxa"/>
        <w:tblLook w:val="01E0" w:firstRow="1" w:lastRow="1" w:firstColumn="1" w:lastColumn="1" w:noHBand="0" w:noVBand="0"/>
      </w:tblPr>
      <w:tblGrid>
        <w:gridCol w:w="3261"/>
        <w:gridCol w:w="5953"/>
      </w:tblGrid>
      <w:tr w:rsidR="00542C8A" w:rsidRPr="00D61619" w14:paraId="3367BB0C" w14:textId="77777777">
        <w:tc>
          <w:tcPr>
            <w:tcW w:w="3261" w:type="dxa"/>
          </w:tcPr>
          <w:p w14:paraId="2F7CCE0B" w14:textId="77777777" w:rsidR="00542C8A" w:rsidRPr="00D61619" w:rsidRDefault="00542C8A" w:rsidP="00B6409E">
            <w:pPr>
              <w:keepNext/>
              <w:widowControl w:val="0"/>
              <w:spacing w:line="240" w:lineRule="auto"/>
              <w:rPr>
                <w:color w:val="000000"/>
                <w:szCs w:val="22"/>
                <w:lang w:val="ro-RO"/>
              </w:rPr>
            </w:pPr>
            <w:r w:rsidRPr="00D61619">
              <w:rPr>
                <w:color w:val="000000"/>
                <w:szCs w:val="22"/>
                <w:lang w:val="ro-RO"/>
              </w:rPr>
              <w:t>Infecţii şi infestări</w:t>
            </w:r>
          </w:p>
        </w:tc>
        <w:tc>
          <w:tcPr>
            <w:tcW w:w="5953" w:type="dxa"/>
          </w:tcPr>
          <w:p w14:paraId="61F948B9" w14:textId="77777777" w:rsidR="00542C8A" w:rsidRPr="00D61619" w:rsidRDefault="00542C8A" w:rsidP="00B6409E">
            <w:pPr>
              <w:pStyle w:val="Text"/>
              <w:keepNext/>
              <w:widowControl w:val="0"/>
              <w:spacing w:before="0"/>
              <w:jc w:val="left"/>
              <w:rPr>
                <w:color w:val="000000"/>
                <w:sz w:val="22"/>
                <w:szCs w:val="22"/>
                <w:lang w:val="ro-RO"/>
              </w:rPr>
            </w:pPr>
          </w:p>
        </w:tc>
      </w:tr>
      <w:tr w:rsidR="00542C8A" w:rsidRPr="00D61619" w14:paraId="1C3942D6" w14:textId="77777777">
        <w:tc>
          <w:tcPr>
            <w:tcW w:w="3261" w:type="dxa"/>
          </w:tcPr>
          <w:p w14:paraId="2D7F8D08" w14:textId="77777777" w:rsidR="00542C8A" w:rsidRPr="00D61619" w:rsidRDefault="00542C8A" w:rsidP="00B6409E">
            <w:pPr>
              <w:pStyle w:val="Text"/>
              <w:keepNext/>
              <w:widowControl w:val="0"/>
              <w:spacing w:before="0"/>
              <w:jc w:val="left"/>
              <w:rPr>
                <w:i/>
                <w:color w:val="000000"/>
                <w:sz w:val="22"/>
                <w:szCs w:val="22"/>
                <w:lang w:val="ro-RO"/>
              </w:rPr>
            </w:pPr>
            <w:r w:rsidRPr="00D61619">
              <w:rPr>
                <w:i/>
                <w:color w:val="000000"/>
                <w:sz w:val="22"/>
                <w:szCs w:val="22"/>
                <w:lang w:val="ro-RO"/>
              </w:rPr>
              <w:t>Foarte frecvente</w:t>
            </w:r>
          </w:p>
        </w:tc>
        <w:tc>
          <w:tcPr>
            <w:tcW w:w="5953" w:type="dxa"/>
          </w:tcPr>
          <w:p w14:paraId="1152454D"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Rinofaringită</w:t>
            </w:r>
          </w:p>
        </w:tc>
      </w:tr>
      <w:tr w:rsidR="00542C8A" w:rsidRPr="00D61619" w14:paraId="362A0C6B" w14:textId="77777777">
        <w:tc>
          <w:tcPr>
            <w:tcW w:w="3261" w:type="dxa"/>
          </w:tcPr>
          <w:p w14:paraId="5BC5D77E" w14:textId="77777777" w:rsidR="00542C8A" w:rsidRPr="00D61619" w:rsidRDefault="00542C8A" w:rsidP="00B6409E">
            <w:pPr>
              <w:pStyle w:val="Text"/>
              <w:widowControl w:val="0"/>
              <w:spacing w:before="0"/>
              <w:jc w:val="left"/>
              <w:rPr>
                <w:i/>
                <w:color w:val="000000"/>
                <w:sz w:val="22"/>
                <w:szCs w:val="22"/>
                <w:lang w:val="ro-RO"/>
              </w:rPr>
            </w:pPr>
            <w:r w:rsidRPr="00D61619">
              <w:rPr>
                <w:i/>
                <w:color w:val="000000"/>
                <w:sz w:val="22"/>
                <w:szCs w:val="22"/>
                <w:lang w:val="ro-RO"/>
              </w:rPr>
              <w:t>Frecvente</w:t>
            </w:r>
          </w:p>
        </w:tc>
        <w:tc>
          <w:tcPr>
            <w:tcW w:w="5953" w:type="dxa"/>
          </w:tcPr>
          <w:p w14:paraId="4FE8EF1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Infecţii ale tractului urinar*</w:t>
            </w:r>
          </w:p>
        </w:tc>
      </w:tr>
      <w:tr w:rsidR="00542C8A" w:rsidRPr="00D61619" w14:paraId="5D57C989" w14:textId="77777777">
        <w:tc>
          <w:tcPr>
            <w:tcW w:w="3261" w:type="dxa"/>
          </w:tcPr>
          <w:p w14:paraId="062B3965" w14:textId="77777777" w:rsidR="00542C8A" w:rsidRPr="00D61619" w:rsidRDefault="00542C8A" w:rsidP="00B6409E">
            <w:pPr>
              <w:pStyle w:val="Text"/>
              <w:widowControl w:val="0"/>
              <w:spacing w:before="0"/>
              <w:jc w:val="left"/>
              <w:rPr>
                <w:i/>
                <w:color w:val="000000"/>
                <w:sz w:val="22"/>
                <w:szCs w:val="22"/>
                <w:lang w:val="ro-RO"/>
              </w:rPr>
            </w:pPr>
          </w:p>
        </w:tc>
        <w:tc>
          <w:tcPr>
            <w:tcW w:w="5953" w:type="dxa"/>
          </w:tcPr>
          <w:p w14:paraId="434586F9"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7B020015" w14:textId="77777777">
        <w:tc>
          <w:tcPr>
            <w:tcW w:w="9214" w:type="dxa"/>
            <w:gridSpan w:val="2"/>
          </w:tcPr>
          <w:p w14:paraId="0BDB66C3"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Tulburări hematologice şi limfatice</w:t>
            </w:r>
          </w:p>
        </w:tc>
      </w:tr>
      <w:tr w:rsidR="00542C8A" w:rsidRPr="00D61619" w14:paraId="638066AA" w14:textId="77777777">
        <w:tc>
          <w:tcPr>
            <w:tcW w:w="3261" w:type="dxa"/>
          </w:tcPr>
          <w:p w14:paraId="16CA1D24" w14:textId="77777777" w:rsidR="00542C8A" w:rsidRPr="00D61619" w:rsidRDefault="00542C8A" w:rsidP="00B6409E">
            <w:pPr>
              <w:pStyle w:val="Text"/>
              <w:widowControl w:val="0"/>
              <w:spacing w:before="0"/>
              <w:jc w:val="left"/>
              <w:rPr>
                <w:color w:val="000000"/>
                <w:sz w:val="22"/>
                <w:szCs w:val="22"/>
                <w:lang w:val="ro-RO"/>
              </w:rPr>
            </w:pPr>
            <w:r w:rsidRPr="00D61619">
              <w:rPr>
                <w:i/>
                <w:color w:val="000000"/>
                <w:sz w:val="22"/>
                <w:szCs w:val="22"/>
                <w:lang w:val="ro-RO"/>
              </w:rPr>
              <w:t>Frecvente</w:t>
            </w:r>
          </w:p>
        </w:tc>
        <w:tc>
          <w:tcPr>
            <w:tcW w:w="5953" w:type="dxa"/>
          </w:tcPr>
          <w:p w14:paraId="62CCBD2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Anemie</w:t>
            </w:r>
          </w:p>
        </w:tc>
      </w:tr>
      <w:tr w:rsidR="00542C8A" w:rsidRPr="00D61619" w14:paraId="6E59ED6A" w14:textId="77777777">
        <w:tc>
          <w:tcPr>
            <w:tcW w:w="3261" w:type="dxa"/>
          </w:tcPr>
          <w:p w14:paraId="4FEF7321"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30209DFE"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19AC681B" w14:textId="77777777">
        <w:tc>
          <w:tcPr>
            <w:tcW w:w="9214" w:type="dxa"/>
            <w:gridSpan w:val="2"/>
          </w:tcPr>
          <w:p w14:paraId="0AF5FB0A"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Tulburări ale sistemului imunitar</w:t>
            </w:r>
          </w:p>
        </w:tc>
      </w:tr>
      <w:tr w:rsidR="00542C8A" w:rsidRPr="00D61619" w14:paraId="381E165E" w14:textId="77777777">
        <w:tc>
          <w:tcPr>
            <w:tcW w:w="3261" w:type="dxa"/>
          </w:tcPr>
          <w:p w14:paraId="06229380" w14:textId="77777777" w:rsidR="00542C8A" w:rsidRPr="00D61619" w:rsidRDefault="00542C8A" w:rsidP="00B6409E">
            <w:pPr>
              <w:widowControl w:val="0"/>
              <w:tabs>
                <w:tab w:val="clear" w:pos="567"/>
              </w:tabs>
              <w:spacing w:line="240" w:lineRule="auto"/>
              <w:rPr>
                <w:b/>
                <w:color w:val="000000"/>
                <w:szCs w:val="22"/>
                <w:lang w:val="ro-RO"/>
              </w:rPr>
            </w:pPr>
            <w:r w:rsidRPr="00D61619">
              <w:rPr>
                <w:i/>
                <w:color w:val="000000"/>
                <w:szCs w:val="22"/>
                <w:lang w:val="ro-RO"/>
              </w:rPr>
              <w:t>Frecvente</w:t>
            </w:r>
          </w:p>
        </w:tc>
        <w:tc>
          <w:tcPr>
            <w:tcW w:w="5953" w:type="dxa"/>
          </w:tcPr>
          <w:p w14:paraId="7781581C"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Hipersensibilitate</w:t>
            </w:r>
          </w:p>
        </w:tc>
      </w:tr>
      <w:tr w:rsidR="00542C8A" w:rsidRPr="00D61619" w14:paraId="7C67697C" w14:textId="77777777">
        <w:tc>
          <w:tcPr>
            <w:tcW w:w="3261" w:type="dxa"/>
          </w:tcPr>
          <w:p w14:paraId="754CF913"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24FC4172"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550D2287" w14:textId="77777777">
        <w:tc>
          <w:tcPr>
            <w:tcW w:w="3261" w:type="dxa"/>
          </w:tcPr>
          <w:p w14:paraId="2646A74B" w14:textId="77777777" w:rsidR="00542C8A" w:rsidRPr="00D61619" w:rsidRDefault="00542C8A" w:rsidP="00B6409E">
            <w:pPr>
              <w:keepNext/>
              <w:widowControl w:val="0"/>
              <w:rPr>
                <w:color w:val="000000"/>
                <w:szCs w:val="22"/>
                <w:lang w:val="ro-RO"/>
              </w:rPr>
            </w:pPr>
            <w:r w:rsidRPr="00D61619">
              <w:rPr>
                <w:color w:val="000000"/>
                <w:szCs w:val="22"/>
                <w:lang w:val="ro-RO"/>
              </w:rPr>
              <w:t>Tulburări psihice</w:t>
            </w:r>
          </w:p>
        </w:tc>
        <w:tc>
          <w:tcPr>
            <w:tcW w:w="5953" w:type="dxa"/>
          </w:tcPr>
          <w:p w14:paraId="7F8CBBCA" w14:textId="77777777" w:rsidR="00542C8A" w:rsidRPr="00D61619" w:rsidRDefault="00542C8A" w:rsidP="00B6409E">
            <w:pPr>
              <w:pStyle w:val="Text"/>
              <w:keepNext/>
              <w:widowControl w:val="0"/>
              <w:spacing w:before="0"/>
              <w:jc w:val="left"/>
              <w:rPr>
                <w:color w:val="000000"/>
                <w:sz w:val="22"/>
                <w:szCs w:val="22"/>
                <w:lang w:val="ro-RO"/>
              </w:rPr>
            </w:pPr>
          </w:p>
        </w:tc>
      </w:tr>
      <w:tr w:rsidR="00542C8A" w:rsidRPr="00D61619" w14:paraId="71DBC597" w14:textId="77777777">
        <w:tc>
          <w:tcPr>
            <w:tcW w:w="3261" w:type="dxa"/>
          </w:tcPr>
          <w:p w14:paraId="73F26F7B" w14:textId="77777777" w:rsidR="00542C8A" w:rsidRPr="00D61619" w:rsidRDefault="00542C8A" w:rsidP="00B6409E">
            <w:pPr>
              <w:pStyle w:val="Text"/>
              <w:widowControl w:val="0"/>
              <w:spacing w:before="0"/>
              <w:jc w:val="left"/>
              <w:rPr>
                <w:color w:val="000000"/>
                <w:sz w:val="22"/>
                <w:szCs w:val="22"/>
                <w:lang w:val="ro-RO"/>
              </w:rPr>
            </w:pPr>
            <w:r w:rsidRPr="00D61619">
              <w:rPr>
                <w:i/>
                <w:color w:val="000000"/>
                <w:sz w:val="22"/>
                <w:szCs w:val="22"/>
                <w:lang w:val="ro-RO"/>
              </w:rPr>
              <w:t>Frecvente</w:t>
            </w:r>
          </w:p>
        </w:tc>
        <w:tc>
          <w:tcPr>
            <w:tcW w:w="5953" w:type="dxa"/>
          </w:tcPr>
          <w:p w14:paraId="36ABA4BD"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Anxietate</w:t>
            </w:r>
          </w:p>
        </w:tc>
      </w:tr>
      <w:tr w:rsidR="00542C8A" w:rsidRPr="00D61619" w14:paraId="47A70BA1" w14:textId="77777777">
        <w:tc>
          <w:tcPr>
            <w:tcW w:w="3261" w:type="dxa"/>
          </w:tcPr>
          <w:p w14:paraId="17383761"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62B15216"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3FED918C" w14:textId="77777777">
        <w:tc>
          <w:tcPr>
            <w:tcW w:w="9214" w:type="dxa"/>
            <w:gridSpan w:val="2"/>
          </w:tcPr>
          <w:p w14:paraId="6E760011"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Tulburări ale sistemului nervos</w:t>
            </w:r>
          </w:p>
        </w:tc>
      </w:tr>
      <w:tr w:rsidR="00542C8A" w:rsidRPr="00D61619" w14:paraId="4F015F7C" w14:textId="77777777">
        <w:tc>
          <w:tcPr>
            <w:tcW w:w="3261" w:type="dxa"/>
          </w:tcPr>
          <w:p w14:paraId="17F58DFD" w14:textId="77777777" w:rsidR="00542C8A" w:rsidRPr="00D61619" w:rsidRDefault="00542C8A" w:rsidP="00B6409E">
            <w:pPr>
              <w:widowControl w:val="0"/>
              <w:tabs>
                <w:tab w:val="clear" w:pos="567"/>
              </w:tabs>
              <w:spacing w:line="240" w:lineRule="auto"/>
              <w:rPr>
                <w:color w:val="000000"/>
                <w:szCs w:val="22"/>
                <w:lang w:val="ro-RO"/>
              </w:rPr>
            </w:pPr>
            <w:r w:rsidRPr="00D61619">
              <w:rPr>
                <w:i/>
                <w:color w:val="000000"/>
                <w:szCs w:val="22"/>
                <w:lang w:val="ro-RO"/>
              </w:rPr>
              <w:t>Foarte frecvente</w:t>
            </w:r>
          </w:p>
        </w:tc>
        <w:tc>
          <w:tcPr>
            <w:tcW w:w="5953" w:type="dxa"/>
          </w:tcPr>
          <w:p w14:paraId="4254EC7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Cefalee</w:t>
            </w:r>
          </w:p>
        </w:tc>
      </w:tr>
      <w:tr w:rsidR="00542C8A" w:rsidRPr="00D61619" w14:paraId="53115861" w14:textId="77777777">
        <w:tc>
          <w:tcPr>
            <w:tcW w:w="3261" w:type="dxa"/>
          </w:tcPr>
          <w:p w14:paraId="02B8FD5B" w14:textId="77777777" w:rsidR="00542C8A" w:rsidRPr="00D61619" w:rsidRDefault="00542C8A" w:rsidP="00B6409E">
            <w:pPr>
              <w:widowControl w:val="0"/>
              <w:rPr>
                <w:b/>
                <w:color w:val="000000"/>
                <w:szCs w:val="22"/>
                <w:lang w:val="ro-RO"/>
              </w:rPr>
            </w:pPr>
          </w:p>
        </w:tc>
        <w:tc>
          <w:tcPr>
            <w:tcW w:w="5953" w:type="dxa"/>
          </w:tcPr>
          <w:p w14:paraId="0DDC2F5A" w14:textId="77777777" w:rsidR="00542C8A" w:rsidRPr="00D61619" w:rsidRDefault="00542C8A" w:rsidP="00B6409E">
            <w:pPr>
              <w:pStyle w:val="Text"/>
              <w:widowControl w:val="0"/>
              <w:spacing w:before="0"/>
              <w:jc w:val="left"/>
              <w:rPr>
                <w:color w:val="000000"/>
                <w:sz w:val="22"/>
                <w:szCs w:val="22"/>
                <w:lang w:val="ro-RO"/>
              </w:rPr>
            </w:pPr>
          </w:p>
        </w:tc>
      </w:tr>
      <w:tr w:rsidR="00542C8A" w:rsidRPr="00D61619" w14:paraId="430F9147" w14:textId="77777777">
        <w:tc>
          <w:tcPr>
            <w:tcW w:w="3261" w:type="dxa"/>
          </w:tcPr>
          <w:p w14:paraId="5B78530F" w14:textId="77777777" w:rsidR="00542C8A" w:rsidRPr="00D61619" w:rsidRDefault="00542C8A" w:rsidP="00B6409E">
            <w:pPr>
              <w:keepNext/>
              <w:widowControl w:val="0"/>
              <w:rPr>
                <w:color w:val="000000"/>
                <w:szCs w:val="22"/>
                <w:lang w:val="ro-RO"/>
              </w:rPr>
            </w:pPr>
            <w:r w:rsidRPr="00D61619">
              <w:rPr>
                <w:color w:val="000000"/>
                <w:szCs w:val="22"/>
                <w:lang w:val="ro-RO"/>
              </w:rPr>
              <w:t>Tulburări oculare</w:t>
            </w:r>
          </w:p>
        </w:tc>
        <w:tc>
          <w:tcPr>
            <w:tcW w:w="5953" w:type="dxa"/>
          </w:tcPr>
          <w:p w14:paraId="32174DC7" w14:textId="77777777" w:rsidR="00542C8A" w:rsidRPr="00D61619" w:rsidRDefault="00542C8A" w:rsidP="00B6409E">
            <w:pPr>
              <w:pStyle w:val="Text"/>
              <w:keepNext/>
              <w:widowControl w:val="0"/>
              <w:spacing w:before="0"/>
              <w:jc w:val="left"/>
              <w:rPr>
                <w:color w:val="000000"/>
                <w:sz w:val="22"/>
                <w:szCs w:val="22"/>
                <w:lang w:val="ro-RO"/>
              </w:rPr>
            </w:pPr>
          </w:p>
        </w:tc>
      </w:tr>
      <w:tr w:rsidR="00542C8A" w:rsidRPr="00DC5D61" w14:paraId="2784FF88" w14:textId="77777777">
        <w:tc>
          <w:tcPr>
            <w:tcW w:w="3261" w:type="dxa"/>
          </w:tcPr>
          <w:p w14:paraId="47451D4B" w14:textId="77777777" w:rsidR="00542C8A" w:rsidRPr="00D61619" w:rsidRDefault="00542C8A" w:rsidP="00B6409E">
            <w:pPr>
              <w:pStyle w:val="Text"/>
              <w:keepNext/>
              <w:widowControl w:val="0"/>
              <w:spacing w:before="0"/>
              <w:jc w:val="left"/>
              <w:rPr>
                <w:color w:val="000000"/>
                <w:sz w:val="22"/>
                <w:szCs w:val="22"/>
                <w:lang w:val="ro-RO"/>
              </w:rPr>
            </w:pPr>
            <w:r w:rsidRPr="00D61619">
              <w:rPr>
                <w:i/>
                <w:color w:val="000000"/>
                <w:sz w:val="22"/>
                <w:szCs w:val="22"/>
                <w:lang w:val="ro-RO"/>
              </w:rPr>
              <w:t>Foarte frecvente</w:t>
            </w:r>
          </w:p>
        </w:tc>
        <w:tc>
          <w:tcPr>
            <w:tcW w:w="5953" w:type="dxa"/>
          </w:tcPr>
          <w:p w14:paraId="4181B18B" w14:textId="77777777" w:rsidR="00542C8A" w:rsidRPr="00D61619" w:rsidRDefault="00542C8A" w:rsidP="00B6409E">
            <w:pPr>
              <w:pStyle w:val="Text"/>
              <w:keepNext/>
              <w:widowControl w:val="0"/>
              <w:spacing w:before="0"/>
              <w:jc w:val="left"/>
              <w:rPr>
                <w:color w:val="000000"/>
                <w:sz w:val="22"/>
                <w:szCs w:val="22"/>
                <w:lang w:val="ro-RO"/>
              </w:rPr>
            </w:pPr>
            <w:r w:rsidRPr="00D61619">
              <w:rPr>
                <w:color w:val="000000"/>
                <w:sz w:val="22"/>
                <w:szCs w:val="22"/>
                <w:lang w:val="ro-RO"/>
              </w:rPr>
              <w:t>Vitrită, dezlipire de corp vitros, hemoragie retiniană, tulburări de vedere, durere oculară, flocoane intravitreene, hemoragie conjunctivală, iritaţie oculară,</w:t>
            </w:r>
            <w:r w:rsidRPr="00D61619" w:rsidDel="00990156">
              <w:rPr>
                <w:color w:val="000000"/>
                <w:sz w:val="22"/>
                <w:szCs w:val="22"/>
                <w:lang w:val="ro-RO"/>
              </w:rPr>
              <w:t xml:space="preserve"> </w:t>
            </w:r>
            <w:r w:rsidRPr="00D61619">
              <w:rPr>
                <w:color w:val="000000"/>
                <w:sz w:val="22"/>
                <w:szCs w:val="22"/>
                <w:lang w:val="ro-RO"/>
              </w:rPr>
              <w:t>senzaţie de corp străin la nivelul ochilor, hiperlacrimaţie, blefarită, xeroftalmie, hiperemie oculară, prurit ocular.</w:t>
            </w:r>
          </w:p>
        </w:tc>
      </w:tr>
      <w:tr w:rsidR="00542C8A" w:rsidRPr="00DC5D61" w14:paraId="68B4DFA2" w14:textId="77777777">
        <w:tc>
          <w:tcPr>
            <w:tcW w:w="3261" w:type="dxa"/>
          </w:tcPr>
          <w:p w14:paraId="344BDCAC" w14:textId="77777777" w:rsidR="00542C8A" w:rsidRPr="00D61619" w:rsidRDefault="00542C8A" w:rsidP="00B6409E">
            <w:pPr>
              <w:pStyle w:val="Text"/>
              <w:keepNext/>
              <w:widowControl w:val="0"/>
              <w:spacing w:before="0"/>
              <w:jc w:val="left"/>
              <w:rPr>
                <w:i/>
                <w:color w:val="000000"/>
                <w:sz w:val="22"/>
                <w:szCs w:val="22"/>
                <w:lang w:val="ro-RO"/>
              </w:rPr>
            </w:pPr>
            <w:r w:rsidRPr="00D61619">
              <w:rPr>
                <w:i/>
                <w:color w:val="000000"/>
                <w:sz w:val="22"/>
                <w:szCs w:val="22"/>
                <w:lang w:val="ro-RO"/>
              </w:rPr>
              <w:t xml:space="preserve">Frecvente </w:t>
            </w:r>
          </w:p>
        </w:tc>
        <w:tc>
          <w:tcPr>
            <w:tcW w:w="5953" w:type="dxa"/>
          </w:tcPr>
          <w:p w14:paraId="5D5D8B46" w14:textId="77777777" w:rsidR="00542C8A" w:rsidRPr="00D61619" w:rsidRDefault="00542C8A" w:rsidP="00B6409E">
            <w:pPr>
              <w:pStyle w:val="Text"/>
              <w:keepNext/>
              <w:widowControl w:val="0"/>
              <w:spacing w:before="0"/>
              <w:jc w:val="left"/>
              <w:rPr>
                <w:color w:val="000000"/>
                <w:sz w:val="22"/>
                <w:szCs w:val="22"/>
                <w:lang w:val="ro-RO"/>
              </w:rPr>
            </w:pPr>
            <w:r w:rsidRPr="00D61619">
              <w:rPr>
                <w:color w:val="000000"/>
                <w:sz w:val="22"/>
                <w:szCs w:val="22"/>
                <w:lang w:val="ro-RO"/>
              </w:rPr>
              <w:t>Degenerare retiniană, tulburări retiniene, dezlipire de retină, ruptură de retină, dezlipire a epiteliului retinian pigmentat, ruptură a epiteliului retinian pigmentat,</w:t>
            </w:r>
            <w:r w:rsidRPr="00D61619" w:rsidDel="00990156">
              <w:rPr>
                <w:color w:val="000000"/>
                <w:sz w:val="22"/>
                <w:szCs w:val="22"/>
                <w:lang w:val="ro-RO"/>
              </w:rPr>
              <w:t xml:space="preserve"> </w:t>
            </w:r>
            <w:r w:rsidRPr="00D61619">
              <w:rPr>
                <w:color w:val="000000"/>
                <w:sz w:val="22"/>
                <w:szCs w:val="22"/>
                <w:lang w:val="ro-RO"/>
              </w:rPr>
              <w:t>scăderea acuităţii vizuale, hemoragie vitroasă, tulburări la nivelul corpului vitros, uveită, irită, iridociclită, cataractă, cataractă subcapsulară, opacifiere a capsulei posterioare, keratită punctiformă, abraziune corneană, congestie a camerei anterioare, vedere înceţoşată, hemoragie la locul de injecţie, hemoragie oculară, conjunctivită, conjunctivită alergică, secreţie oculară, fotopsie, fotofobie, disconfort ocular, edem palpebral, durere palpebrală, hiperemie conjunctivală.</w:t>
            </w:r>
          </w:p>
        </w:tc>
      </w:tr>
      <w:tr w:rsidR="00542C8A" w:rsidRPr="00DC5D61" w14:paraId="1C3D7C72" w14:textId="77777777">
        <w:tc>
          <w:tcPr>
            <w:tcW w:w="3261" w:type="dxa"/>
          </w:tcPr>
          <w:p w14:paraId="7DF43692" w14:textId="77777777" w:rsidR="00542C8A" w:rsidRPr="00D61619" w:rsidRDefault="00542C8A" w:rsidP="00B6409E">
            <w:pPr>
              <w:pStyle w:val="Text"/>
              <w:widowControl w:val="0"/>
              <w:spacing w:before="0"/>
              <w:jc w:val="left"/>
              <w:rPr>
                <w:color w:val="000000"/>
                <w:sz w:val="22"/>
                <w:szCs w:val="22"/>
                <w:lang w:val="ro-RO"/>
              </w:rPr>
            </w:pPr>
            <w:r w:rsidRPr="00D61619">
              <w:rPr>
                <w:i/>
                <w:color w:val="000000"/>
                <w:sz w:val="22"/>
                <w:szCs w:val="22"/>
                <w:lang w:val="ro-RO"/>
              </w:rPr>
              <w:t>Mai puţin frecvente</w:t>
            </w:r>
          </w:p>
        </w:tc>
        <w:tc>
          <w:tcPr>
            <w:tcW w:w="5953" w:type="dxa"/>
          </w:tcPr>
          <w:p w14:paraId="1CDE6E63" w14:textId="77777777" w:rsidR="00542C8A" w:rsidRPr="00D61619" w:rsidRDefault="00542C8A" w:rsidP="00B6409E">
            <w:pPr>
              <w:pStyle w:val="Text"/>
              <w:widowControl w:val="0"/>
              <w:spacing w:before="0"/>
              <w:jc w:val="left"/>
              <w:rPr>
                <w:i/>
                <w:color w:val="000000"/>
                <w:sz w:val="22"/>
                <w:szCs w:val="22"/>
                <w:lang w:val="ro-RO"/>
              </w:rPr>
            </w:pPr>
            <w:r w:rsidRPr="00D61619">
              <w:rPr>
                <w:color w:val="000000"/>
                <w:sz w:val="22"/>
                <w:szCs w:val="22"/>
                <w:lang w:val="ro-RO"/>
              </w:rPr>
              <w:t>Orbire, endoftalmită, hipopion, hifemă, keratopatie, aderenţă iriană, depozite corneene, edem cornean, striuri corneene, durere la locul de injecţie, iritaţie la locul de injecţie, senzaţie anormală la nivelul ochiului, iritaţie palpebrală.</w:t>
            </w:r>
          </w:p>
        </w:tc>
      </w:tr>
      <w:tr w:rsidR="00542C8A" w:rsidRPr="00DC5D61" w14:paraId="412778C6" w14:textId="77777777">
        <w:tc>
          <w:tcPr>
            <w:tcW w:w="3261" w:type="dxa"/>
          </w:tcPr>
          <w:p w14:paraId="7DDBE8E4" w14:textId="77777777" w:rsidR="00542C8A" w:rsidRPr="00D61619" w:rsidRDefault="00542C8A" w:rsidP="00B6409E">
            <w:pPr>
              <w:pStyle w:val="Text"/>
              <w:widowControl w:val="0"/>
              <w:spacing w:before="0"/>
              <w:jc w:val="left"/>
              <w:rPr>
                <w:color w:val="000000"/>
                <w:sz w:val="22"/>
                <w:szCs w:val="22"/>
                <w:lang w:val="ro-RO"/>
              </w:rPr>
            </w:pPr>
          </w:p>
        </w:tc>
        <w:tc>
          <w:tcPr>
            <w:tcW w:w="5953" w:type="dxa"/>
          </w:tcPr>
          <w:p w14:paraId="78827DF8" w14:textId="77777777" w:rsidR="00542C8A" w:rsidRPr="00D61619" w:rsidRDefault="00542C8A" w:rsidP="00B6409E">
            <w:pPr>
              <w:pStyle w:val="Text"/>
              <w:widowControl w:val="0"/>
              <w:spacing w:before="0"/>
              <w:jc w:val="left"/>
              <w:rPr>
                <w:color w:val="000000"/>
                <w:sz w:val="22"/>
                <w:szCs w:val="22"/>
                <w:lang w:val="ro-RO"/>
              </w:rPr>
            </w:pPr>
          </w:p>
        </w:tc>
      </w:tr>
      <w:tr w:rsidR="00542C8A" w:rsidRPr="00DC5D61" w14:paraId="19FEC220" w14:textId="77777777">
        <w:tc>
          <w:tcPr>
            <w:tcW w:w="9214" w:type="dxa"/>
            <w:gridSpan w:val="2"/>
          </w:tcPr>
          <w:p w14:paraId="22510A24" w14:textId="77777777" w:rsidR="00542C8A" w:rsidRPr="00D61619" w:rsidRDefault="00542C8A" w:rsidP="00B6409E">
            <w:pPr>
              <w:keepNext/>
              <w:widowControl w:val="0"/>
              <w:rPr>
                <w:color w:val="000000"/>
                <w:szCs w:val="22"/>
                <w:lang w:val="ro-RO"/>
              </w:rPr>
            </w:pPr>
            <w:r w:rsidRPr="00D61619">
              <w:rPr>
                <w:color w:val="000000"/>
                <w:szCs w:val="22"/>
                <w:lang w:val="ro-RO"/>
              </w:rPr>
              <w:t>Tulburări respiratorii, toracice şi mediastinale</w:t>
            </w:r>
          </w:p>
        </w:tc>
      </w:tr>
      <w:tr w:rsidR="00542C8A" w:rsidRPr="00D61619" w14:paraId="120B74DB" w14:textId="77777777">
        <w:tc>
          <w:tcPr>
            <w:tcW w:w="3261" w:type="dxa"/>
          </w:tcPr>
          <w:p w14:paraId="5D69FE32" w14:textId="77777777" w:rsidR="00542C8A" w:rsidRPr="00D61619" w:rsidRDefault="00542C8A" w:rsidP="00B6409E">
            <w:pPr>
              <w:widowControl w:val="0"/>
              <w:tabs>
                <w:tab w:val="clear" w:pos="567"/>
              </w:tabs>
              <w:spacing w:line="240" w:lineRule="auto"/>
              <w:rPr>
                <w:i/>
                <w:color w:val="000000"/>
                <w:szCs w:val="22"/>
                <w:lang w:val="ro-RO"/>
              </w:rPr>
            </w:pPr>
            <w:r w:rsidRPr="00D61619">
              <w:rPr>
                <w:i/>
                <w:color w:val="000000"/>
                <w:szCs w:val="22"/>
                <w:lang w:val="ro-RO"/>
              </w:rPr>
              <w:t>Frecvente</w:t>
            </w:r>
          </w:p>
        </w:tc>
        <w:tc>
          <w:tcPr>
            <w:tcW w:w="5953" w:type="dxa"/>
          </w:tcPr>
          <w:p w14:paraId="4649A35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Tuse</w:t>
            </w:r>
          </w:p>
        </w:tc>
      </w:tr>
      <w:tr w:rsidR="00542C8A" w:rsidRPr="00D61619" w14:paraId="503C6FB6" w14:textId="77777777">
        <w:tc>
          <w:tcPr>
            <w:tcW w:w="3261" w:type="dxa"/>
          </w:tcPr>
          <w:p w14:paraId="5C8EB6E5"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6A0B5804"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50956807" w14:textId="77777777">
        <w:tc>
          <w:tcPr>
            <w:tcW w:w="3261" w:type="dxa"/>
          </w:tcPr>
          <w:p w14:paraId="3996864A"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Tulburări gastrointestinale</w:t>
            </w:r>
          </w:p>
        </w:tc>
        <w:tc>
          <w:tcPr>
            <w:tcW w:w="5953" w:type="dxa"/>
          </w:tcPr>
          <w:p w14:paraId="5EAA914F" w14:textId="77777777" w:rsidR="00542C8A" w:rsidRPr="00D61619" w:rsidRDefault="00542C8A" w:rsidP="00B6409E">
            <w:pPr>
              <w:pStyle w:val="Text"/>
              <w:keepNext/>
              <w:widowControl w:val="0"/>
              <w:spacing w:before="0"/>
              <w:jc w:val="left"/>
              <w:rPr>
                <w:color w:val="000000"/>
                <w:sz w:val="22"/>
                <w:szCs w:val="22"/>
                <w:lang w:val="ro-RO"/>
              </w:rPr>
            </w:pPr>
          </w:p>
        </w:tc>
      </w:tr>
      <w:tr w:rsidR="00542C8A" w:rsidRPr="00D61619" w14:paraId="78A5BBAE" w14:textId="77777777">
        <w:tc>
          <w:tcPr>
            <w:tcW w:w="3261" w:type="dxa"/>
          </w:tcPr>
          <w:p w14:paraId="0EC4B6B4" w14:textId="77777777" w:rsidR="00542C8A" w:rsidRPr="00D61619" w:rsidRDefault="00542C8A" w:rsidP="00B6409E">
            <w:pPr>
              <w:widowControl w:val="0"/>
              <w:tabs>
                <w:tab w:val="clear" w:pos="567"/>
              </w:tabs>
              <w:spacing w:line="240" w:lineRule="auto"/>
              <w:rPr>
                <w:color w:val="000000"/>
                <w:szCs w:val="22"/>
                <w:lang w:val="ro-RO"/>
              </w:rPr>
            </w:pPr>
            <w:r w:rsidRPr="00D61619">
              <w:rPr>
                <w:i/>
                <w:color w:val="000000"/>
                <w:szCs w:val="22"/>
                <w:lang w:val="ro-RO"/>
              </w:rPr>
              <w:t>Frecvente</w:t>
            </w:r>
          </w:p>
        </w:tc>
        <w:tc>
          <w:tcPr>
            <w:tcW w:w="5953" w:type="dxa"/>
          </w:tcPr>
          <w:p w14:paraId="2BA1C8EB"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Greaţă</w:t>
            </w:r>
          </w:p>
        </w:tc>
      </w:tr>
      <w:tr w:rsidR="00542C8A" w:rsidRPr="00D61619" w14:paraId="46774037" w14:textId="77777777">
        <w:tc>
          <w:tcPr>
            <w:tcW w:w="3261" w:type="dxa"/>
          </w:tcPr>
          <w:p w14:paraId="091DFA06"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5E0D7CBD" w14:textId="77777777" w:rsidR="00542C8A" w:rsidRPr="00D61619" w:rsidRDefault="00542C8A" w:rsidP="00B6409E">
            <w:pPr>
              <w:widowControl w:val="0"/>
              <w:tabs>
                <w:tab w:val="clear" w:pos="567"/>
              </w:tabs>
              <w:spacing w:line="240" w:lineRule="auto"/>
              <w:rPr>
                <w:b/>
                <w:color w:val="000000"/>
                <w:szCs w:val="22"/>
                <w:lang w:val="ro-RO"/>
              </w:rPr>
            </w:pPr>
          </w:p>
        </w:tc>
      </w:tr>
      <w:tr w:rsidR="00542C8A" w:rsidRPr="00DC5D61" w14:paraId="33FB041D" w14:textId="77777777">
        <w:tc>
          <w:tcPr>
            <w:tcW w:w="9214" w:type="dxa"/>
            <w:gridSpan w:val="2"/>
          </w:tcPr>
          <w:p w14:paraId="67E76AD9"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Afecţiuni cutanate şi ale ţesutului subcutanat</w:t>
            </w:r>
          </w:p>
        </w:tc>
      </w:tr>
      <w:tr w:rsidR="00542C8A" w:rsidRPr="00DC5D61" w14:paraId="2F5E2EDF" w14:textId="77777777">
        <w:tc>
          <w:tcPr>
            <w:tcW w:w="3261" w:type="dxa"/>
          </w:tcPr>
          <w:p w14:paraId="3FD99AFC" w14:textId="77777777" w:rsidR="00542C8A" w:rsidRPr="00D61619" w:rsidRDefault="00542C8A" w:rsidP="00B6409E">
            <w:pPr>
              <w:widowControl w:val="0"/>
              <w:tabs>
                <w:tab w:val="clear" w:pos="567"/>
              </w:tabs>
              <w:spacing w:line="240" w:lineRule="auto"/>
              <w:rPr>
                <w:i/>
                <w:color w:val="000000"/>
                <w:szCs w:val="22"/>
                <w:lang w:val="ro-RO"/>
              </w:rPr>
            </w:pPr>
            <w:r w:rsidRPr="00D61619">
              <w:rPr>
                <w:i/>
                <w:color w:val="000000"/>
                <w:szCs w:val="22"/>
                <w:lang w:val="ro-RO"/>
              </w:rPr>
              <w:t>Frecvente</w:t>
            </w:r>
          </w:p>
        </w:tc>
        <w:tc>
          <w:tcPr>
            <w:tcW w:w="5953" w:type="dxa"/>
          </w:tcPr>
          <w:p w14:paraId="1A1B9635"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Reacţii alergice (erupţie cutanată tranzitorie, urticarie, prurit, eritem)</w:t>
            </w:r>
          </w:p>
        </w:tc>
      </w:tr>
      <w:tr w:rsidR="00542C8A" w:rsidRPr="00DC5D61" w14:paraId="4891C21A" w14:textId="77777777">
        <w:tc>
          <w:tcPr>
            <w:tcW w:w="3261" w:type="dxa"/>
          </w:tcPr>
          <w:p w14:paraId="4B38DCA7" w14:textId="77777777" w:rsidR="00542C8A" w:rsidRPr="00D61619" w:rsidRDefault="00542C8A" w:rsidP="00B6409E">
            <w:pPr>
              <w:pStyle w:val="Text"/>
              <w:widowControl w:val="0"/>
              <w:spacing w:before="0"/>
              <w:jc w:val="left"/>
              <w:rPr>
                <w:b/>
                <w:color w:val="000000"/>
                <w:sz w:val="22"/>
                <w:szCs w:val="22"/>
                <w:lang w:val="ro-RO"/>
              </w:rPr>
            </w:pPr>
          </w:p>
        </w:tc>
        <w:tc>
          <w:tcPr>
            <w:tcW w:w="5953" w:type="dxa"/>
          </w:tcPr>
          <w:p w14:paraId="5F75E2FC" w14:textId="77777777" w:rsidR="00542C8A" w:rsidRPr="00D61619" w:rsidRDefault="00542C8A" w:rsidP="00B6409E">
            <w:pPr>
              <w:widowControl w:val="0"/>
              <w:rPr>
                <w:b/>
                <w:color w:val="000000"/>
                <w:szCs w:val="22"/>
                <w:lang w:val="ro-RO"/>
              </w:rPr>
            </w:pPr>
          </w:p>
        </w:tc>
      </w:tr>
      <w:tr w:rsidR="00542C8A" w:rsidRPr="00DC5D61" w14:paraId="3FD3C6F8" w14:textId="77777777">
        <w:tc>
          <w:tcPr>
            <w:tcW w:w="9214" w:type="dxa"/>
            <w:gridSpan w:val="2"/>
          </w:tcPr>
          <w:p w14:paraId="1AD03025"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Tulburări musculo-scheletice şi ale ţesutului conjunctiv</w:t>
            </w:r>
          </w:p>
        </w:tc>
      </w:tr>
      <w:tr w:rsidR="00542C8A" w:rsidRPr="00D61619" w14:paraId="4858CF47" w14:textId="77777777">
        <w:tc>
          <w:tcPr>
            <w:tcW w:w="3261" w:type="dxa"/>
          </w:tcPr>
          <w:p w14:paraId="3A84F588" w14:textId="77777777" w:rsidR="00542C8A" w:rsidRPr="00D61619" w:rsidRDefault="00542C8A" w:rsidP="00B6409E">
            <w:pPr>
              <w:pStyle w:val="Text"/>
              <w:widowControl w:val="0"/>
              <w:spacing w:before="0"/>
              <w:jc w:val="left"/>
              <w:rPr>
                <w:color w:val="000000"/>
                <w:sz w:val="22"/>
                <w:szCs w:val="22"/>
                <w:lang w:val="ro-RO"/>
              </w:rPr>
            </w:pPr>
            <w:r w:rsidRPr="00D61619">
              <w:rPr>
                <w:i/>
                <w:color w:val="000000"/>
                <w:sz w:val="22"/>
                <w:szCs w:val="22"/>
                <w:lang w:val="ro-RO"/>
              </w:rPr>
              <w:t>Foarte frecvente</w:t>
            </w:r>
          </w:p>
        </w:tc>
        <w:tc>
          <w:tcPr>
            <w:tcW w:w="5953" w:type="dxa"/>
          </w:tcPr>
          <w:p w14:paraId="19CC294B"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Artralgie</w:t>
            </w:r>
          </w:p>
        </w:tc>
      </w:tr>
      <w:tr w:rsidR="00542C8A" w:rsidRPr="00D61619" w14:paraId="5EB9FEC6" w14:textId="77777777">
        <w:tc>
          <w:tcPr>
            <w:tcW w:w="3261" w:type="dxa"/>
          </w:tcPr>
          <w:p w14:paraId="1214B701" w14:textId="77777777" w:rsidR="00542C8A" w:rsidRPr="00D61619" w:rsidRDefault="00542C8A" w:rsidP="00B6409E">
            <w:pPr>
              <w:widowControl w:val="0"/>
              <w:tabs>
                <w:tab w:val="clear" w:pos="567"/>
              </w:tabs>
              <w:spacing w:line="240" w:lineRule="auto"/>
              <w:rPr>
                <w:color w:val="000000"/>
                <w:szCs w:val="22"/>
                <w:lang w:val="ro-RO"/>
              </w:rPr>
            </w:pPr>
          </w:p>
        </w:tc>
        <w:tc>
          <w:tcPr>
            <w:tcW w:w="5953" w:type="dxa"/>
          </w:tcPr>
          <w:p w14:paraId="3FBD5D88" w14:textId="77777777" w:rsidR="00542C8A" w:rsidRPr="00D61619" w:rsidRDefault="00542C8A" w:rsidP="00B6409E">
            <w:pPr>
              <w:widowControl w:val="0"/>
              <w:tabs>
                <w:tab w:val="clear" w:pos="567"/>
              </w:tabs>
              <w:spacing w:line="240" w:lineRule="auto"/>
              <w:rPr>
                <w:color w:val="000000"/>
                <w:szCs w:val="22"/>
                <w:lang w:val="ro-RO"/>
              </w:rPr>
            </w:pPr>
          </w:p>
        </w:tc>
      </w:tr>
      <w:tr w:rsidR="00542C8A" w:rsidRPr="00D61619" w14:paraId="064AAA08" w14:textId="77777777">
        <w:tc>
          <w:tcPr>
            <w:tcW w:w="3261" w:type="dxa"/>
          </w:tcPr>
          <w:p w14:paraId="206FE000" w14:textId="77777777" w:rsidR="00542C8A" w:rsidRPr="00D61619" w:rsidRDefault="00542C8A" w:rsidP="00B6409E">
            <w:pPr>
              <w:pStyle w:val="Text"/>
              <w:keepNext/>
              <w:widowControl w:val="0"/>
              <w:spacing w:before="0"/>
              <w:jc w:val="left"/>
              <w:rPr>
                <w:color w:val="000000"/>
                <w:sz w:val="22"/>
                <w:szCs w:val="22"/>
                <w:lang w:val="ro-RO"/>
              </w:rPr>
            </w:pPr>
            <w:r w:rsidRPr="00D61619">
              <w:rPr>
                <w:color w:val="000000"/>
                <w:sz w:val="22"/>
                <w:szCs w:val="22"/>
                <w:lang w:val="ro-RO"/>
              </w:rPr>
              <w:t>Investigaţii diagnostice</w:t>
            </w:r>
          </w:p>
        </w:tc>
        <w:tc>
          <w:tcPr>
            <w:tcW w:w="5953" w:type="dxa"/>
          </w:tcPr>
          <w:p w14:paraId="7EF13351" w14:textId="77777777" w:rsidR="00542C8A" w:rsidRPr="00D61619" w:rsidRDefault="00542C8A" w:rsidP="00B6409E">
            <w:pPr>
              <w:pStyle w:val="Text"/>
              <w:keepNext/>
              <w:widowControl w:val="0"/>
              <w:spacing w:before="0"/>
              <w:jc w:val="left"/>
              <w:rPr>
                <w:color w:val="000000"/>
                <w:sz w:val="22"/>
                <w:szCs w:val="22"/>
                <w:lang w:val="ro-RO"/>
              </w:rPr>
            </w:pPr>
          </w:p>
        </w:tc>
      </w:tr>
      <w:tr w:rsidR="00542C8A" w:rsidRPr="00D61619" w14:paraId="4D87412A" w14:textId="77777777">
        <w:tc>
          <w:tcPr>
            <w:tcW w:w="3261" w:type="dxa"/>
          </w:tcPr>
          <w:p w14:paraId="7969B544" w14:textId="77777777" w:rsidR="00542C8A" w:rsidRPr="00D61619" w:rsidRDefault="00542C8A" w:rsidP="00B6409E">
            <w:pPr>
              <w:pStyle w:val="Text"/>
              <w:keepNext/>
              <w:widowControl w:val="0"/>
              <w:spacing w:before="0"/>
              <w:jc w:val="left"/>
              <w:rPr>
                <w:i/>
                <w:color w:val="000000"/>
                <w:sz w:val="22"/>
                <w:szCs w:val="22"/>
                <w:lang w:val="ro-RO"/>
              </w:rPr>
            </w:pPr>
            <w:r w:rsidRPr="00D61619">
              <w:rPr>
                <w:i/>
                <w:color w:val="000000"/>
                <w:sz w:val="22"/>
                <w:szCs w:val="22"/>
                <w:lang w:val="ro-RO"/>
              </w:rPr>
              <w:t>Foarte frecvente</w:t>
            </w:r>
          </w:p>
        </w:tc>
        <w:tc>
          <w:tcPr>
            <w:tcW w:w="5953" w:type="dxa"/>
          </w:tcPr>
          <w:p w14:paraId="675BF307" w14:textId="77777777" w:rsidR="00542C8A" w:rsidRPr="00D61619" w:rsidRDefault="00542C8A" w:rsidP="00B6409E">
            <w:pPr>
              <w:pStyle w:val="Text"/>
              <w:keepNext/>
              <w:widowControl w:val="0"/>
              <w:spacing w:before="0"/>
              <w:jc w:val="left"/>
              <w:rPr>
                <w:color w:val="000000"/>
                <w:sz w:val="22"/>
                <w:szCs w:val="22"/>
                <w:lang w:val="ro-RO"/>
              </w:rPr>
            </w:pPr>
            <w:r w:rsidRPr="00D61619">
              <w:rPr>
                <w:color w:val="000000"/>
                <w:sz w:val="22"/>
                <w:szCs w:val="22"/>
                <w:lang w:val="ro-RO"/>
              </w:rPr>
              <w:t>Creştere a presiunii intraoculare</w:t>
            </w:r>
          </w:p>
        </w:tc>
      </w:tr>
      <w:tr w:rsidR="00542C8A" w:rsidRPr="00DC5D61" w14:paraId="5BBE640B" w14:textId="77777777">
        <w:tc>
          <w:tcPr>
            <w:tcW w:w="9214" w:type="dxa"/>
            <w:gridSpan w:val="2"/>
          </w:tcPr>
          <w:p w14:paraId="58DBB821"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vertAlign w:val="superscript"/>
                <w:lang w:val="ro-RO"/>
              </w:rPr>
              <w:t>#</w:t>
            </w:r>
            <w:r w:rsidRPr="00D61619">
              <w:rPr>
                <w:color w:val="000000"/>
                <w:sz w:val="22"/>
                <w:szCs w:val="22"/>
                <w:lang w:val="ro-RO"/>
              </w:rPr>
              <w:t xml:space="preserve"> Reacţiile adverse au fost definite ca evenimente adverse (observate la un procent de cel puţin 0,5% din pacienţi) care au apărut cu o frecvenţă mai mare (cel puţin 2 procente) la pacienţi cărora li s-a administrat tratament cu Lucentis 0,5 mg comparativ cu pacienţii cărora li s-a administrat tratament de control (placebo sau verteporfină PDT).</w:t>
            </w:r>
          </w:p>
          <w:p w14:paraId="0033BBF5"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 observate numai la pacienţii cu EMD</w:t>
            </w:r>
          </w:p>
        </w:tc>
      </w:tr>
    </w:tbl>
    <w:p w14:paraId="3210E320" w14:textId="77777777" w:rsidR="00542C8A" w:rsidRPr="00D61619" w:rsidRDefault="00542C8A" w:rsidP="00B6409E">
      <w:pPr>
        <w:widowControl w:val="0"/>
        <w:tabs>
          <w:tab w:val="clear" w:pos="567"/>
        </w:tabs>
        <w:spacing w:line="240" w:lineRule="auto"/>
        <w:rPr>
          <w:color w:val="000000"/>
          <w:szCs w:val="22"/>
          <w:lang w:val="ro-RO"/>
        </w:rPr>
      </w:pPr>
    </w:p>
    <w:p w14:paraId="4CE5FE6B"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u w:val="single"/>
          <w:lang w:val="ro-RO"/>
        </w:rPr>
        <w:t>Reacţii adverse asociate clasei terapeutice</w:t>
      </w:r>
    </w:p>
    <w:p w14:paraId="2E5E26C3" w14:textId="77777777" w:rsidR="000E7F9B" w:rsidRPr="00D61619" w:rsidRDefault="000E7F9B" w:rsidP="00B6409E">
      <w:pPr>
        <w:keepNext/>
        <w:widowControl w:val="0"/>
        <w:tabs>
          <w:tab w:val="clear" w:pos="567"/>
        </w:tabs>
        <w:spacing w:line="240" w:lineRule="auto"/>
        <w:rPr>
          <w:color w:val="000000"/>
          <w:szCs w:val="22"/>
          <w:lang w:val="ro-RO"/>
        </w:rPr>
      </w:pPr>
    </w:p>
    <w:p w14:paraId="6D01E326" w14:textId="379AF042"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În cadrul studiilor de fază III la pacienţi cu DMS, forma umedă, frecvenţa totală a hemoragiilor non</w:t>
      </w:r>
      <w:r w:rsidRPr="00D61619">
        <w:rPr>
          <w:color w:val="000000"/>
          <w:szCs w:val="22"/>
          <w:lang w:val="ro-RO"/>
        </w:rPr>
        <w:noBreakHyphen/>
        <w:t xml:space="preserve">oculare, un eveniment advers potenţial asociat cu inhibarea sistemică a FECV (factorul endotelial de creştere vasculară), a fost uşor crescută la pacienţii trataţi cu ranibizumab. Cu toate acestea, nu a existat un tipar omogen între diferitele hemoragii. Există un risc teoretic de evenimente arteriale tromboembolice, inclusiv accident vascular cerebral şi infarct miocardic, ulterioare administrării intravitroase de inhibitori ai FECV. În studiile clinice efectuate cu Lucentis a fost observată o incidenţă scăzută a evenimentelor arteriale tromboembolice </w:t>
      </w:r>
      <w:r w:rsidRPr="00D61619">
        <w:rPr>
          <w:color w:val="000000"/>
          <w:lang w:val="ro-RO"/>
        </w:rPr>
        <w:t>la pacienţi cu DMS, EMD</w:t>
      </w:r>
      <w:r w:rsidR="007C63E9" w:rsidRPr="00D61619">
        <w:rPr>
          <w:color w:val="000000"/>
          <w:lang w:val="ro-RO"/>
        </w:rPr>
        <w:t>, RDP</w:t>
      </w:r>
      <w:r w:rsidR="001970AA" w:rsidRPr="00D61619">
        <w:rPr>
          <w:color w:val="000000"/>
          <w:lang w:val="ro-RO"/>
        </w:rPr>
        <w:t xml:space="preserve"> și</w:t>
      </w:r>
      <w:r w:rsidRPr="00D61619">
        <w:rPr>
          <w:color w:val="000000"/>
          <w:szCs w:val="22"/>
          <w:lang w:val="ro-RO"/>
        </w:rPr>
        <w:t xml:space="preserve"> </w:t>
      </w:r>
      <w:r w:rsidR="007C63E9" w:rsidRPr="00D61619">
        <w:rPr>
          <w:color w:val="000000"/>
          <w:szCs w:val="22"/>
          <w:lang w:val="ro-RO"/>
        </w:rPr>
        <w:t xml:space="preserve">NVC </w:t>
      </w:r>
      <w:r w:rsidRPr="00D61619">
        <w:rPr>
          <w:color w:val="000000"/>
          <w:szCs w:val="22"/>
          <w:lang w:val="ro-RO"/>
        </w:rPr>
        <w:t>şi nu au existat diferenţe majore între grupurile</w:t>
      </w:r>
      <w:r w:rsidRPr="00D61619">
        <w:rPr>
          <w:color w:val="000000"/>
          <w:lang w:val="ro-RO"/>
        </w:rPr>
        <w:t xml:space="preserve"> tratate cu ranibizumab în comparaţie cu medicaţia de control</w:t>
      </w:r>
      <w:r w:rsidRPr="00D61619">
        <w:rPr>
          <w:color w:val="000000"/>
          <w:szCs w:val="22"/>
          <w:lang w:val="ro-RO"/>
        </w:rPr>
        <w:t>.</w:t>
      </w:r>
    </w:p>
    <w:p w14:paraId="7C74209D" w14:textId="77777777" w:rsidR="008B28FC" w:rsidRPr="00D61619" w:rsidRDefault="008B28FC" w:rsidP="00B6409E">
      <w:pPr>
        <w:widowControl w:val="0"/>
        <w:tabs>
          <w:tab w:val="left" w:pos="540"/>
        </w:tabs>
        <w:autoSpaceDE w:val="0"/>
        <w:autoSpaceDN w:val="0"/>
        <w:adjustRightInd w:val="0"/>
        <w:spacing w:line="240" w:lineRule="auto"/>
        <w:rPr>
          <w:color w:val="000000"/>
          <w:szCs w:val="22"/>
          <w:lang w:val="ro-RO"/>
        </w:rPr>
      </w:pPr>
    </w:p>
    <w:p w14:paraId="0E1411F6" w14:textId="77777777" w:rsidR="008B28FC" w:rsidRPr="00D61619" w:rsidRDefault="009603C7" w:rsidP="00B6409E">
      <w:pPr>
        <w:pStyle w:val="Nottoc-headings"/>
        <w:widowControl w:val="0"/>
        <w:spacing w:before="0" w:after="0"/>
        <w:rPr>
          <w:rFonts w:ascii="Times New Roman" w:hAnsi="Times New Roman"/>
          <w:b w:val="0"/>
          <w:color w:val="000000"/>
          <w:sz w:val="22"/>
          <w:szCs w:val="22"/>
          <w:u w:val="single"/>
          <w:lang w:val="ro-RO"/>
        </w:rPr>
      </w:pPr>
      <w:r w:rsidRPr="00D61619">
        <w:rPr>
          <w:rFonts w:ascii="Times New Roman" w:hAnsi="Times New Roman"/>
          <w:b w:val="0"/>
          <w:color w:val="000000"/>
          <w:sz w:val="22"/>
          <w:szCs w:val="22"/>
          <w:u w:val="single"/>
          <w:lang w:val="ro-RO"/>
        </w:rPr>
        <w:t>Copii și adolescenți</w:t>
      </w:r>
    </w:p>
    <w:p w14:paraId="3301C5A3" w14:textId="77777777" w:rsidR="008B28FC" w:rsidRPr="00D61619" w:rsidRDefault="008B28FC" w:rsidP="00B6409E">
      <w:pPr>
        <w:keepNext/>
        <w:widowControl w:val="0"/>
        <w:tabs>
          <w:tab w:val="left" w:pos="540"/>
        </w:tabs>
        <w:autoSpaceDE w:val="0"/>
        <w:autoSpaceDN w:val="0"/>
        <w:adjustRightInd w:val="0"/>
        <w:spacing w:line="240" w:lineRule="auto"/>
        <w:rPr>
          <w:color w:val="000000"/>
          <w:szCs w:val="22"/>
          <w:lang w:val="ro-RO"/>
        </w:rPr>
      </w:pPr>
    </w:p>
    <w:p w14:paraId="430908E6" w14:textId="4CFD98AC" w:rsidR="008D422C" w:rsidRDefault="00433601" w:rsidP="00B6409E">
      <w:pPr>
        <w:widowControl w:val="0"/>
        <w:tabs>
          <w:tab w:val="clear" w:pos="567"/>
        </w:tabs>
        <w:spacing w:line="240" w:lineRule="auto"/>
        <w:rPr>
          <w:color w:val="000000"/>
          <w:szCs w:val="22"/>
          <w:lang w:val="fr-CH"/>
        </w:rPr>
      </w:pPr>
      <w:r w:rsidRPr="00D61619">
        <w:rPr>
          <w:color w:val="000000"/>
          <w:szCs w:val="22"/>
          <w:lang w:val="ro-RO"/>
        </w:rPr>
        <w:t>Siguranța</w:t>
      </w:r>
      <w:r w:rsidR="008B28FC" w:rsidRPr="00D61619">
        <w:rPr>
          <w:color w:val="000000"/>
          <w:szCs w:val="22"/>
          <w:lang w:val="ro-RO"/>
        </w:rPr>
        <w:t xml:space="preserve"> Lucentis 0</w:t>
      </w:r>
      <w:r w:rsidRPr="00D61619">
        <w:rPr>
          <w:color w:val="000000"/>
          <w:szCs w:val="22"/>
          <w:lang w:val="ro-RO"/>
        </w:rPr>
        <w:t>,</w:t>
      </w:r>
      <w:r w:rsidR="008B28FC" w:rsidRPr="00D61619">
        <w:rPr>
          <w:color w:val="000000"/>
          <w:szCs w:val="22"/>
          <w:lang w:val="ro-RO"/>
        </w:rPr>
        <w:t xml:space="preserve">2 mg </w:t>
      </w:r>
      <w:r w:rsidRPr="00D61619">
        <w:rPr>
          <w:color w:val="000000"/>
          <w:szCs w:val="22"/>
          <w:lang w:val="ro-RO"/>
        </w:rPr>
        <w:t xml:space="preserve">a fost studiată într-un studiu clinic, cu durata de </w:t>
      </w:r>
      <w:r w:rsidR="008B28FC" w:rsidRPr="00D61619">
        <w:rPr>
          <w:color w:val="000000"/>
          <w:szCs w:val="22"/>
          <w:lang w:val="ro-RO"/>
        </w:rPr>
        <w:t>6</w:t>
      </w:r>
      <w:r w:rsidRPr="00D61619">
        <w:rPr>
          <w:color w:val="000000"/>
          <w:szCs w:val="22"/>
          <w:lang w:val="ro-RO"/>
        </w:rPr>
        <w:t> luni</w:t>
      </w:r>
      <w:r w:rsidR="008B28FC" w:rsidRPr="00D61619">
        <w:rPr>
          <w:color w:val="000000"/>
          <w:szCs w:val="22"/>
          <w:lang w:val="ro-RO"/>
        </w:rPr>
        <w:t xml:space="preserve"> (RAINBOW), </w:t>
      </w:r>
      <w:r w:rsidRPr="00D61619">
        <w:rPr>
          <w:color w:val="000000"/>
          <w:szCs w:val="22"/>
          <w:lang w:val="ro-RO"/>
        </w:rPr>
        <w:t>care</w:t>
      </w:r>
      <w:r w:rsidR="000162AC" w:rsidRPr="00D61619">
        <w:rPr>
          <w:color w:val="000000"/>
          <w:szCs w:val="22"/>
          <w:lang w:val="ro-RO"/>
        </w:rPr>
        <w:t xml:space="preserve"> </w:t>
      </w:r>
      <w:r w:rsidRPr="00D61619">
        <w:rPr>
          <w:color w:val="000000"/>
          <w:szCs w:val="22"/>
          <w:lang w:val="ro-RO"/>
        </w:rPr>
        <w:t xml:space="preserve">a inclus </w:t>
      </w:r>
      <w:r w:rsidR="008B28FC" w:rsidRPr="00D61619">
        <w:rPr>
          <w:color w:val="000000"/>
          <w:szCs w:val="22"/>
          <w:lang w:val="ro-RO"/>
        </w:rPr>
        <w:t>73 </w:t>
      </w:r>
      <w:r w:rsidR="00515650" w:rsidRPr="00D61619">
        <w:rPr>
          <w:color w:val="000000"/>
          <w:szCs w:val="22"/>
          <w:lang w:val="ro-RO"/>
        </w:rPr>
        <w:t>copii</w:t>
      </w:r>
      <w:r w:rsidR="007C32CF" w:rsidRPr="00D61619">
        <w:rPr>
          <w:color w:val="000000"/>
          <w:szCs w:val="22"/>
          <w:lang w:val="ro-RO"/>
        </w:rPr>
        <w:t xml:space="preserve"> născuți prematur</w:t>
      </w:r>
      <w:r w:rsidR="008B28FC" w:rsidRPr="00D61619">
        <w:rPr>
          <w:color w:val="000000"/>
          <w:szCs w:val="22"/>
          <w:lang w:val="ro-RO"/>
        </w:rPr>
        <w:t xml:space="preserve"> </w:t>
      </w:r>
      <w:r w:rsidRPr="00D61619">
        <w:rPr>
          <w:color w:val="000000"/>
          <w:szCs w:val="22"/>
          <w:lang w:val="ro-RO"/>
        </w:rPr>
        <w:t>cu</w:t>
      </w:r>
      <w:r w:rsidR="008B28FC" w:rsidRPr="00D61619">
        <w:rPr>
          <w:color w:val="000000"/>
          <w:szCs w:val="22"/>
          <w:lang w:val="ro-RO"/>
        </w:rPr>
        <w:t xml:space="preserve"> ROP</w:t>
      </w:r>
      <w:r w:rsidRPr="00D61619">
        <w:rPr>
          <w:color w:val="000000"/>
          <w:szCs w:val="22"/>
          <w:lang w:val="ro-RO"/>
        </w:rPr>
        <w:t>,</w:t>
      </w:r>
      <w:r w:rsidR="008B28FC" w:rsidRPr="00D61619">
        <w:rPr>
          <w:color w:val="000000"/>
          <w:szCs w:val="22"/>
          <w:lang w:val="ro-RO"/>
        </w:rPr>
        <w:t xml:space="preserve"> </w:t>
      </w:r>
      <w:r w:rsidRPr="00D61619">
        <w:rPr>
          <w:color w:val="000000"/>
          <w:szCs w:val="22"/>
          <w:lang w:val="ro-RO"/>
        </w:rPr>
        <w:t>tratați cu</w:t>
      </w:r>
      <w:r w:rsidR="008B28FC" w:rsidRPr="00D61619">
        <w:rPr>
          <w:color w:val="000000"/>
          <w:szCs w:val="22"/>
          <w:lang w:val="ro-RO"/>
        </w:rPr>
        <w:t xml:space="preserve"> ranibizumab 0</w:t>
      </w:r>
      <w:r w:rsidRPr="00D61619">
        <w:rPr>
          <w:color w:val="000000"/>
          <w:szCs w:val="22"/>
          <w:lang w:val="ro-RO"/>
        </w:rPr>
        <w:t>,</w:t>
      </w:r>
      <w:r w:rsidR="008B28FC" w:rsidRPr="00D61619">
        <w:rPr>
          <w:color w:val="000000"/>
          <w:szCs w:val="22"/>
          <w:lang w:val="ro-RO"/>
        </w:rPr>
        <w:t>2 mg (</w:t>
      </w:r>
      <w:r w:rsidR="00597761" w:rsidRPr="00D61619">
        <w:rPr>
          <w:color w:val="000000"/>
          <w:szCs w:val="22"/>
          <w:lang w:val="ro-RO"/>
        </w:rPr>
        <w:t>vezi pct.</w:t>
      </w:r>
      <w:r w:rsidR="008B28FC" w:rsidRPr="00D61619">
        <w:rPr>
          <w:color w:val="000000"/>
          <w:szCs w:val="22"/>
          <w:lang w:val="ro-RO"/>
        </w:rPr>
        <w:t xml:space="preserve"> 5.1). </w:t>
      </w:r>
      <w:proofErr w:type="spellStart"/>
      <w:r w:rsidRPr="00D61619">
        <w:rPr>
          <w:color w:val="000000"/>
          <w:szCs w:val="22"/>
          <w:lang w:val="fr-CH"/>
        </w:rPr>
        <w:t>Reacțiile</w:t>
      </w:r>
      <w:proofErr w:type="spellEnd"/>
      <w:r w:rsidRPr="00D61619">
        <w:rPr>
          <w:color w:val="000000"/>
          <w:szCs w:val="22"/>
          <w:lang w:val="fr-CH"/>
        </w:rPr>
        <w:t xml:space="preserve"> adverse </w:t>
      </w:r>
      <w:proofErr w:type="spellStart"/>
      <w:r w:rsidRPr="00D61619">
        <w:rPr>
          <w:color w:val="000000"/>
          <w:szCs w:val="22"/>
          <w:lang w:val="fr-CH"/>
        </w:rPr>
        <w:t>o</w:t>
      </w:r>
      <w:r w:rsidR="008B28FC" w:rsidRPr="00D61619">
        <w:rPr>
          <w:color w:val="000000"/>
          <w:szCs w:val="22"/>
          <w:lang w:val="fr-CH"/>
        </w:rPr>
        <w:t>cular</w:t>
      </w:r>
      <w:r w:rsidRPr="00D61619">
        <w:rPr>
          <w:color w:val="000000"/>
          <w:szCs w:val="22"/>
          <w:lang w:val="fr-CH"/>
        </w:rPr>
        <w:t>e</w:t>
      </w:r>
      <w:proofErr w:type="spellEnd"/>
      <w:r w:rsidR="008B28FC" w:rsidRPr="00D61619">
        <w:rPr>
          <w:color w:val="000000"/>
          <w:szCs w:val="22"/>
          <w:lang w:val="fr-CH"/>
        </w:rPr>
        <w:t xml:space="preserve"> </w:t>
      </w:r>
      <w:proofErr w:type="spellStart"/>
      <w:r w:rsidRPr="00D61619">
        <w:rPr>
          <w:color w:val="000000"/>
          <w:szCs w:val="22"/>
          <w:lang w:val="fr-CH"/>
        </w:rPr>
        <w:t>raportate</w:t>
      </w:r>
      <w:proofErr w:type="spellEnd"/>
      <w:r w:rsidRPr="00D61619">
        <w:rPr>
          <w:color w:val="000000"/>
          <w:szCs w:val="22"/>
          <w:lang w:val="fr-CH"/>
        </w:rPr>
        <w:t xml:space="preserve"> la mai </w:t>
      </w:r>
      <w:proofErr w:type="spellStart"/>
      <w:r w:rsidRPr="00D61619">
        <w:rPr>
          <w:color w:val="000000"/>
          <w:szCs w:val="22"/>
          <w:lang w:val="fr-CH"/>
        </w:rPr>
        <w:t>mult</w:t>
      </w:r>
      <w:proofErr w:type="spellEnd"/>
      <w:r w:rsidRPr="00D61619">
        <w:rPr>
          <w:color w:val="000000"/>
          <w:szCs w:val="22"/>
          <w:lang w:val="fr-CH"/>
        </w:rPr>
        <w:t xml:space="preserve"> </w:t>
      </w:r>
      <w:proofErr w:type="gramStart"/>
      <w:r w:rsidRPr="00D61619">
        <w:rPr>
          <w:color w:val="000000"/>
          <w:szCs w:val="22"/>
          <w:lang w:val="fr-CH"/>
        </w:rPr>
        <w:t>de un</w:t>
      </w:r>
      <w:proofErr w:type="gramEnd"/>
      <w:r w:rsidRPr="00D61619">
        <w:rPr>
          <w:color w:val="000000"/>
          <w:szCs w:val="22"/>
          <w:lang w:val="fr-CH"/>
        </w:rPr>
        <w:t xml:space="preserve"> </w:t>
      </w:r>
      <w:proofErr w:type="spellStart"/>
      <w:r w:rsidRPr="00D61619">
        <w:rPr>
          <w:color w:val="000000"/>
          <w:szCs w:val="22"/>
          <w:lang w:val="fr-CH"/>
        </w:rPr>
        <w:t>pacient</w:t>
      </w:r>
      <w:proofErr w:type="spellEnd"/>
      <w:r w:rsidRPr="00D61619">
        <w:rPr>
          <w:color w:val="000000"/>
          <w:szCs w:val="22"/>
          <w:lang w:val="fr-CH"/>
        </w:rPr>
        <w:t xml:space="preserve"> </w:t>
      </w:r>
      <w:proofErr w:type="spellStart"/>
      <w:r w:rsidRPr="00D61619">
        <w:rPr>
          <w:color w:val="000000"/>
          <w:szCs w:val="22"/>
          <w:lang w:val="fr-CH"/>
        </w:rPr>
        <w:t>tratat</w:t>
      </w:r>
      <w:proofErr w:type="spellEnd"/>
      <w:r w:rsidRPr="00D61619">
        <w:rPr>
          <w:color w:val="000000"/>
          <w:szCs w:val="22"/>
          <w:lang w:val="fr-CH"/>
        </w:rPr>
        <w:t xml:space="preserve"> </w:t>
      </w:r>
      <w:proofErr w:type="spellStart"/>
      <w:r w:rsidRPr="00D61619">
        <w:rPr>
          <w:color w:val="000000"/>
          <w:szCs w:val="22"/>
          <w:lang w:val="fr-CH"/>
        </w:rPr>
        <w:t>cu</w:t>
      </w:r>
      <w:proofErr w:type="spellEnd"/>
      <w:r w:rsidRPr="00D61619">
        <w:rPr>
          <w:color w:val="000000"/>
          <w:szCs w:val="22"/>
          <w:lang w:val="fr-CH"/>
        </w:rPr>
        <w:t xml:space="preserve"> </w:t>
      </w:r>
      <w:proofErr w:type="spellStart"/>
      <w:r w:rsidR="008B28FC" w:rsidRPr="00D61619">
        <w:rPr>
          <w:color w:val="000000"/>
          <w:szCs w:val="22"/>
          <w:lang w:val="fr-CH"/>
        </w:rPr>
        <w:t>ranibizumab</w:t>
      </w:r>
      <w:proofErr w:type="spellEnd"/>
      <w:r w:rsidR="008B28FC" w:rsidRPr="00D61619">
        <w:rPr>
          <w:color w:val="000000"/>
          <w:szCs w:val="22"/>
          <w:lang w:val="fr-CH"/>
        </w:rPr>
        <w:t xml:space="preserve"> 0</w:t>
      </w:r>
      <w:r w:rsidRPr="00D61619">
        <w:rPr>
          <w:color w:val="000000"/>
          <w:szCs w:val="22"/>
          <w:lang w:val="fr-CH"/>
        </w:rPr>
        <w:t>,</w:t>
      </w:r>
      <w:r w:rsidR="008B28FC" w:rsidRPr="00D61619">
        <w:rPr>
          <w:color w:val="000000"/>
          <w:szCs w:val="22"/>
          <w:lang w:val="fr-CH"/>
        </w:rPr>
        <w:t xml:space="preserve">2 mg </w:t>
      </w:r>
      <w:r w:rsidRPr="00D61619">
        <w:rPr>
          <w:color w:val="000000"/>
          <w:szCs w:val="22"/>
          <w:lang w:val="fr-CH"/>
        </w:rPr>
        <w:t xml:space="preserve">au </w:t>
      </w:r>
      <w:proofErr w:type="spellStart"/>
      <w:r w:rsidRPr="00D61619">
        <w:rPr>
          <w:color w:val="000000"/>
          <w:szCs w:val="22"/>
          <w:lang w:val="fr-CH"/>
        </w:rPr>
        <w:t>fost</w:t>
      </w:r>
      <w:proofErr w:type="spellEnd"/>
      <w:r w:rsidRPr="00D61619">
        <w:rPr>
          <w:color w:val="000000"/>
          <w:szCs w:val="22"/>
          <w:lang w:val="fr-CH"/>
        </w:rPr>
        <w:t xml:space="preserve"> </w:t>
      </w:r>
      <w:proofErr w:type="spellStart"/>
      <w:r w:rsidRPr="00D61619">
        <w:rPr>
          <w:color w:val="000000"/>
          <w:szCs w:val="22"/>
          <w:lang w:val="fr-CH"/>
        </w:rPr>
        <w:t>hemoragie</w:t>
      </w:r>
      <w:proofErr w:type="spellEnd"/>
      <w:r w:rsidRPr="00D61619">
        <w:rPr>
          <w:color w:val="000000"/>
          <w:szCs w:val="22"/>
          <w:lang w:val="fr-CH"/>
        </w:rPr>
        <w:t xml:space="preserve"> </w:t>
      </w:r>
      <w:proofErr w:type="spellStart"/>
      <w:r w:rsidRPr="00D61619">
        <w:rPr>
          <w:color w:val="000000"/>
          <w:szCs w:val="22"/>
          <w:lang w:val="fr-CH"/>
        </w:rPr>
        <w:t>retiniană</w:t>
      </w:r>
      <w:proofErr w:type="spellEnd"/>
      <w:r w:rsidRPr="00D61619">
        <w:rPr>
          <w:color w:val="000000"/>
          <w:szCs w:val="22"/>
          <w:lang w:val="fr-CH"/>
        </w:rPr>
        <w:t xml:space="preserve"> </w:t>
      </w:r>
      <w:proofErr w:type="spellStart"/>
      <w:r w:rsidRPr="00D61619">
        <w:rPr>
          <w:color w:val="000000"/>
          <w:szCs w:val="22"/>
          <w:lang w:val="fr-CH"/>
        </w:rPr>
        <w:t>și</w:t>
      </w:r>
      <w:proofErr w:type="spellEnd"/>
      <w:r w:rsidRPr="00D61619">
        <w:rPr>
          <w:color w:val="000000"/>
          <w:szCs w:val="22"/>
          <w:lang w:val="fr-CH"/>
        </w:rPr>
        <w:t xml:space="preserve"> </w:t>
      </w:r>
      <w:proofErr w:type="spellStart"/>
      <w:r w:rsidRPr="00D61619">
        <w:rPr>
          <w:color w:val="000000"/>
          <w:szCs w:val="22"/>
          <w:lang w:val="fr-CH"/>
        </w:rPr>
        <w:t>hemoragie</w:t>
      </w:r>
      <w:proofErr w:type="spellEnd"/>
      <w:r w:rsidRPr="00D61619">
        <w:rPr>
          <w:color w:val="000000"/>
          <w:szCs w:val="22"/>
          <w:lang w:val="fr-CH"/>
        </w:rPr>
        <w:t xml:space="preserve"> </w:t>
      </w:r>
      <w:proofErr w:type="spellStart"/>
      <w:r w:rsidR="008B28FC" w:rsidRPr="00D61619">
        <w:rPr>
          <w:color w:val="000000"/>
          <w:szCs w:val="22"/>
          <w:lang w:val="fr-CH"/>
        </w:rPr>
        <w:t>conjunctival</w:t>
      </w:r>
      <w:r w:rsidRPr="00D61619">
        <w:rPr>
          <w:color w:val="000000"/>
          <w:szCs w:val="22"/>
          <w:lang w:val="fr-CH"/>
        </w:rPr>
        <w:t>ă</w:t>
      </w:r>
      <w:proofErr w:type="spellEnd"/>
      <w:r w:rsidR="008B28FC" w:rsidRPr="00D61619">
        <w:rPr>
          <w:color w:val="000000"/>
          <w:szCs w:val="22"/>
          <w:lang w:val="fr-CH"/>
        </w:rPr>
        <w:t xml:space="preserve">. </w:t>
      </w:r>
      <w:proofErr w:type="spellStart"/>
      <w:r w:rsidRPr="00D61619">
        <w:rPr>
          <w:color w:val="000000"/>
          <w:szCs w:val="22"/>
          <w:lang w:val="fr-CH"/>
        </w:rPr>
        <w:t>Reacțiile</w:t>
      </w:r>
      <w:proofErr w:type="spellEnd"/>
      <w:r w:rsidRPr="00D61619">
        <w:rPr>
          <w:color w:val="000000"/>
          <w:szCs w:val="22"/>
          <w:lang w:val="fr-CH"/>
        </w:rPr>
        <w:t xml:space="preserve"> adverse, </w:t>
      </w:r>
      <w:proofErr w:type="spellStart"/>
      <w:r w:rsidRPr="00D61619">
        <w:rPr>
          <w:color w:val="000000"/>
          <w:szCs w:val="22"/>
          <w:lang w:val="fr-CH"/>
        </w:rPr>
        <w:t>altele</w:t>
      </w:r>
      <w:proofErr w:type="spellEnd"/>
      <w:r w:rsidRPr="00D61619">
        <w:rPr>
          <w:color w:val="000000"/>
          <w:szCs w:val="22"/>
          <w:lang w:val="fr-CH"/>
        </w:rPr>
        <w:t xml:space="preserve"> </w:t>
      </w:r>
      <w:proofErr w:type="spellStart"/>
      <w:r w:rsidRPr="00D61619">
        <w:rPr>
          <w:color w:val="000000"/>
          <w:szCs w:val="22"/>
          <w:lang w:val="fr-CH"/>
        </w:rPr>
        <w:t>decât</w:t>
      </w:r>
      <w:proofErr w:type="spellEnd"/>
      <w:r w:rsidRPr="00D61619">
        <w:rPr>
          <w:color w:val="000000"/>
          <w:szCs w:val="22"/>
          <w:lang w:val="fr-CH"/>
        </w:rPr>
        <w:t xml:space="preserve"> </w:t>
      </w:r>
      <w:proofErr w:type="spellStart"/>
      <w:r w:rsidRPr="00D61619">
        <w:rPr>
          <w:color w:val="000000"/>
          <w:szCs w:val="22"/>
          <w:lang w:val="fr-CH"/>
        </w:rPr>
        <w:t>oculare</w:t>
      </w:r>
      <w:proofErr w:type="spellEnd"/>
      <w:r w:rsidRPr="00D61619">
        <w:rPr>
          <w:color w:val="000000"/>
          <w:szCs w:val="22"/>
          <w:lang w:val="fr-CH"/>
        </w:rPr>
        <w:t xml:space="preserve">, </w:t>
      </w:r>
      <w:proofErr w:type="spellStart"/>
      <w:r w:rsidRPr="00D61619">
        <w:rPr>
          <w:color w:val="000000"/>
          <w:szCs w:val="22"/>
          <w:lang w:val="fr-CH"/>
        </w:rPr>
        <w:t>raportate</w:t>
      </w:r>
      <w:proofErr w:type="spellEnd"/>
      <w:r w:rsidRPr="00D61619">
        <w:rPr>
          <w:color w:val="000000"/>
          <w:szCs w:val="22"/>
          <w:lang w:val="fr-CH"/>
        </w:rPr>
        <w:t xml:space="preserve"> la mai </w:t>
      </w:r>
      <w:proofErr w:type="spellStart"/>
      <w:r w:rsidRPr="00D61619">
        <w:rPr>
          <w:color w:val="000000"/>
          <w:szCs w:val="22"/>
          <w:lang w:val="fr-CH"/>
        </w:rPr>
        <w:t>mult</w:t>
      </w:r>
      <w:proofErr w:type="spellEnd"/>
      <w:r w:rsidRPr="00D61619">
        <w:rPr>
          <w:color w:val="000000"/>
          <w:szCs w:val="22"/>
          <w:lang w:val="fr-CH"/>
        </w:rPr>
        <w:t xml:space="preserve"> </w:t>
      </w:r>
      <w:proofErr w:type="gramStart"/>
      <w:r w:rsidRPr="00D61619">
        <w:rPr>
          <w:color w:val="000000"/>
          <w:szCs w:val="22"/>
          <w:lang w:val="fr-CH"/>
        </w:rPr>
        <w:t>de un</w:t>
      </w:r>
      <w:proofErr w:type="gramEnd"/>
      <w:r w:rsidRPr="00D61619">
        <w:rPr>
          <w:color w:val="000000"/>
          <w:szCs w:val="22"/>
          <w:lang w:val="fr-CH"/>
        </w:rPr>
        <w:t xml:space="preserve"> </w:t>
      </w:r>
      <w:proofErr w:type="spellStart"/>
      <w:r w:rsidRPr="00D61619">
        <w:rPr>
          <w:color w:val="000000"/>
          <w:szCs w:val="22"/>
          <w:lang w:val="fr-CH"/>
        </w:rPr>
        <w:t>pacient</w:t>
      </w:r>
      <w:proofErr w:type="spellEnd"/>
      <w:r w:rsidRPr="00D61619">
        <w:rPr>
          <w:color w:val="000000"/>
          <w:szCs w:val="22"/>
          <w:lang w:val="fr-CH"/>
        </w:rPr>
        <w:t xml:space="preserve"> </w:t>
      </w:r>
      <w:proofErr w:type="spellStart"/>
      <w:r w:rsidRPr="00D61619">
        <w:rPr>
          <w:color w:val="000000"/>
          <w:szCs w:val="22"/>
          <w:lang w:val="fr-CH"/>
        </w:rPr>
        <w:t>tratat</w:t>
      </w:r>
      <w:proofErr w:type="spellEnd"/>
      <w:r w:rsidRPr="00D61619">
        <w:rPr>
          <w:color w:val="000000"/>
          <w:szCs w:val="22"/>
          <w:lang w:val="fr-CH"/>
        </w:rPr>
        <w:t xml:space="preserve"> </w:t>
      </w:r>
      <w:proofErr w:type="spellStart"/>
      <w:r w:rsidRPr="00D61619">
        <w:rPr>
          <w:color w:val="000000"/>
          <w:szCs w:val="22"/>
          <w:lang w:val="fr-CH"/>
        </w:rPr>
        <w:t>cu</w:t>
      </w:r>
      <w:proofErr w:type="spellEnd"/>
      <w:r w:rsidRPr="00D61619">
        <w:rPr>
          <w:color w:val="000000"/>
          <w:szCs w:val="22"/>
          <w:lang w:val="fr-CH"/>
        </w:rPr>
        <w:t xml:space="preserve"> </w:t>
      </w:r>
      <w:proofErr w:type="spellStart"/>
      <w:r w:rsidRPr="00D61619">
        <w:rPr>
          <w:color w:val="000000"/>
          <w:szCs w:val="22"/>
          <w:lang w:val="fr-CH"/>
        </w:rPr>
        <w:t>ranibizumab</w:t>
      </w:r>
      <w:proofErr w:type="spellEnd"/>
      <w:r w:rsidRPr="00D61619">
        <w:rPr>
          <w:color w:val="000000"/>
          <w:szCs w:val="22"/>
          <w:lang w:val="fr-CH"/>
        </w:rPr>
        <w:t xml:space="preserve"> </w:t>
      </w:r>
      <w:r w:rsidR="008B28FC" w:rsidRPr="00D61619">
        <w:rPr>
          <w:color w:val="000000"/>
          <w:szCs w:val="22"/>
          <w:lang w:val="fr-CH"/>
        </w:rPr>
        <w:t>0</w:t>
      </w:r>
      <w:r w:rsidRPr="00D61619">
        <w:rPr>
          <w:color w:val="000000"/>
          <w:szCs w:val="22"/>
          <w:lang w:val="fr-CH"/>
        </w:rPr>
        <w:t>,</w:t>
      </w:r>
      <w:r w:rsidR="008B28FC" w:rsidRPr="00D61619">
        <w:rPr>
          <w:color w:val="000000"/>
          <w:szCs w:val="22"/>
          <w:lang w:val="fr-CH"/>
        </w:rPr>
        <w:t xml:space="preserve">2 mg </w:t>
      </w:r>
      <w:r w:rsidRPr="00D61619">
        <w:rPr>
          <w:color w:val="000000"/>
          <w:szCs w:val="22"/>
          <w:lang w:val="fr-CH"/>
        </w:rPr>
        <w:t xml:space="preserve">au </w:t>
      </w:r>
      <w:proofErr w:type="spellStart"/>
      <w:r w:rsidRPr="00D61619">
        <w:rPr>
          <w:color w:val="000000"/>
          <w:szCs w:val="22"/>
          <w:lang w:val="fr-CH"/>
        </w:rPr>
        <w:t>fost</w:t>
      </w:r>
      <w:proofErr w:type="spellEnd"/>
      <w:r w:rsidRPr="00D61619">
        <w:rPr>
          <w:color w:val="000000"/>
          <w:szCs w:val="22"/>
          <w:lang w:val="fr-CH"/>
        </w:rPr>
        <w:t xml:space="preserve"> </w:t>
      </w:r>
      <w:proofErr w:type="spellStart"/>
      <w:r w:rsidRPr="00D61619">
        <w:rPr>
          <w:color w:val="000000"/>
          <w:szCs w:val="22"/>
          <w:lang w:val="fr-CH"/>
        </w:rPr>
        <w:t>rinofaringită</w:t>
      </w:r>
      <w:proofErr w:type="spellEnd"/>
      <w:r w:rsidRPr="00D61619">
        <w:rPr>
          <w:color w:val="000000"/>
          <w:szCs w:val="22"/>
          <w:lang w:val="fr-CH"/>
        </w:rPr>
        <w:t xml:space="preserve">, </w:t>
      </w:r>
      <w:proofErr w:type="spellStart"/>
      <w:r w:rsidRPr="00D61619">
        <w:rPr>
          <w:color w:val="000000"/>
          <w:szCs w:val="22"/>
          <w:lang w:val="fr-CH"/>
        </w:rPr>
        <w:t>anemie</w:t>
      </w:r>
      <w:proofErr w:type="spellEnd"/>
      <w:r w:rsidRPr="00D61619">
        <w:rPr>
          <w:color w:val="000000"/>
          <w:szCs w:val="22"/>
          <w:lang w:val="fr-CH"/>
        </w:rPr>
        <w:t xml:space="preserve">, </w:t>
      </w:r>
      <w:proofErr w:type="spellStart"/>
      <w:r w:rsidRPr="00D61619">
        <w:rPr>
          <w:color w:val="000000"/>
          <w:szCs w:val="22"/>
          <w:lang w:val="fr-CH"/>
        </w:rPr>
        <w:t>tuse</w:t>
      </w:r>
      <w:proofErr w:type="spellEnd"/>
      <w:r w:rsidRPr="00D61619">
        <w:rPr>
          <w:color w:val="000000"/>
          <w:szCs w:val="22"/>
          <w:lang w:val="fr-CH"/>
        </w:rPr>
        <w:t xml:space="preserve">, </w:t>
      </w:r>
      <w:proofErr w:type="spellStart"/>
      <w:r w:rsidRPr="00D61619">
        <w:rPr>
          <w:color w:val="000000"/>
          <w:szCs w:val="22"/>
          <w:lang w:val="fr-CH"/>
        </w:rPr>
        <w:t>infecție</w:t>
      </w:r>
      <w:proofErr w:type="spellEnd"/>
      <w:r w:rsidRPr="00D61619">
        <w:rPr>
          <w:color w:val="000000"/>
          <w:szCs w:val="22"/>
          <w:lang w:val="fr-CH"/>
        </w:rPr>
        <w:t xml:space="preserve"> a </w:t>
      </w:r>
      <w:proofErr w:type="spellStart"/>
      <w:r w:rsidRPr="00D61619">
        <w:rPr>
          <w:color w:val="000000"/>
          <w:szCs w:val="22"/>
          <w:lang w:val="fr-CH"/>
        </w:rPr>
        <w:t>căilor</w:t>
      </w:r>
      <w:proofErr w:type="spellEnd"/>
      <w:r w:rsidRPr="00D61619">
        <w:rPr>
          <w:color w:val="000000"/>
          <w:szCs w:val="22"/>
          <w:lang w:val="fr-CH"/>
        </w:rPr>
        <w:t xml:space="preserve"> </w:t>
      </w:r>
      <w:proofErr w:type="spellStart"/>
      <w:r w:rsidRPr="00D61619">
        <w:rPr>
          <w:color w:val="000000"/>
          <w:szCs w:val="22"/>
          <w:lang w:val="fr-CH"/>
        </w:rPr>
        <w:t>urinare</w:t>
      </w:r>
      <w:proofErr w:type="spellEnd"/>
      <w:r w:rsidRPr="00D61619">
        <w:rPr>
          <w:color w:val="000000"/>
          <w:szCs w:val="22"/>
          <w:lang w:val="fr-CH"/>
        </w:rPr>
        <w:t xml:space="preserve"> </w:t>
      </w:r>
      <w:proofErr w:type="spellStart"/>
      <w:r w:rsidRPr="00D61619">
        <w:rPr>
          <w:color w:val="000000"/>
          <w:szCs w:val="22"/>
          <w:lang w:val="fr-CH"/>
        </w:rPr>
        <w:t>și</w:t>
      </w:r>
      <w:proofErr w:type="spellEnd"/>
      <w:r w:rsidRPr="00D61619">
        <w:rPr>
          <w:color w:val="000000"/>
          <w:szCs w:val="22"/>
          <w:lang w:val="fr-CH"/>
        </w:rPr>
        <w:t xml:space="preserve"> </w:t>
      </w:r>
      <w:proofErr w:type="spellStart"/>
      <w:r w:rsidRPr="00D61619">
        <w:rPr>
          <w:color w:val="000000"/>
          <w:szCs w:val="22"/>
          <w:lang w:val="fr-CH"/>
        </w:rPr>
        <w:t>reacții</w:t>
      </w:r>
      <w:proofErr w:type="spellEnd"/>
      <w:r w:rsidRPr="00D61619">
        <w:rPr>
          <w:color w:val="000000"/>
          <w:szCs w:val="22"/>
          <w:lang w:val="fr-CH"/>
        </w:rPr>
        <w:t xml:space="preserve"> </w:t>
      </w:r>
      <w:proofErr w:type="spellStart"/>
      <w:r w:rsidRPr="00D61619">
        <w:rPr>
          <w:color w:val="000000"/>
          <w:szCs w:val="22"/>
          <w:lang w:val="fr-CH"/>
        </w:rPr>
        <w:t>alergice</w:t>
      </w:r>
      <w:proofErr w:type="spellEnd"/>
      <w:r w:rsidR="008B28FC" w:rsidRPr="00D61619">
        <w:rPr>
          <w:color w:val="000000"/>
          <w:szCs w:val="22"/>
          <w:lang w:val="fr-CH"/>
        </w:rPr>
        <w:t xml:space="preserve">. </w:t>
      </w:r>
      <w:proofErr w:type="spellStart"/>
      <w:r w:rsidRPr="00D61619">
        <w:rPr>
          <w:color w:val="000000"/>
          <w:szCs w:val="22"/>
          <w:lang w:val="fr-CH"/>
        </w:rPr>
        <w:t>Reacțiile</w:t>
      </w:r>
      <w:proofErr w:type="spellEnd"/>
      <w:r w:rsidRPr="00D61619">
        <w:rPr>
          <w:color w:val="000000"/>
          <w:szCs w:val="22"/>
          <w:lang w:val="fr-CH"/>
        </w:rPr>
        <w:t xml:space="preserve"> adverse </w:t>
      </w:r>
      <w:proofErr w:type="spellStart"/>
      <w:r w:rsidRPr="00D61619">
        <w:rPr>
          <w:color w:val="000000"/>
          <w:szCs w:val="22"/>
          <w:lang w:val="fr-CH"/>
        </w:rPr>
        <w:t>stabilite</w:t>
      </w:r>
      <w:proofErr w:type="spellEnd"/>
      <w:r w:rsidRPr="00D61619">
        <w:rPr>
          <w:color w:val="000000"/>
          <w:szCs w:val="22"/>
          <w:lang w:val="fr-CH"/>
        </w:rPr>
        <w:t xml:space="preserve"> </w:t>
      </w:r>
      <w:proofErr w:type="spellStart"/>
      <w:r w:rsidRPr="00D61619">
        <w:rPr>
          <w:color w:val="000000"/>
          <w:szCs w:val="22"/>
          <w:lang w:val="fr-CH"/>
        </w:rPr>
        <w:t>pentru</w:t>
      </w:r>
      <w:proofErr w:type="spellEnd"/>
      <w:r w:rsidRPr="00D61619">
        <w:rPr>
          <w:color w:val="000000"/>
          <w:szCs w:val="22"/>
          <w:lang w:val="fr-CH"/>
        </w:rPr>
        <w:t xml:space="preserve"> </w:t>
      </w:r>
      <w:proofErr w:type="spellStart"/>
      <w:r w:rsidRPr="00D61619">
        <w:rPr>
          <w:color w:val="000000"/>
          <w:szCs w:val="22"/>
          <w:lang w:val="fr-CH"/>
        </w:rPr>
        <w:t>indicațiile</w:t>
      </w:r>
      <w:proofErr w:type="spellEnd"/>
      <w:r w:rsidRPr="00D61619">
        <w:rPr>
          <w:color w:val="000000"/>
          <w:szCs w:val="22"/>
          <w:lang w:val="fr-CH"/>
        </w:rPr>
        <w:t xml:space="preserve"> la </w:t>
      </w:r>
      <w:proofErr w:type="spellStart"/>
      <w:r w:rsidRPr="00D61619">
        <w:rPr>
          <w:color w:val="000000"/>
          <w:szCs w:val="22"/>
          <w:lang w:val="fr-CH"/>
        </w:rPr>
        <w:t>adulți</w:t>
      </w:r>
      <w:proofErr w:type="spellEnd"/>
      <w:r w:rsidRPr="00D61619">
        <w:rPr>
          <w:color w:val="000000"/>
          <w:szCs w:val="22"/>
          <w:lang w:val="fr-CH"/>
        </w:rPr>
        <w:t xml:space="preserve"> </w:t>
      </w:r>
      <w:proofErr w:type="spellStart"/>
      <w:r w:rsidRPr="00D61619">
        <w:rPr>
          <w:color w:val="000000"/>
          <w:szCs w:val="22"/>
          <w:lang w:val="fr-CH"/>
        </w:rPr>
        <w:t>sunt</w:t>
      </w:r>
      <w:proofErr w:type="spellEnd"/>
      <w:r w:rsidRPr="00D61619">
        <w:rPr>
          <w:color w:val="000000"/>
          <w:szCs w:val="22"/>
          <w:lang w:val="fr-CH"/>
        </w:rPr>
        <w:t xml:space="preserve"> </w:t>
      </w:r>
      <w:proofErr w:type="spellStart"/>
      <w:r w:rsidRPr="00D61619">
        <w:rPr>
          <w:color w:val="000000"/>
          <w:szCs w:val="22"/>
          <w:lang w:val="fr-CH"/>
        </w:rPr>
        <w:t>considerate</w:t>
      </w:r>
      <w:proofErr w:type="spellEnd"/>
      <w:r w:rsidRPr="00D61619">
        <w:rPr>
          <w:color w:val="000000"/>
          <w:szCs w:val="22"/>
          <w:lang w:val="fr-CH"/>
        </w:rPr>
        <w:t xml:space="preserve"> </w:t>
      </w:r>
      <w:proofErr w:type="spellStart"/>
      <w:r w:rsidRPr="00D61619">
        <w:rPr>
          <w:color w:val="000000"/>
          <w:szCs w:val="22"/>
          <w:lang w:val="fr-CH"/>
        </w:rPr>
        <w:t>aplicabile</w:t>
      </w:r>
      <w:proofErr w:type="spellEnd"/>
      <w:r w:rsidRPr="00D61619">
        <w:rPr>
          <w:color w:val="000000"/>
          <w:szCs w:val="22"/>
          <w:lang w:val="fr-CH"/>
        </w:rPr>
        <w:t xml:space="preserve"> </w:t>
      </w:r>
      <w:proofErr w:type="spellStart"/>
      <w:r w:rsidR="00515650" w:rsidRPr="00D61619">
        <w:rPr>
          <w:color w:val="000000"/>
          <w:szCs w:val="22"/>
          <w:lang w:val="fr-CH"/>
        </w:rPr>
        <w:t>copiilor</w:t>
      </w:r>
      <w:proofErr w:type="spellEnd"/>
      <w:r w:rsidR="007C32CF" w:rsidRPr="00D61619">
        <w:rPr>
          <w:color w:val="000000"/>
          <w:szCs w:val="22"/>
          <w:lang w:val="fr-CH"/>
        </w:rPr>
        <w:t xml:space="preserve"> </w:t>
      </w:r>
      <w:proofErr w:type="spellStart"/>
      <w:r w:rsidR="007C32CF" w:rsidRPr="00D61619">
        <w:rPr>
          <w:color w:val="000000"/>
          <w:szCs w:val="22"/>
          <w:lang w:val="fr-CH"/>
        </w:rPr>
        <w:t>născuți</w:t>
      </w:r>
      <w:proofErr w:type="spellEnd"/>
      <w:r w:rsidR="007C32CF" w:rsidRPr="00D61619">
        <w:rPr>
          <w:color w:val="000000"/>
          <w:szCs w:val="22"/>
          <w:lang w:val="fr-CH"/>
        </w:rPr>
        <w:t xml:space="preserve"> </w:t>
      </w:r>
      <w:proofErr w:type="spellStart"/>
      <w:r w:rsidR="007C32CF" w:rsidRPr="00D61619">
        <w:rPr>
          <w:color w:val="000000"/>
          <w:szCs w:val="22"/>
          <w:lang w:val="fr-CH"/>
        </w:rPr>
        <w:t>prematur</w:t>
      </w:r>
      <w:proofErr w:type="spellEnd"/>
      <w:r w:rsidR="008B28FC" w:rsidRPr="00D61619">
        <w:rPr>
          <w:color w:val="000000"/>
          <w:szCs w:val="22"/>
          <w:lang w:val="fr-CH"/>
        </w:rPr>
        <w:t xml:space="preserve"> </w:t>
      </w:r>
      <w:proofErr w:type="spellStart"/>
      <w:r w:rsidRPr="00D61619">
        <w:rPr>
          <w:color w:val="000000"/>
          <w:szCs w:val="22"/>
          <w:lang w:val="fr-CH"/>
        </w:rPr>
        <w:t>cu</w:t>
      </w:r>
      <w:proofErr w:type="spellEnd"/>
      <w:r w:rsidR="008B28FC" w:rsidRPr="00D61619">
        <w:rPr>
          <w:color w:val="000000"/>
          <w:szCs w:val="22"/>
          <w:lang w:val="fr-CH"/>
        </w:rPr>
        <w:t xml:space="preserve"> ROP, </w:t>
      </w:r>
      <w:proofErr w:type="spellStart"/>
      <w:r w:rsidR="000162AC" w:rsidRPr="00D61619">
        <w:rPr>
          <w:color w:val="000000"/>
          <w:szCs w:val="22"/>
          <w:lang w:val="fr-CH"/>
        </w:rPr>
        <w:t>cu</w:t>
      </w:r>
      <w:proofErr w:type="spellEnd"/>
      <w:r w:rsidR="000162AC" w:rsidRPr="00D61619">
        <w:rPr>
          <w:color w:val="000000"/>
          <w:szCs w:val="22"/>
          <w:lang w:val="fr-CH"/>
        </w:rPr>
        <w:t xml:space="preserve"> </w:t>
      </w:r>
      <w:proofErr w:type="spellStart"/>
      <w:r w:rsidR="000162AC" w:rsidRPr="00D61619">
        <w:rPr>
          <w:color w:val="000000"/>
          <w:szCs w:val="22"/>
          <w:lang w:val="fr-CH"/>
        </w:rPr>
        <w:t>toate</w:t>
      </w:r>
      <w:proofErr w:type="spellEnd"/>
      <w:r w:rsidR="000162AC" w:rsidRPr="00D61619">
        <w:rPr>
          <w:color w:val="000000"/>
          <w:szCs w:val="22"/>
          <w:lang w:val="fr-CH"/>
        </w:rPr>
        <w:t xml:space="preserve"> c</w:t>
      </w:r>
      <w:r w:rsidR="000162AC" w:rsidRPr="00D61619">
        <w:rPr>
          <w:color w:val="000000"/>
          <w:szCs w:val="22"/>
          <w:lang w:val="ro-RO"/>
        </w:rPr>
        <w:t>ă</w:t>
      </w:r>
      <w:r w:rsidRPr="00D61619">
        <w:rPr>
          <w:color w:val="000000"/>
          <w:szCs w:val="22"/>
          <w:lang w:val="fr-CH"/>
        </w:rPr>
        <w:t xml:space="preserve"> nu </w:t>
      </w:r>
      <w:proofErr w:type="spellStart"/>
      <w:r w:rsidRPr="00D61619">
        <w:rPr>
          <w:color w:val="000000"/>
          <w:szCs w:val="22"/>
          <w:lang w:val="fr-CH"/>
        </w:rPr>
        <w:t>toate</w:t>
      </w:r>
      <w:proofErr w:type="spellEnd"/>
      <w:r w:rsidRPr="00D61619">
        <w:rPr>
          <w:color w:val="000000"/>
          <w:szCs w:val="22"/>
          <w:lang w:val="fr-CH"/>
        </w:rPr>
        <w:t xml:space="preserve"> au </w:t>
      </w:r>
      <w:proofErr w:type="spellStart"/>
      <w:r w:rsidRPr="00D61619">
        <w:rPr>
          <w:color w:val="000000"/>
          <w:szCs w:val="22"/>
          <w:lang w:val="fr-CH"/>
        </w:rPr>
        <w:t>fost</w:t>
      </w:r>
      <w:proofErr w:type="spellEnd"/>
      <w:r w:rsidRPr="00D61619">
        <w:rPr>
          <w:color w:val="000000"/>
          <w:szCs w:val="22"/>
          <w:lang w:val="fr-CH"/>
        </w:rPr>
        <w:t xml:space="preserve"> </w:t>
      </w:r>
      <w:proofErr w:type="spellStart"/>
      <w:r w:rsidRPr="00D61619">
        <w:rPr>
          <w:color w:val="000000"/>
          <w:szCs w:val="22"/>
          <w:lang w:val="fr-CH"/>
        </w:rPr>
        <w:t>observate</w:t>
      </w:r>
      <w:proofErr w:type="spellEnd"/>
      <w:r w:rsidRPr="00D61619">
        <w:rPr>
          <w:color w:val="000000"/>
          <w:szCs w:val="22"/>
          <w:lang w:val="fr-CH"/>
        </w:rPr>
        <w:t xml:space="preserve"> </w:t>
      </w:r>
      <w:proofErr w:type="spellStart"/>
      <w:r w:rsidRPr="00D61619">
        <w:rPr>
          <w:color w:val="000000"/>
          <w:szCs w:val="22"/>
          <w:lang w:val="fr-CH"/>
        </w:rPr>
        <w:t>în</w:t>
      </w:r>
      <w:proofErr w:type="spellEnd"/>
      <w:r w:rsidRPr="00D61619">
        <w:rPr>
          <w:color w:val="000000"/>
          <w:szCs w:val="22"/>
          <w:lang w:val="fr-CH"/>
        </w:rPr>
        <w:t xml:space="preserve"> </w:t>
      </w:r>
      <w:proofErr w:type="spellStart"/>
      <w:r w:rsidRPr="00D61619">
        <w:rPr>
          <w:color w:val="000000"/>
          <w:szCs w:val="22"/>
          <w:lang w:val="fr-CH"/>
        </w:rPr>
        <w:t>studiul</w:t>
      </w:r>
      <w:proofErr w:type="spellEnd"/>
      <w:r w:rsidR="008B28FC" w:rsidRPr="00D61619">
        <w:rPr>
          <w:color w:val="000000"/>
          <w:szCs w:val="22"/>
          <w:lang w:val="fr-CH"/>
        </w:rPr>
        <w:t xml:space="preserve"> RAINBOW.</w:t>
      </w:r>
    </w:p>
    <w:p w14:paraId="32F499A2" w14:textId="77777777" w:rsidR="008D422C" w:rsidRDefault="008D422C" w:rsidP="00B6409E">
      <w:pPr>
        <w:widowControl w:val="0"/>
        <w:tabs>
          <w:tab w:val="clear" w:pos="567"/>
        </w:tabs>
        <w:spacing w:line="240" w:lineRule="auto"/>
        <w:rPr>
          <w:color w:val="000000"/>
          <w:szCs w:val="22"/>
          <w:lang w:val="fr-CH"/>
        </w:rPr>
      </w:pPr>
    </w:p>
    <w:p w14:paraId="6607CBB0" w14:textId="63115AFA" w:rsidR="008B28FC" w:rsidRPr="00D61619" w:rsidRDefault="00CE0174" w:rsidP="00B6409E">
      <w:pPr>
        <w:widowControl w:val="0"/>
        <w:tabs>
          <w:tab w:val="clear" w:pos="567"/>
        </w:tabs>
        <w:spacing w:line="240" w:lineRule="auto"/>
        <w:rPr>
          <w:bCs/>
          <w:iCs/>
          <w:color w:val="000000"/>
          <w:szCs w:val="22"/>
          <w:lang w:val="fr-CH"/>
        </w:rPr>
      </w:pPr>
      <w:r w:rsidRPr="00D61619">
        <w:rPr>
          <w:bCs/>
          <w:iCs/>
          <w:color w:val="000000"/>
          <w:szCs w:val="22"/>
          <w:lang w:val="ro-RO"/>
        </w:rPr>
        <w:t xml:space="preserve">Siguranța pe termen lung la </w:t>
      </w:r>
      <w:proofErr w:type="spellStart"/>
      <w:r w:rsidRPr="00D61619">
        <w:rPr>
          <w:bCs/>
          <w:iCs/>
          <w:color w:val="000000"/>
          <w:szCs w:val="22"/>
          <w:lang w:val="fr-CH"/>
        </w:rPr>
        <w:t>copiii</w:t>
      </w:r>
      <w:proofErr w:type="spellEnd"/>
      <w:r w:rsidRPr="00D61619">
        <w:rPr>
          <w:bCs/>
          <w:iCs/>
          <w:color w:val="000000"/>
          <w:szCs w:val="22"/>
          <w:lang w:val="fr-CH"/>
        </w:rPr>
        <w:t xml:space="preserve"> </w:t>
      </w:r>
      <w:proofErr w:type="spellStart"/>
      <w:r w:rsidRPr="00D61619">
        <w:rPr>
          <w:bCs/>
          <w:iCs/>
          <w:color w:val="000000"/>
          <w:szCs w:val="22"/>
          <w:lang w:val="fr-CH"/>
        </w:rPr>
        <w:t>născuți</w:t>
      </w:r>
      <w:proofErr w:type="spellEnd"/>
      <w:r w:rsidRPr="00D61619">
        <w:rPr>
          <w:bCs/>
          <w:iCs/>
          <w:color w:val="000000"/>
          <w:szCs w:val="22"/>
          <w:lang w:val="fr-CH"/>
        </w:rPr>
        <w:t xml:space="preserve"> </w:t>
      </w:r>
      <w:proofErr w:type="spellStart"/>
      <w:r w:rsidRPr="00D61619">
        <w:rPr>
          <w:bCs/>
          <w:iCs/>
          <w:color w:val="000000"/>
          <w:szCs w:val="22"/>
          <w:lang w:val="fr-CH"/>
        </w:rPr>
        <w:t>prematur</w:t>
      </w:r>
      <w:proofErr w:type="spellEnd"/>
      <w:r w:rsidRPr="00D61619">
        <w:rPr>
          <w:color w:val="000000" w:themeColor="text1"/>
          <w:szCs w:val="22"/>
          <w:lang w:val="ro-RO"/>
        </w:rPr>
        <w:t xml:space="preserve"> cu ROP a fost studiată </w:t>
      </w:r>
      <w:r w:rsidR="008D422C">
        <w:rPr>
          <w:color w:val="000000" w:themeColor="text1"/>
          <w:szCs w:val="22"/>
          <w:lang w:val="ro-RO"/>
        </w:rPr>
        <w:t xml:space="preserve">până la vârsta de 5 ani </w:t>
      </w:r>
      <w:r w:rsidRPr="00D61619">
        <w:rPr>
          <w:color w:val="000000" w:themeColor="text1"/>
          <w:szCs w:val="22"/>
          <w:lang w:val="ro-RO"/>
        </w:rPr>
        <w:t>în studiul de extensie RAINBOW și nu a prezentat semnale noi de siguranță</w:t>
      </w:r>
      <w:r w:rsidRPr="00D61619">
        <w:rPr>
          <w:color w:val="000000" w:themeColor="text1"/>
          <w:szCs w:val="22"/>
          <w:lang w:val="fr-CH"/>
        </w:rPr>
        <w:t xml:space="preserve">. </w:t>
      </w:r>
      <w:proofErr w:type="spellStart"/>
      <w:r w:rsidR="001131D3" w:rsidRPr="001131D3">
        <w:rPr>
          <w:color w:val="000000" w:themeColor="text1"/>
          <w:szCs w:val="22"/>
          <w:lang w:val="fr-CH"/>
        </w:rPr>
        <w:t>Profilul</w:t>
      </w:r>
      <w:proofErr w:type="spellEnd"/>
      <w:r w:rsidR="001131D3" w:rsidRPr="001131D3">
        <w:rPr>
          <w:color w:val="000000" w:themeColor="text1"/>
          <w:szCs w:val="22"/>
          <w:lang w:val="fr-CH"/>
        </w:rPr>
        <w:t xml:space="preserve"> de </w:t>
      </w:r>
      <w:proofErr w:type="spellStart"/>
      <w:r w:rsidR="001131D3" w:rsidRPr="001131D3">
        <w:rPr>
          <w:color w:val="000000" w:themeColor="text1"/>
          <w:szCs w:val="22"/>
          <w:lang w:val="fr-CH"/>
        </w:rPr>
        <w:t>siguranță</w:t>
      </w:r>
      <w:proofErr w:type="spellEnd"/>
      <w:r w:rsidR="001131D3" w:rsidRPr="001131D3">
        <w:rPr>
          <w:color w:val="000000" w:themeColor="text1"/>
          <w:szCs w:val="22"/>
          <w:lang w:val="fr-CH"/>
        </w:rPr>
        <w:t xml:space="preserve"> al </w:t>
      </w:r>
      <w:proofErr w:type="spellStart"/>
      <w:r w:rsidR="001131D3" w:rsidRPr="001131D3">
        <w:rPr>
          <w:color w:val="000000" w:themeColor="text1"/>
          <w:szCs w:val="22"/>
          <w:lang w:val="fr-CH"/>
        </w:rPr>
        <w:t>ranibizumab</w:t>
      </w:r>
      <w:proofErr w:type="spellEnd"/>
      <w:r w:rsidR="001131D3" w:rsidRPr="001131D3">
        <w:rPr>
          <w:color w:val="000000" w:themeColor="text1"/>
          <w:szCs w:val="22"/>
          <w:lang w:val="fr-CH"/>
        </w:rPr>
        <w:t xml:space="preserve"> 0,2 mg </w:t>
      </w:r>
      <w:proofErr w:type="spellStart"/>
      <w:r w:rsidR="001131D3" w:rsidRPr="001131D3">
        <w:rPr>
          <w:color w:val="000000" w:themeColor="text1"/>
          <w:szCs w:val="22"/>
          <w:lang w:val="fr-CH"/>
        </w:rPr>
        <w:t>pe</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durata</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studiului</w:t>
      </w:r>
      <w:proofErr w:type="spellEnd"/>
      <w:r w:rsidR="001131D3" w:rsidRPr="001131D3">
        <w:rPr>
          <w:color w:val="000000" w:themeColor="text1"/>
          <w:szCs w:val="22"/>
          <w:lang w:val="fr-CH"/>
        </w:rPr>
        <w:t xml:space="preserve"> de </w:t>
      </w:r>
      <w:proofErr w:type="spellStart"/>
      <w:r w:rsidR="001131D3" w:rsidRPr="001131D3">
        <w:rPr>
          <w:color w:val="000000" w:themeColor="text1"/>
          <w:szCs w:val="22"/>
          <w:lang w:val="fr-CH"/>
        </w:rPr>
        <w:t>extensie</w:t>
      </w:r>
      <w:proofErr w:type="spellEnd"/>
      <w:r w:rsidR="001131D3" w:rsidRPr="001131D3">
        <w:rPr>
          <w:color w:val="000000" w:themeColor="text1"/>
          <w:szCs w:val="22"/>
          <w:lang w:val="fr-CH"/>
        </w:rPr>
        <w:t xml:space="preserve"> a </w:t>
      </w:r>
      <w:proofErr w:type="spellStart"/>
      <w:r w:rsidR="001131D3" w:rsidRPr="001131D3">
        <w:rPr>
          <w:color w:val="000000" w:themeColor="text1"/>
          <w:szCs w:val="22"/>
          <w:lang w:val="fr-CH"/>
        </w:rPr>
        <w:t>corespuns</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cu</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cel</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observat</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în</w:t>
      </w:r>
      <w:proofErr w:type="spellEnd"/>
      <w:r w:rsidR="001131D3" w:rsidRPr="001131D3">
        <w:rPr>
          <w:color w:val="000000" w:themeColor="text1"/>
          <w:szCs w:val="22"/>
          <w:lang w:val="fr-CH"/>
        </w:rPr>
        <w:t xml:space="preserve"> </w:t>
      </w:r>
      <w:proofErr w:type="spellStart"/>
      <w:r w:rsidR="001131D3" w:rsidRPr="001131D3">
        <w:rPr>
          <w:color w:val="000000" w:themeColor="text1"/>
          <w:szCs w:val="22"/>
          <w:lang w:val="fr-CH"/>
        </w:rPr>
        <w:t>studiul</w:t>
      </w:r>
      <w:proofErr w:type="spellEnd"/>
      <w:r w:rsidR="001131D3" w:rsidRPr="001131D3">
        <w:rPr>
          <w:color w:val="000000" w:themeColor="text1"/>
          <w:szCs w:val="22"/>
          <w:lang w:val="fr-CH"/>
        </w:rPr>
        <w:t xml:space="preserve"> principal la 24 </w:t>
      </w:r>
      <w:proofErr w:type="spellStart"/>
      <w:r w:rsidR="001131D3" w:rsidRPr="001131D3">
        <w:rPr>
          <w:color w:val="000000" w:themeColor="text1"/>
          <w:szCs w:val="22"/>
          <w:lang w:val="fr-CH"/>
        </w:rPr>
        <w:t>săptămâni</w:t>
      </w:r>
      <w:proofErr w:type="spellEnd"/>
      <w:r w:rsidR="008B28FC" w:rsidRPr="00D61619">
        <w:rPr>
          <w:bCs/>
          <w:iCs/>
          <w:color w:val="000000"/>
          <w:szCs w:val="22"/>
          <w:lang w:val="fr-CH"/>
        </w:rPr>
        <w:t>.</w:t>
      </w:r>
    </w:p>
    <w:p w14:paraId="541E1818" w14:textId="77777777" w:rsidR="008B28FC" w:rsidRPr="00D61619" w:rsidRDefault="008B28FC" w:rsidP="00B6409E">
      <w:pPr>
        <w:widowControl w:val="0"/>
        <w:tabs>
          <w:tab w:val="clear" w:pos="567"/>
        </w:tabs>
        <w:spacing w:line="240" w:lineRule="auto"/>
        <w:rPr>
          <w:color w:val="000000"/>
          <w:szCs w:val="22"/>
          <w:lang w:val="ro-RO"/>
        </w:rPr>
      </w:pPr>
    </w:p>
    <w:p w14:paraId="218F45E9" w14:textId="77777777" w:rsidR="00542C8A" w:rsidRPr="00D61619" w:rsidRDefault="00542C8A" w:rsidP="00B6409E">
      <w:pPr>
        <w:keepNext/>
        <w:widowControl w:val="0"/>
        <w:rPr>
          <w:szCs w:val="22"/>
          <w:u w:val="single"/>
          <w:lang w:val="ro-RO"/>
        </w:rPr>
      </w:pPr>
      <w:r w:rsidRPr="00D61619">
        <w:rPr>
          <w:szCs w:val="22"/>
          <w:u w:val="single"/>
          <w:lang w:val="ro-RO"/>
        </w:rPr>
        <w:t>Raportarea reacţiilor adverse suspectate</w:t>
      </w:r>
    </w:p>
    <w:p w14:paraId="1079B26C" w14:textId="77777777" w:rsidR="000E7F9B" w:rsidRPr="00D61619" w:rsidRDefault="000E7F9B" w:rsidP="00B6409E">
      <w:pPr>
        <w:keepNext/>
        <w:widowControl w:val="0"/>
        <w:autoSpaceDE w:val="0"/>
        <w:autoSpaceDN w:val="0"/>
        <w:adjustRightInd w:val="0"/>
        <w:rPr>
          <w:szCs w:val="22"/>
          <w:lang w:val="ro-RO"/>
        </w:rPr>
      </w:pPr>
    </w:p>
    <w:p w14:paraId="27BE843F" w14:textId="33B8E0C1" w:rsidR="00542C8A" w:rsidRPr="00D61619" w:rsidRDefault="00022FC8" w:rsidP="00B6409E">
      <w:pPr>
        <w:widowControl w:val="0"/>
        <w:autoSpaceDE w:val="0"/>
        <w:autoSpaceDN w:val="0"/>
        <w:adjustRightInd w:val="0"/>
        <w:rPr>
          <w:noProof/>
          <w:szCs w:val="22"/>
          <w:lang w:val="ro-RO"/>
        </w:rPr>
      </w:pPr>
      <w:r w:rsidRPr="00D61619">
        <w:rPr>
          <w:lang w:val="ro-RO"/>
        </w:rPr>
        <w:t>R</w:t>
      </w:r>
      <w:r w:rsidR="00542C8A" w:rsidRPr="00D61619">
        <w:rPr>
          <w:szCs w:val="22"/>
          <w:lang w:val="ro-RO"/>
        </w:rPr>
        <w:t>aportarea reacţiilor adverse suspectate după autorizarea medicamentului</w:t>
      </w:r>
      <w:r w:rsidRPr="00D61619">
        <w:rPr>
          <w:szCs w:val="22"/>
          <w:lang w:val="ro-RO"/>
        </w:rPr>
        <w:t xml:space="preserve"> este importantă</w:t>
      </w:r>
      <w:r w:rsidR="00542C8A" w:rsidRPr="00D61619">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542C8A" w:rsidRPr="00D61619">
        <w:rPr>
          <w:szCs w:val="22"/>
          <w:shd w:val="clear" w:color="auto" w:fill="D9D9D9"/>
          <w:lang w:val="ro-RO"/>
        </w:rPr>
        <w:t xml:space="preserve">sistemului naţional de raportare, aşa cum este menţionat în </w:t>
      </w:r>
      <w:hyperlink r:id="rId9" w:history="1">
        <w:r w:rsidR="00542C8A" w:rsidRPr="00D61619">
          <w:rPr>
            <w:rStyle w:val="Hyperlink"/>
            <w:szCs w:val="22"/>
            <w:shd w:val="clear" w:color="auto" w:fill="D9D9D9"/>
            <w:lang w:val="ro-RO"/>
          </w:rPr>
          <w:t>Anexa V</w:t>
        </w:r>
      </w:hyperlink>
      <w:r w:rsidR="00542C8A" w:rsidRPr="00D61619">
        <w:rPr>
          <w:szCs w:val="22"/>
          <w:shd w:val="clear" w:color="auto" w:fill="FFFFFF"/>
          <w:lang w:val="ro-RO"/>
        </w:rPr>
        <w:t>.</w:t>
      </w:r>
    </w:p>
    <w:p w14:paraId="52E42267" w14:textId="77777777" w:rsidR="00542C8A" w:rsidRPr="00D61619" w:rsidRDefault="00542C8A" w:rsidP="00B6409E">
      <w:pPr>
        <w:widowControl w:val="0"/>
        <w:tabs>
          <w:tab w:val="clear" w:pos="567"/>
        </w:tabs>
        <w:spacing w:line="240" w:lineRule="auto"/>
        <w:rPr>
          <w:color w:val="000000"/>
          <w:szCs w:val="22"/>
          <w:lang w:val="ro-RO"/>
        </w:rPr>
      </w:pPr>
    </w:p>
    <w:p w14:paraId="1508A821"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4.9</w:t>
      </w:r>
      <w:r w:rsidRPr="00D61619">
        <w:rPr>
          <w:b/>
          <w:color w:val="000000"/>
          <w:szCs w:val="22"/>
          <w:lang w:val="ro-RO"/>
        </w:rPr>
        <w:tab/>
        <w:t>Supradozaj</w:t>
      </w:r>
    </w:p>
    <w:p w14:paraId="0826C43F" w14:textId="77777777" w:rsidR="00542C8A" w:rsidRPr="00D61619" w:rsidRDefault="00542C8A" w:rsidP="00B6409E">
      <w:pPr>
        <w:keepNext/>
        <w:widowControl w:val="0"/>
        <w:tabs>
          <w:tab w:val="clear" w:pos="567"/>
        </w:tabs>
        <w:spacing w:line="240" w:lineRule="auto"/>
        <w:rPr>
          <w:color w:val="000000"/>
          <w:szCs w:val="22"/>
          <w:lang w:val="ro-RO"/>
        </w:rPr>
      </w:pPr>
    </w:p>
    <w:p w14:paraId="52435896"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Cazuri de administrare accidentală a unei doze mai mari decât cea recomandată s-au raportat din studiile clinice la pacienţi cu DMS, forma umedă, şi după punerea pe piaţă. Reacţiile adverse cele mai frecvent asociate cu aceste cazuri raportate au fost creşterea presiunii intraoculare, cecitatea temporară, scăderea acuităţii vizuale, edemul cornean, durerea la nivelul corneei şi durerea oculară. În caz de supradozaj, trebuie monitorizată şi corectată presiunea intraoculară, dacă medicul consideră că este necesar.</w:t>
      </w:r>
    </w:p>
    <w:p w14:paraId="7CAA5911" w14:textId="77777777" w:rsidR="00542C8A" w:rsidRPr="00D61619" w:rsidRDefault="00542C8A" w:rsidP="00B6409E">
      <w:pPr>
        <w:widowControl w:val="0"/>
        <w:tabs>
          <w:tab w:val="clear" w:pos="567"/>
        </w:tabs>
        <w:spacing w:line="240" w:lineRule="auto"/>
        <w:rPr>
          <w:color w:val="000000"/>
          <w:szCs w:val="22"/>
          <w:lang w:val="ro-RO"/>
        </w:rPr>
      </w:pPr>
    </w:p>
    <w:p w14:paraId="2E27D491" w14:textId="77777777" w:rsidR="00542C8A" w:rsidRPr="00D61619" w:rsidRDefault="00542C8A" w:rsidP="00B6409E">
      <w:pPr>
        <w:widowControl w:val="0"/>
        <w:tabs>
          <w:tab w:val="clear" w:pos="567"/>
        </w:tabs>
        <w:spacing w:line="240" w:lineRule="auto"/>
        <w:rPr>
          <w:color w:val="000000"/>
          <w:szCs w:val="22"/>
          <w:lang w:val="ro-RO"/>
        </w:rPr>
      </w:pPr>
    </w:p>
    <w:p w14:paraId="49128E06"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5.</w:t>
      </w:r>
      <w:r w:rsidRPr="00D61619">
        <w:rPr>
          <w:b/>
          <w:color w:val="000000"/>
          <w:szCs w:val="22"/>
          <w:lang w:val="ro-RO"/>
        </w:rPr>
        <w:tab/>
        <w:t>PROPRIETĂŢI FARMACOLOGICE</w:t>
      </w:r>
    </w:p>
    <w:p w14:paraId="67DF63BA" w14:textId="77777777" w:rsidR="00542C8A" w:rsidRPr="00D61619" w:rsidRDefault="00542C8A" w:rsidP="00B6409E">
      <w:pPr>
        <w:keepNext/>
        <w:widowControl w:val="0"/>
        <w:tabs>
          <w:tab w:val="clear" w:pos="567"/>
        </w:tabs>
        <w:spacing w:line="240" w:lineRule="auto"/>
        <w:rPr>
          <w:color w:val="000000"/>
          <w:szCs w:val="22"/>
          <w:lang w:val="ro-RO"/>
        </w:rPr>
      </w:pPr>
    </w:p>
    <w:p w14:paraId="0001D7D3" w14:textId="77777777" w:rsidR="00542C8A" w:rsidRPr="00D61619" w:rsidRDefault="00542C8A" w:rsidP="00B6409E">
      <w:pPr>
        <w:keepNext/>
        <w:widowControl w:val="0"/>
        <w:tabs>
          <w:tab w:val="clear" w:pos="567"/>
        </w:tabs>
        <w:spacing w:line="240" w:lineRule="auto"/>
        <w:rPr>
          <w:color w:val="000000"/>
          <w:szCs w:val="22"/>
          <w:lang w:val="ro-RO"/>
        </w:rPr>
      </w:pPr>
      <w:r w:rsidRPr="00D61619">
        <w:rPr>
          <w:b/>
          <w:color w:val="000000"/>
          <w:szCs w:val="22"/>
          <w:lang w:val="ro-RO"/>
        </w:rPr>
        <w:t>5.1</w:t>
      </w:r>
      <w:r w:rsidRPr="00D61619">
        <w:rPr>
          <w:b/>
          <w:color w:val="000000"/>
          <w:szCs w:val="22"/>
          <w:lang w:val="ro-RO"/>
        </w:rPr>
        <w:tab/>
        <w:t>Proprietăţi farmacodinamice</w:t>
      </w:r>
    </w:p>
    <w:p w14:paraId="61C179CA" w14:textId="77777777" w:rsidR="00542C8A" w:rsidRPr="00D61619" w:rsidRDefault="00542C8A" w:rsidP="00B6409E">
      <w:pPr>
        <w:keepNext/>
        <w:widowControl w:val="0"/>
        <w:tabs>
          <w:tab w:val="clear" w:pos="567"/>
        </w:tabs>
        <w:spacing w:line="240" w:lineRule="auto"/>
        <w:rPr>
          <w:color w:val="000000"/>
          <w:szCs w:val="22"/>
          <w:lang w:val="ro-RO"/>
        </w:rPr>
      </w:pPr>
    </w:p>
    <w:p w14:paraId="566A26CE" w14:textId="77777777" w:rsidR="00542C8A" w:rsidRPr="00D61619" w:rsidRDefault="00542C8A" w:rsidP="00B6409E">
      <w:pPr>
        <w:keepNext/>
        <w:keepLines/>
        <w:widowControl w:val="0"/>
        <w:tabs>
          <w:tab w:val="clear" w:pos="567"/>
        </w:tabs>
        <w:spacing w:line="240" w:lineRule="auto"/>
        <w:rPr>
          <w:color w:val="000000"/>
          <w:szCs w:val="22"/>
          <w:lang w:val="ro-RO"/>
        </w:rPr>
      </w:pPr>
      <w:r w:rsidRPr="00D61619">
        <w:rPr>
          <w:color w:val="000000"/>
          <w:szCs w:val="22"/>
          <w:lang w:val="ro-RO"/>
        </w:rPr>
        <w:t>Grupa farmacoterapeutică: Medicamente oftalmologice, medicamente antineovascularizaţie, codul ATC: S01LA04.</w:t>
      </w:r>
    </w:p>
    <w:p w14:paraId="415F8E2B" w14:textId="77777777" w:rsidR="00542C8A" w:rsidRPr="00D61619" w:rsidRDefault="00542C8A" w:rsidP="00B6409E">
      <w:pPr>
        <w:keepNext/>
        <w:widowControl w:val="0"/>
        <w:tabs>
          <w:tab w:val="clear" w:pos="567"/>
        </w:tabs>
        <w:spacing w:line="240" w:lineRule="auto"/>
        <w:rPr>
          <w:color w:val="000000"/>
          <w:szCs w:val="22"/>
          <w:lang w:val="ro-RO"/>
        </w:rPr>
      </w:pPr>
    </w:p>
    <w:p w14:paraId="09DDDF97" w14:textId="77777777" w:rsidR="000E7F9B" w:rsidRPr="00D61619" w:rsidRDefault="000E7F9B"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Mecanism de acțiune</w:t>
      </w:r>
    </w:p>
    <w:p w14:paraId="1FD760C6" w14:textId="77777777" w:rsidR="000E7F9B" w:rsidRPr="00D61619" w:rsidRDefault="000E7F9B" w:rsidP="00B6409E">
      <w:pPr>
        <w:keepNext/>
        <w:widowControl w:val="0"/>
        <w:tabs>
          <w:tab w:val="clear" w:pos="567"/>
        </w:tabs>
        <w:spacing w:line="240" w:lineRule="auto"/>
        <w:rPr>
          <w:color w:val="000000"/>
          <w:szCs w:val="22"/>
          <w:lang w:val="ro-RO"/>
        </w:rPr>
      </w:pPr>
    </w:p>
    <w:p w14:paraId="24A85942"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Ranibizumabul este un fragment de anticorp monoclonal recombinant umanizat care acţionează împotriva factorului A de creştere a endoteliului vascular uman (FECV-A). Acesta se leagă cu afinitate mare de izoformele FECV-A (de exemplu FECV</w:t>
      </w:r>
      <w:r w:rsidRPr="00D61619">
        <w:rPr>
          <w:color w:val="000000"/>
          <w:szCs w:val="22"/>
          <w:vertAlign w:val="subscript"/>
          <w:lang w:val="ro-RO"/>
        </w:rPr>
        <w:t>110</w:t>
      </w:r>
      <w:r w:rsidRPr="00D61619">
        <w:rPr>
          <w:color w:val="000000"/>
          <w:szCs w:val="22"/>
          <w:lang w:val="ro-RO"/>
        </w:rPr>
        <w:t>, FECV</w:t>
      </w:r>
      <w:r w:rsidRPr="00D61619">
        <w:rPr>
          <w:color w:val="000000"/>
          <w:szCs w:val="22"/>
          <w:vertAlign w:val="subscript"/>
          <w:lang w:val="ro-RO"/>
        </w:rPr>
        <w:t>121</w:t>
      </w:r>
      <w:r w:rsidRPr="00D61619">
        <w:rPr>
          <w:color w:val="000000"/>
          <w:szCs w:val="22"/>
          <w:lang w:val="ro-RO"/>
        </w:rPr>
        <w:t xml:space="preserve"> şi FECV</w:t>
      </w:r>
      <w:r w:rsidRPr="00D61619">
        <w:rPr>
          <w:color w:val="000000"/>
          <w:szCs w:val="22"/>
          <w:vertAlign w:val="subscript"/>
          <w:lang w:val="ro-RO"/>
        </w:rPr>
        <w:t>165</w:t>
      </w:r>
      <w:r w:rsidRPr="00D61619">
        <w:rPr>
          <w:color w:val="000000"/>
          <w:szCs w:val="22"/>
          <w:lang w:val="ro-RO"/>
        </w:rPr>
        <w:t>), prevenind astfel legarea FECV-A de receptorii săi RFECV-1 şi RFECV-2. Legarea FECV-A de receptorii săi duce la proliferarea celulelor endoteliale şi la neovascularizaţie, precum şi la creşterea permeabilităţii vasculare, considerându-se că toţi aceşti factori contribuie la progresia formei neovasculare a degenerescenţei maculare senile</w:t>
      </w:r>
      <w:r w:rsidR="0020714D" w:rsidRPr="00D61619">
        <w:rPr>
          <w:color w:val="000000"/>
          <w:szCs w:val="22"/>
          <w:lang w:val="ro-RO"/>
        </w:rPr>
        <w:t>, la apariţia miopiei patologice</w:t>
      </w:r>
      <w:r w:rsidRPr="00D61619">
        <w:rPr>
          <w:color w:val="000000"/>
          <w:szCs w:val="22"/>
          <w:lang w:val="ro-RO"/>
        </w:rPr>
        <w:t xml:space="preserve"> </w:t>
      </w:r>
      <w:r w:rsidR="007F7CC2" w:rsidRPr="00D61619">
        <w:rPr>
          <w:color w:val="000000"/>
          <w:szCs w:val="22"/>
          <w:lang w:val="ro-RO"/>
        </w:rPr>
        <w:t xml:space="preserve">și NVC </w:t>
      </w:r>
      <w:r w:rsidRPr="00D61619">
        <w:rPr>
          <w:color w:val="000000"/>
          <w:szCs w:val="22"/>
          <w:lang w:val="ro-RO"/>
        </w:rPr>
        <w:t>sau la afectarea vizuală cauzată fie de edemul macular diabetic, fie de edemul macular secundar OVR</w:t>
      </w:r>
      <w:r w:rsidR="008B28FC" w:rsidRPr="00D61619">
        <w:rPr>
          <w:color w:val="000000"/>
          <w:szCs w:val="22"/>
          <w:lang w:val="ro-RO"/>
        </w:rPr>
        <w:t xml:space="preserve"> </w:t>
      </w:r>
      <w:r w:rsidR="00597761" w:rsidRPr="00D61619">
        <w:rPr>
          <w:color w:val="000000"/>
          <w:szCs w:val="22"/>
          <w:lang w:val="ro-RO"/>
        </w:rPr>
        <w:t>la adulți</w:t>
      </w:r>
      <w:r w:rsidR="008B28FC" w:rsidRPr="00D61619">
        <w:rPr>
          <w:color w:val="000000"/>
          <w:szCs w:val="22"/>
          <w:lang w:val="ro-RO"/>
        </w:rPr>
        <w:t xml:space="preserve"> </w:t>
      </w:r>
      <w:r w:rsidR="00816AB9" w:rsidRPr="00D61619">
        <w:rPr>
          <w:color w:val="000000"/>
          <w:szCs w:val="22"/>
          <w:lang w:val="ro-RO"/>
        </w:rPr>
        <w:t>și</w:t>
      </w:r>
      <w:r w:rsidR="008B28FC" w:rsidRPr="00D61619">
        <w:rPr>
          <w:color w:val="000000"/>
          <w:szCs w:val="22"/>
          <w:lang w:val="ro-RO"/>
        </w:rPr>
        <w:t xml:space="preserve"> </w:t>
      </w:r>
      <w:r w:rsidR="007D60D4" w:rsidRPr="00D61619">
        <w:rPr>
          <w:color w:val="000000"/>
          <w:szCs w:val="22"/>
          <w:lang w:val="ro-RO"/>
        </w:rPr>
        <w:t>retinopatie de prematuritate</w:t>
      </w:r>
      <w:r w:rsidR="008B28FC" w:rsidRPr="00D61619">
        <w:rPr>
          <w:color w:val="000000"/>
          <w:szCs w:val="22"/>
          <w:lang w:val="ro-RO"/>
        </w:rPr>
        <w:t xml:space="preserve"> </w:t>
      </w:r>
      <w:r w:rsidR="00816AB9" w:rsidRPr="00D61619">
        <w:rPr>
          <w:color w:val="000000"/>
          <w:szCs w:val="22"/>
          <w:lang w:val="ro-RO"/>
        </w:rPr>
        <w:t>la</w:t>
      </w:r>
      <w:r w:rsidR="008B28FC" w:rsidRPr="00D61619">
        <w:rPr>
          <w:color w:val="000000"/>
          <w:szCs w:val="22"/>
          <w:lang w:val="ro-RO"/>
        </w:rPr>
        <w:t xml:space="preserve"> </w:t>
      </w:r>
      <w:r w:rsidR="00515650" w:rsidRPr="00D61619">
        <w:rPr>
          <w:color w:val="000000"/>
          <w:szCs w:val="22"/>
          <w:lang w:val="ro-RO"/>
        </w:rPr>
        <w:t>copiii</w:t>
      </w:r>
      <w:r w:rsidR="007C32CF" w:rsidRPr="00D61619">
        <w:rPr>
          <w:color w:val="000000"/>
          <w:szCs w:val="22"/>
          <w:lang w:val="ro-RO"/>
        </w:rPr>
        <w:t xml:space="preserve"> născuți prematur</w:t>
      </w:r>
      <w:r w:rsidRPr="00D61619">
        <w:rPr>
          <w:color w:val="000000"/>
          <w:szCs w:val="22"/>
          <w:lang w:val="ro-RO"/>
        </w:rPr>
        <w:t>.</w:t>
      </w:r>
    </w:p>
    <w:p w14:paraId="6974FDD5" w14:textId="77777777" w:rsidR="00542C8A" w:rsidRPr="00D61619" w:rsidRDefault="00542C8A" w:rsidP="00B6409E">
      <w:pPr>
        <w:widowControl w:val="0"/>
        <w:tabs>
          <w:tab w:val="clear" w:pos="567"/>
        </w:tabs>
        <w:spacing w:line="240" w:lineRule="auto"/>
        <w:rPr>
          <w:color w:val="000000"/>
          <w:szCs w:val="22"/>
          <w:lang w:val="ro-RO"/>
        </w:rPr>
      </w:pPr>
    </w:p>
    <w:p w14:paraId="483AD1CF" w14:textId="77777777" w:rsidR="000E7F9B" w:rsidRPr="00D61619" w:rsidRDefault="000E7F9B"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Eficacitate și siguranță clinică</w:t>
      </w:r>
    </w:p>
    <w:p w14:paraId="138FCE97" w14:textId="77777777" w:rsidR="000E7F9B" w:rsidRPr="00D61619" w:rsidRDefault="000E7F9B" w:rsidP="00B6409E">
      <w:pPr>
        <w:keepNext/>
        <w:widowControl w:val="0"/>
        <w:tabs>
          <w:tab w:val="clear" w:pos="567"/>
        </w:tabs>
        <w:spacing w:line="240" w:lineRule="auto"/>
        <w:rPr>
          <w:color w:val="000000"/>
          <w:szCs w:val="22"/>
          <w:lang w:val="ro-RO"/>
        </w:rPr>
      </w:pPr>
    </w:p>
    <w:p w14:paraId="0EF528E9" w14:textId="77777777" w:rsidR="00542C8A" w:rsidRPr="00D61619" w:rsidRDefault="00542C8A" w:rsidP="00B6409E">
      <w:pPr>
        <w:keepNext/>
        <w:widowControl w:val="0"/>
        <w:tabs>
          <w:tab w:val="clear" w:pos="567"/>
        </w:tabs>
        <w:spacing w:line="240" w:lineRule="auto"/>
        <w:rPr>
          <w:i/>
          <w:color w:val="000000"/>
          <w:szCs w:val="22"/>
          <w:u w:val="single"/>
          <w:lang w:val="ro-RO"/>
        </w:rPr>
      </w:pPr>
      <w:r w:rsidRPr="00D61619">
        <w:rPr>
          <w:i/>
          <w:color w:val="000000"/>
          <w:szCs w:val="22"/>
          <w:u w:val="single"/>
          <w:lang w:val="ro-RO"/>
        </w:rPr>
        <w:t>Tratamentul DMS, forma umedă</w:t>
      </w:r>
    </w:p>
    <w:p w14:paraId="6E2F3301"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În cazul DMS, forma umedă, siguranţa şi eficacitatea clinică a Lucentis au fost evaluate în trei studii randomizate, de tip dublu-orb, controlate activ sau doar simulat, cu durata de 24 luni, la pacienţi cu DMS neovasculară. În aceste studii a fost inclus un număr total de 1323 pacienţi (879 în grupul activ şi 444 în grupul de control).</w:t>
      </w:r>
    </w:p>
    <w:p w14:paraId="23C4AEB1" w14:textId="77777777" w:rsidR="00542C8A" w:rsidRPr="00D61619" w:rsidRDefault="00542C8A" w:rsidP="00B6409E">
      <w:pPr>
        <w:widowControl w:val="0"/>
        <w:tabs>
          <w:tab w:val="clear" w:pos="567"/>
        </w:tabs>
        <w:spacing w:line="240" w:lineRule="auto"/>
        <w:rPr>
          <w:color w:val="000000"/>
          <w:szCs w:val="22"/>
          <w:lang w:val="ro-RO"/>
        </w:rPr>
      </w:pPr>
    </w:p>
    <w:p w14:paraId="4B6E838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În studiul FVF2598g (MARINA), 716 pacienţi cu </w:t>
      </w:r>
      <w:r w:rsidR="00977765" w:rsidRPr="00D61619">
        <w:rPr>
          <w:color w:val="000000"/>
          <w:szCs w:val="22"/>
          <w:lang w:val="ro-RO"/>
        </w:rPr>
        <w:t>leziuni</w:t>
      </w:r>
      <w:r w:rsidRPr="00D61619">
        <w:rPr>
          <w:color w:val="000000"/>
          <w:szCs w:val="22"/>
          <w:lang w:val="ro-RO"/>
        </w:rPr>
        <w:t xml:space="preserve"> clasic</w:t>
      </w:r>
      <w:r w:rsidR="00977765" w:rsidRPr="00D61619">
        <w:rPr>
          <w:color w:val="000000"/>
          <w:szCs w:val="22"/>
          <w:lang w:val="ro-RO"/>
        </w:rPr>
        <w:t>e</w:t>
      </w:r>
      <w:r w:rsidRPr="00D61619">
        <w:rPr>
          <w:color w:val="000000"/>
          <w:szCs w:val="22"/>
          <w:lang w:val="ro-RO"/>
        </w:rPr>
        <w:t xml:space="preserve"> minim</w:t>
      </w:r>
      <w:r w:rsidR="00977765" w:rsidRPr="00D61619">
        <w:rPr>
          <w:color w:val="000000"/>
          <w:szCs w:val="22"/>
          <w:lang w:val="ro-RO"/>
        </w:rPr>
        <w:t>e</w:t>
      </w:r>
      <w:r w:rsidRPr="00D61619">
        <w:rPr>
          <w:color w:val="000000"/>
          <w:szCs w:val="22"/>
          <w:lang w:val="ro-RO"/>
        </w:rPr>
        <w:t xml:space="preserve"> sau ocult</w:t>
      </w:r>
      <w:r w:rsidR="00977765" w:rsidRPr="00D61619">
        <w:rPr>
          <w:color w:val="000000"/>
          <w:szCs w:val="22"/>
          <w:lang w:val="ro-RO"/>
        </w:rPr>
        <w:t>e</w:t>
      </w:r>
      <w:r w:rsidR="00EA2064" w:rsidRPr="00D61619">
        <w:rPr>
          <w:color w:val="000000"/>
          <w:szCs w:val="22"/>
          <w:lang w:val="ro-RO"/>
        </w:rPr>
        <w:t>,</w:t>
      </w:r>
      <w:r w:rsidRPr="00D61619">
        <w:rPr>
          <w:color w:val="000000"/>
          <w:szCs w:val="22"/>
          <w:lang w:val="ro-RO"/>
        </w:rPr>
        <w:t xml:space="preserve"> dar nu</w:t>
      </w:r>
      <w:r w:rsidR="009D4490" w:rsidRPr="00D61619">
        <w:rPr>
          <w:color w:val="000000"/>
          <w:szCs w:val="22"/>
          <w:lang w:val="ro-RO"/>
        </w:rPr>
        <w:t xml:space="preserve"> </w:t>
      </w:r>
      <w:r w:rsidRPr="00D61619">
        <w:rPr>
          <w:color w:val="000000"/>
          <w:szCs w:val="22"/>
          <w:lang w:val="ro-RO"/>
        </w:rPr>
        <w:t>clasic</w:t>
      </w:r>
      <w:r w:rsidR="00977765" w:rsidRPr="00D61619">
        <w:rPr>
          <w:color w:val="000000"/>
          <w:szCs w:val="22"/>
          <w:lang w:val="ro-RO"/>
        </w:rPr>
        <w:t xml:space="preserve">e, </w:t>
      </w:r>
      <w:r w:rsidR="00EA2064" w:rsidRPr="00D61619">
        <w:rPr>
          <w:color w:val="000000"/>
          <w:szCs w:val="22"/>
          <w:lang w:val="ro-RO"/>
        </w:rPr>
        <w:t xml:space="preserve">au fost </w:t>
      </w:r>
      <w:r w:rsidR="00977765" w:rsidRPr="00D61619">
        <w:rPr>
          <w:color w:val="000000"/>
          <w:szCs w:val="22"/>
          <w:lang w:val="ro-RO"/>
        </w:rPr>
        <w:t>randomi</w:t>
      </w:r>
      <w:r w:rsidR="00EA2064" w:rsidRPr="00D61619">
        <w:rPr>
          <w:color w:val="000000"/>
          <w:szCs w:val="22"/>
          <w:lang w:val="ro-RO"/>
        </w:rPr>
        <w:t xml:space="preserve">zați în raport de </w:t>
      </w:r>
      <w:r w:rsidR="00977765" w:rsidRPr="00D61619">
        <w:rPr>
          <w:color w:val="000000"/>
          <w:szCs w:val="22"/>
          <w:lang w:val="ro-RO"/>
        </w:rPr>
        <w:t>1:1:1 pentru a</w:t>
      </w:r>
      <w:r w:rsidRPr="00D61619">
        <w:rPr>
          <w:color w:val="000000"/>
          <w:szCs w:val="22"/>
          <w:lang w:val="ro-RO"/>
        </w:rPr>
        <w:t xml:space="preserve"> li s</w:t>
      </w:r>
      <w:r w:rsidR="00977765" w:rsidRPr="00D61619">
        <w:rPr>
          <w:color w:val="000000"/>
          <w:szCs w:val="22"/>
          <w:lang w:val="ro-RO"/>
        </w:rPr>
        <w:t>e</w:t>
      </w:r>
      <w:r w:rsidRPr="00D61619">
        <w:rPr>
          <w:color w:val="000000"/>
          <w:szCs w:val="22"/>
          <w:lang w:val="ro-RO"/>
        </w:rPr>
        <w:t xml:space="preserve"> administra lunar Lucentis 0,3 mg</w:t>
      </w:r>
      <w:r w:rsidR="00977765" w:rsidRPr="00D61619">
        <w:rPr>
          <w:color w:val="000000"/>
          <w:szCs w:val="22"/>
          <w:lang w:val="ro-RO"/>
        </w:rPr>
        <w:t>, Lucentis</w:t>
      </w:r>
      <w:r w:rsidRPr="00D61619">
        <w:rPr>
          <w:color w:val="000000"/>
          <w:szCs w:val="22"/>
          <w:lang w:val="ro-RO"/>
        </w:rPr>
        <w:t xml:space="preserve"> 0,5 mg sau placebo.</w:t>
      </w:r>
    </w:p>
    <w:p w14:paraId="69B9D4D2" w14:textId="77777777" w:rsidR="00542C8A" w:rsidRPr="00D61619" w:rsidRDefault="00542C8A" w:rsidP="00B6409E">
      <w:pPr>
        <w:widowControl w:val="0"/>
        <w:tabs>
          <w:tab w:val="clear" w:pos="567"/>
        </w:tabs>
        <w:spacing w:line="240" w:lineRule="auto"/>
        <w:rPr>
          <w:color w:val="000000"/>
          <w:szCs w:val="22"/>
          <w:lang w:val="ro-RO"/>
        </w:rPr>
      </w:pPr>
    </w:p>
    <w:p w14:paraId="19266E42"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În studiul FVF2587g (ANCHOR), 423 pacienţi cu leziuni NVC predominant clasice </w:t>
      </w:r>
      <w:r w:rsidR="00E91D36" w:rsidRPr="00D61619">
        <w:rPr>
          <w:color w:val="000000"/>
          <w:szCs w:val="22"/>
          <w:lang w:val="ro-RO"/>
        </w:rPr>
        <w:t xml:space="preserve">au fost randomizați în raport de 1:1:1 pentru a li se administra </w:t>
      </w:r>
      <w:r w:rsidRPr="00D61619">
        <w:rPr>
          <w:color w:val="000000"/>
          <w:szCs w:val="22"/>
          <w:lang w:val="ro-RO"/>
        </w:rPr>
        <w:t xml:space="preserve">Lucentis 0,3 mg </w:t>
      </w:r>
      <w:r w:rsidR="00E91D36" w:rsidRPr="00D61619">
        <w:rPr>
          <w:color w:val="000000"/>
          <w:szCs w:val="22"/>
          <w:lang w:val="ro-RO"/>
        </w:rPr>
        <w:t xml:space="preserve">lunar, </w:t>
      </w:r>
      <w:r w:rsidRPr="00D61619">
        <w:rPr>
          <w:color w:val="000000"/>
          <w:szCs w:val="22"/>
          <w:lang w:val="ro-RO"/>
        </w:rPr>
        <w:t xml:space="preserve">Lucentis 0,5 mg </w:t>
      </w:r>
      <w:r w:rsidR="00E91D36" w:rsidRPr="00D61619">
        <w:rPr>
          <w:color w:val="000000"/>
          <w:szCs w:val="22"/>
          <w:lang w:val="ro-RO"/>
        </w:rPr>
        <w:t>lunar sau</w:t>
      </w:r>
      <w:r w:rsidRPr="00D61619">
        <w:rPr>
          <w:color w:val="000000"/>
          <w:szCs w:val="22"/>
          <w:lang w:val="ro-RO"/>
        </w:rPr>
        <w:t xml:space="preserve"> TFD cu verporfină (</w:t>
      </w:r>
      <w:r w:rsidR="00E91D36" w:rsidRPr="00D61619">
        <w:rPr>
          <w:color w:val="000000"/>
          <w:szCs w:val="22"/>
          <w:lang w:val="ro-RO"/>
        </w:rPr>
        <w:t>la momentul inițial și</w:t>
      </w:r>
      <w:r w:rsidRPr="00D61619">
        <w:rPr>
          <w:color w:val="000000"/>
          <w:szCs w:val="22"/>
          <w:lang w:val="ro-RO"/>
        </w:rPr>
        <w:t xml:space="preserve"> la fiecare 3 luni dacă angiofluorografia indica persistenţa sau recurenţa scurgerilor vasculare</w:t>
      </w:r>
      <w:r w:rsidR="00E91D36" w:rsidRPr="00D61619">
        <w:rPr>
          <w:color w:val="000000"/>
          <w:szCs w:val="22"/>
          <w:lang w:val="ro-RO"/>
        </w:rPr>
        <w:t>)</w:t>
      </w:r>
      <w:r w:rsidRPr="00D61619">
        <w:rPr>
          <w:color w:val="000000"/>
          <w:szCs w:val="22"/>
          <w:lang w:val="ro-RO"/>
        </w:rPr>
        <w:t>.</w:t>
      </w:r>
    </w:p>
    <w:p w14:paraId="72609804" w14:textId="77777777" w:rsidR="00542C8A" w:rsidRPr="00D61619" w:rsidRDefault="00542C8A" w:rsidP="00B6409E">
      <w:pPr>
        <w:widowControl w:val="0"/>
        <w:tabs>
          <w:tab w:val="clear" w:pos="567"/>
        </w:tabs>
        <w:spacing w:line="240" w:lineRule="auto"/>
        <w:rPr>
          <w:color w:val="000000"/>
          <w:szCs w:val="22"/>
          <w:lang w:val="ro-RO"/>
        </w:rPr>
      </w:pPr>
    </w:p>
    <w:p w14:paraId="7EB4BA9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Măsurile-cheie sunt prezentate sumar în Tabel</w:t>
      </w:r>
      <w:r w:rsidR="00F54061" w:rsidRPr="00D61619">
        <w:rPr>
          <w:color w:val="000000"/>
          <w:szCs w:val="22"/>
          <w:lang w:val="ro-RO"/>
        </w:rPr>
        <w:t>ul</w:t>
      </w:r>
      <w:r w:rsidRPr="00D61619">
        <w:rPr>
          <w:color w:val="000000"/>
          <w:szCs w:val="22"/>
          <w:lang w:val="ro-RO"/>
        </w:rPr>
        <w:t> 1 şi Figura 1.</w:t>
      </w:r>
    </w:p>
    <w:p w14:paraId="7666939B" w14:textId="77777777" w:rsidR="00542C8A" w:rsidRPr="00D61619" w:rsidRDefault="00542C8A" w:rsidP="00B6409E">
      <w:pPr>
        <w:widowControl w:val="0"/>
        <w:tabs>
          <w:tab w:val="clear" w:pos="567"/>
        </w:tabs>
        <w:spacing w:line="240" w:lineRule="auto"/>
        <w:rPr>
          <w:color w:val="000000"/>
          <w:szCs w:val="22"/>
          <w:lang w:val="ro-RO"/>
        </w:rPr>
      </w:pPr>
    </w:p>
    <w:p w14:paraId="5839AB66" w14:textId="77777777" w:rsidR="00542C8A" w:rsidRPr="00D61619" w:rsidRDefault="00542C8A" w:rsidP="00B6409E">
      <w:pPr>
        <w:keepNext/>
        <w:widowControl w:val="0"/>
        <w:tabs>
          <w:tab w:val="clear" w:pos="567"/>
        </w:tabs>
        <w:spacing w:line="240" w:lineRule="auto"/>
        <w:ind w:left="1134" w:hanging="1134"/>
        <w:rPr>
          <w:b/>
          <w:color w:val="000000"/>
          <w:szCs w:val="22"/>
          <w:lang w:val="ro-RO"/>
        </w:rPr>
      </w:pPr>
      <w:r w:rsidRPr="00D61619">
        <w:rPr>
          <w:b/>
          <w:color w:val="000000"/>
          <w:szCs w:val="22"/>
          <w:lang w:val="ro-RO"/>
        </w:rPr>
        <w:t>Tabelul </w:t>
      </w:r>
      <w:r w:rsidR="00EB1236" w:rsidRPr="00D61619">
        <w:rPr>
          <w:b/>
          <w:color w:val="000000"/>
          <w:szCs w:val="22"/>
          <w:lang w:val="ro-RO"/>
        </w:rPr>
        <w:t>1</w:t>
      </w:r>
      <w:r w:rsidRPr="00D61619">
        <w:rPr>
          <w:b/>
          <w:color w:val="000000"/>
          <w:szCs w:val="22"/>
          <w:lang w:val="ro-RO"/>
        </w:rPr>
        <w:tab/>
        <w:t xml:space="preserve">Rezultatele înregistrate în luna 12 şi luna 24 a studiului </w:t>
      </w:r>
      <w:r w:rsidR="00EB1236" w:rsidRPr="00D61619">
        <w:rPr>
          <w:b/>
          <w:color w:val="000000"/>
          <w:szCs w:val="22"/>
          <w:lang w:val="ro-RO"/>
        </w:rPr>
        <w:t xml:space="preserve">FVF2598g (MARINA) </w:t>
      </w:r>
      <w:r w:rsidR="001A680F" w:rsidRPr="00D61619">
        <w:rPr>
          <w:b/>
          <w:color w:val="000000"/>
          <w:szCs w:val="22"/>
          <w:lang w:val="ro-RO"/>
        </w:rPr>
        <w:t>şi</w:t>
      </w:r>
      <w:r w:rsidR="00EB1236" w:rsidRPr="00D61619">
        <w:rPr>
          <w:b/>
          <w:color w:val="000000"/>
          <w:szCs w:val="22"/>
          <w:lang w:val="ro-RO"/>
        </w:rPr>
        <w:t xml:space="preserve"> </w:t>
      </w:r>
      <w:r w:rsidRPr="00D61619">
        <w:rPr>
          <w:b/>
          <w:color w:val="000000"/>
          <w:szCs w:val="22"/>
          <w:lang w:val="ro-RO"/>
        </w:rPr>
        <w:t>FVF2587g (ANCHOR)</w:t>
      </w:r>
    </w:p>
    <w:p w14:paraId="37715F44" w14:textId="77777777" w:rsidR="00542C8A" w:rsidRPr="00D61619" w:rsidRDefault="00542C8A" w:rsidP="00B6409E">
      <w:pPr>
        <w:keepNext/>
        <w:widowControl w:val="0"/>
        <w:tabs>
          <w:tab w:val="clear" w:pos="567"/>
        </w:tabs>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79"/>
        <w:gridCol w:w="1304"/>
        <w:gridCol w:w="1256"/>
        <w:gridCol w:w="1686"/>
        <w:gridCol w:w="1445"/>
      </w:tblGrid>
      <w:tr w:rsidR="00EB1236" w:rsidRPr="00D61619" w14:paraId="28D69569" w14:textId="77777777">
        <w:tc>
          <w:tcPr>
            <w:tcW w:w="2266" w:type="dxa"/>
          </w:tcPr>
          <w:p w14:paraId="13608D2C" w14:textId="77777777" w:rsidR="00EB1236" w:rsidRPr="00D61619" w:rsidRDefault="00EB1236" w:rsidP="00B6409E">
            <w:pPr>
              <w:keepNext/>
              <w:widowControl w:val="0"/>
              <w:tabs>
                <w:tab w:val="clear" w:pos="567"/>
              </w:tabs>
              <w:spacing w:line="240" w:lineRule="auto"/>
              <w:rPr>
                <w:color w:val="000000"/>
                <w:szCs w:val="22"/>
                <w:lang w:val="ro-RO"/>
              </w:rPr>
            </w:pPr>
          </w:p>
        </w:tc>
        <w:tc>
          <w:tcPr>
            <w:tcW w:w="1202" w:type="dxa"/>
          </w:tcPr>
          <w:p w14:paraId="7A147FD0" w14:textId="77777777" w:rsidR="00EB1236" w:rsidRPr="00D61619" w:rsidRDefault="00EB1236" w:rsidP="00B6409E">
            <w:pPr>
              <w:keepNext/>
              <w:widowControl w:val="0"/>
              <w:tabs>
                <w:tab w:val="clear" w:pos="567"/>
              </w:tabs>
              <w:spacing w:line="240" w:lineRule="auto"/>
              <w:jc w:val="center"/>
              <w:rPr>
                <w:color w:val="000000"/>
                <w:szCs w:val="22"/>
                <w:lang w:val="ro-RO"/>
              </w:rPr>
            </w:pPr>
          </w:p>
        </w:tc>
        <w:tc>
          <w:tcPr>
            <w:tcW w:w="2608" w:type="dxa"/>
            <w:gridSpan w:val="2"/>
          </w:tcPr>
          <w:p w14:paraId="7F783C8E"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FVF2598g (MARINA)</w:t>
            </w:r>
          </w:p>
        </w:tc>
        <w:tc>
          <w:tcPr>
            <w:tcW w:w="3211" w:type="dxa"/>
            <w:gridSpan w:val="2"/>
          </w:tcPr>
          <w:p w14:paraId="42B8064D"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FVF2587g (ANCHOR)</w:t>
            </w:r>
          </w:p>
        </w:tc>
      </w:tr>
      <w:tr w:rsidR="00EB1236" w:rsidRPr="00D61619" w14:paraId="2E9D5E0F" w14:textId="77777777">
        <w:tc>
          <w:tcPr>
            <w:tcW w:w="2266" w:type="dxa"/>
          </w:tcPr>
          <w:p w14:paraId="4B2EA407" w14:textId="77777777" w:rsidR="00EB1236" w:rsidRPr="00D61619" w:rsidRDefault="00EB1236" w:rsidP="00B6409E">
            <w:pPr>
              <w:keepNext/>
              <w:widowControl w:val="0"/>
              <w:tabs>
                <w:tab w:val="clear" w:pos="567"/>
              </w:tabs>
              <w:spacing w:line="240" w:lineRule="auto"/>
              <w:rPr>
                <w:color w:val="000000"/>
                <w:szCs w:val="22"/>
                <w:lang w:val="ro-RO"/>
              </w:rPr>
            </w:pPr>
            <w:r w:rsidRPr="00D61619">
              <w:rPr>
                <w:color w:val="000000"/>
                <w:szCs w:val="22"/>
                <w:lang w:val="ro-RO"/>
              </w:rPr>
              <w:t>Evaluarea rezultatului</w:t>
            </w:r>
          </w:p>
        </w:tc>
        <w:tc>
          <w:tcPr>
            <w:tcW w:w="1202" w:type="dxa"/>
          </w:tcPr>
          <w:p w14:paraId="575773F0"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w:t>
            </w:r>
          </w:p>
        </w:tc>
        <w:tc>
          <w:tcPr>
            <w:tcW w:w="1330" w:type="dxa"/>
          </w:tcPr>
          <w:p w14:paraId="51079E65" w14:textId="77777777" w:rsidR="00EB1236" w:rsidRPr="00D61619" w:rsidRDefault="00D228B9" w:rsidP="00B6409E">
            <w:pPr>
              <w:keepNext/>
              <w:widowControl w:val="0"/>
              <w:tabs>
                <w:tab w:val="clear" w:pos="567"/>
              </w:tabs>
              <w:spacing w:line="240" w:lineRule="auto"/>
              <w:jc w:val="center"/>
              <w:rPr>
                <w:color w:val="000000"/>
                <w:szCs w:val="22"/>
                <w:lang w:val="ro-RO"/>
              </w:rPr>
            </w:pPr>
            <w:r w:rsidRPr="00D61619">
              <w:rPr>
                <w:color w:val="000000"/>
                <w:szCs w:val="22"/>
                <w:lang w:val="ro-RO"/>
              </w:rPr>
              <w:t>Placebo</w:t>
            </w:r>
          </w:p>
          <w:p w14:paraId="2C546B39"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(n</w:t>
            </w:r>
            <w:r w:rsidR="00842DF8" w:rsidRPr="00D61619">
              <w:rPr>
                <w:color w:val="000000"/>
                <w:szCs w:val="22"/>
                <w:lang w:val="ro-RO"/>
              </w:rPr>
              <w:t> </w:t>
            </w:r>
            <w:r w:rsidRPr="00D61619">
              <w:rPr>
                <w:color w:val="000000"/>
                <w:szCs w:val="22"/>
                <w:lang w:val="ro-RO"/>
              </w:rPr>
              <w:t>=</w:t>
            </w:r>
            <w:r w:rsidR="00842DF8" w:rsidRPr="00D61619">
              <w:rPr>
                <w:color w:val="000000"/>
                <w:szCs w:val="22"/>
                <w:lang w:val="ro-RO"/>
              </w:rPr>
              <w:t> </w:t>
            </w:r>
            <w:r w:rsidRPr="00D61619">
              <w:rPr>
                <w:color w:val="000000"/>
                <w:szCs w:val="22"/>
                <w:lang w:val="ro-RO"/>
              </w:rPr>
              <w:t>238)</w:t>
            </w:r>
          </w:p>
        </w:tc>
        <w:tc>
          <w:tcPr>
            <w:tcW w:w="1278" w:type="dxa"/>
          </w:tcPr>
          <w:p w14:paraId="3DA23E14"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Lucentis 0</w:t>
            </w:r>
            <w:r w:rsidR="00D228B9" w:rsidRPr="00D61619">
              <w:rPr>
                <w:color w:val="000000"/>
                <w:szCs w:val="22"/>
                <w:lang w:val="ro-RO"/>
              </w:rPr>
              <w:t>,</w:t>
            </w:r>
            <w:r w:rsidRPr="00D61619">
              <w:rPr>
                <w:color w:val="000000"/>
                <w:szCs w:val="22"/>
                <w:lang w:val="ro-RO"/>
              </w:rPr>
              <w:t>5 mg</w:t>
            </w:r>
          </w:p>
          <w:p w14:paraId="14344CFA"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(n</w:t>
            </w:r>
            <w:r w:rsidR="00842DF8" w:rsidRPr="00D61619">
              <w:rPr>
                <w:color w:val="000000"/>
                <w:szCs w:val="22"/>
                <w:lang w:val="ro-RO"/>
              </w:rPr>
              <w:t> </w:t>
            </w:r>
            <w:r w:rsidRPr="00D61619">
              <w:rPr>
                <w:color w:val="000000"/>
                <w:szCs w:val="22"/>
                <w:lang w:val="ro-RO"/>
              </w:rPr>
              <w:t>=</w:t>
            </w:r>
            <w:r w:rsidR="00842DF8" w:rsidRPr="00D61619">
              <w:rPr>
                <w:color w:val="000000"/>
                <w:szCs w:val="22"/>
                <w:lang w:val="ro-RO"/>
              </w:rPr>
              <w:t> </w:t>
            </w:r>
            <w:r w:rsidRPr="00D61619">
              <w:rPr>
                <w:color w:val="000000"/>
                <w:szCs w:val="22"/>
                <w:lang w:val="ro-RO"/>
              </w:rPr>
              <w:t>240)</w:t>
            </w:r>
          </w:p>
        </w:tc>
        <w:tc>
          <w:tcPr>
            <w:tcW w:w="1725" w:type="dxa"/>
          </w:tcPr>
          <w:p w14:paraId="3579BFC7"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TFD cu verteporfină (n = 143)</w:t>
            </w:r>
          </w:p>
        </w:tc>
        <w:tc>
          <w:tcPr>
            <w:tcW w:w="1486" w:type="dxa"/>
          </w:tcPr>
          <w:p w14:paraId="1ABF0E89"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Lucentis 0,5 mg (n = 140)</w:t>
            </w:r>
          </w:p>
        </w:tc>
      </w:tr>
      <w:tr w:rsidR="00EB1236" w:rsidRPr="00D61619" w14:paraId="217C847A" w14:textId="77777777">
        <w:tc>
          <w:tcPr>
            <w:tcW w:w="2266" w:type="dxa"/>
            <w:vMerge w:val="restart"/>
          </w:tcPr>
          <w:p w14:paraId="662E3971" w14:textId="77777777" w:rsidR="00EB1236" w:rsidRPr="00D61619" w:rsidRDefault="00EB1236" w:rsidP="00B6409E">
            <w:pPr>
              <w:keepNext/>
              <w:widowControl w:val="0"/>
              <w:tabs>
                <w:tab w:val="clear" w:pos="567"/>
              </w:tabs>
              <w:spacing w:line="240" w:lineRule="auto"/>
              <w:rPr>
                <w:color w:val="000000"/>
                <w:szCs w:val="22"/>
                <w:vertAlign w:val="superscript"/>
                <w:lang w:val="ro-RO"/>
              </w:rPr>
            </w:pPr>
            <w:r w:rsidRPr="00D61619">
              <w:rPr>
                <w:color w:val="000000"/>
                <w:szCs w:val="22"/>
                <w:lang w:val="ro-RO"/>
              </w:rPr>
              <w:t>Pierderea acuităţii vizuale &lt; 15 litere (%)</w:t>
            </w:r>
            <w:r w:rsidRPr="00D61619">
              <w:rPr>
                <w:color w:val="000000"/>
                <w:szCs w:val="22"/>
                <w:vertAlign w:val="superscript"/>
                <w:lang w:val="ro-RO"/>
              </w:rPr>
              <w:t>a</w:t>
            </w:r>
          </w:p>
          <w:p w14:paraId="165E95A5" w14:textId="77777777" w:rsidR="00EB1236" w:rsidRPr="00D61619" w:rsidRDefault="00EB1236" w:rsidP="00B6409E">
            <w:pPr>
              <w:keepNext/>
              <w:widowControl w:val="0"/>
              <w:tabs>
                <w:tab w:val="clear" w:pos="567"/>
              </w:tabs>
              <w:spacing w:line="240" w:lineRule="auto"/>
              <w:rPr>
                <w:color w:val="000000"/>
                <w:szCs w:val="22"/>
                <w:lang w:val="ro-RO"/>
              </w:rPr>
            </w:pPr>
            <w:r w:rsidRPr="00D61619">
              <w:rPr>
                <w:color w:val="000000"/>
                <w:szCs w:val="22"/>
                <w:lang w:val="ro-RO"/>
              </w:rPr>
              <w:t>(menţinerea vederii, criteriu de evaluare final principal)</w:t>
            </w:r>
          </w:p>
        </w:tc>
        <w:tc>
          <w:tcPr>
            <w:tcW w:w="1202" w:type="dxa"/>
          </w:tcPr>
          <w:p w14:paraId="459F9C81"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Pr>
          <w:p w14:paraId="1743D83C"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62%</w:t>
            </w:r>
          </w:p>
        </w:tc>
        <w:tc>
          <w:tcPr>
            <w:tcW w:w="1278" w:type="dxa"/>
          </w:tcPr>
          <w:p w14:paraId="20CB2155"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95%</w:t>
            </w:r>
          </w:p>
        </w:tc>
        <w:tc>
          <w:tcPr>
            <w:tcW w:w="1725" w:type="dxa"/>
          </w:tcPr>
          <w:p w14:paraId="2BCA81D0"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64%</w:t>
            </w:r>
          </w:p>
        </w:tc>
        <w:tc>
          <w:tcPr>
            <w:tcW w:w="1486" w:type="dxa"/>
          </w:tcPr>
          <w:p w14:paraId="12E2CA6D"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96%</w:t>
            </w:r>
          </w:p>
        </w:tc>
      </w:tr>
      <w:tr w:rsidR="00EB1236" w:rsidRPr="00D61619" w14:paraId="7871DB5B" w14:textId="77777777">
        <w:tc>
          <w:tcPr>
            <w:tcW w:w="2266" w:type="dxa"/>
            <w:vMerge/>
          </w:tcPr>
          <w:p w14:paraId="40F2FDBC" w14:textId="77777777" w:rsidR="00EB1236" w:rsidRPr="00D61619" w:rsidRDefault="00EB1236" w:rsidP="00B6409E">
            <w:pPr>
              <w:keepNext/>
              <w:widowControl w:val="0"/>
              <w:tabs>
                <w:tab w:val="clear" w:pos="567"/>
              </w:tabs>
              <w:spacing w:line="240" w:lineRule="auto"/>
              <w:rPr>
                <w:color w:val="000000"/>
                <w:szCs w:val="22"/>
                <w:lang w:val="ro-RO"/>
              </w:rPr>
            </w:pPr>
          </w:p>
        </w:tc>
        <w:tc>
          <w:tcPr>
            <w:tcW w:w="1202" w:type="dxa"/>
          </w:tcPr>
          <w:p w14:paraId="44FCDEBA"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Pr>
          <w:p w14:paraId="33F95FB6"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53%</w:t>
            </w:r>
          </w:p>
        </w:tc>
        <w:tc>
          <w:tcPr>
            <w:tcW w:w="1278" w:type="dxa"/>
          </w:tcPr>
          <w:p w14:paraId="00D9904E"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90%</w:t>
            </w:r>
          </w:p>
        </w:tc>
        <w:tc>
          <w:tcPr>
            <w:tcW w:w="1725" w:type="dxa"/>
          </w:tcPr>
          <w:p w14:paraId="3581A2E1"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66%</w:t>
            </w:r>
          </w:p>
        </w:tc>
        <w:tc>
          <w:tcPr>
            <w:tcW w:w="1486" w:type="dxa"/>
          </w:tcPr>
          <w:p w14:paraId="49526177"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90%</w:t>
            </w:r>
          </w:p>
        </w:tc>
      </w:tr>
      <w:tr w:rsidR="00EB1236" w:rsidRPr="00D61619" w14:paraId="3A795A58" w14:textId="77777777">
        <w:tc>
          <w:tcPr>
            <w:tcW w:w="2266" w:type="dxa"/>
            <w:vMerge w:val="restart"/>
          </w:tcPr>
          <w:p w14:paraId="42F93D0D" w14:textId="77777777" w:rsidR="00EB1236" w:rsidRPr="00D61619" w:rsidRDefault="00EB1236" w:rsidP="00B6409E">
            <w:pPr>
              <w:keepNext/>
              <w:widowControl w:val="0"/>
              <w:tabs>
                <w:tab w:val="clear" w:pos="567"/>
              </w:tabs>
              <w:spacing w:line="240" w:lineRule="auto"/>
              <w:rPr>
                <w:color w:val="000000"/>
                <w:szCs w:val="22"/>
                <w:lang w:val="ro-RO"/>
              </w:rPr>
            </w:pPr>
            <w:r w:rsidRPr="00D61619">
              <w:rPr>
                <w:color w:val="000000"/>
                <w:szCs w:val="22"/>
                <w:lang w:val="ro-RO"/>
              </w:rPr>
              <w:t>Îmbunătăţirea acuităţii vizuale ≥ 15 litere (%)</w:t>
            </w:r>
            <w:r w:rsidRPr="00D61619">
              <w:rPr>
                <w:color w:val="000000"/>
                <w:szCs w:val="22"/>
                <w:vertAlign w:val="superscript"/>
                <w:lang w:val="ro-RO"/>
              </w:rPr>
              <w:t>a</w:t>
            </w:r>
          </w:p>
        </w:tc>
        <w:tc>
          <w:tcPr>
            <w:tcW w:w="1202" w:type="dxa"/>
          </w:tcPr>
          <w:p w14:paraId="6EA7F376"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Pr>
          <w:p w14:paraId="3C33EA9B"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5%</w:t>
            </w:r>
          </w:p>
        </w:tc>
        <w:tc>
          <w:tcPr>
            <w:tcW w:w="1278" w:type="dxa"/>
          </w:tcPr>
          <w:p w14:paraId="2EBC1626"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34%</w:t>
            </w:r>
          </w:p>
        </w:tc>
        <w:tc>
          <w:tcPr>
            <w:tcW w:w="1725" w:type="dxa"/>
          </w:tcPr>
          <w:p w14:paraId="00AA817B"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6%</w:t>
            </w:r>
          </w:p>
        </w:tc>
        <w:tc>
          <w:tcPr>
            <w:tcW w:w="1486" w:type="dxa"/>
          </w:tcPr>
          <w:p w14:paraId="2835FEB6"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40%</w:t>
            </w:r>
          </w:p>
        </w:tc>
      </w:tr>
      <w:tr w:rsidR="00EB1236" w:rsidRPr="00D61619" w14:paraId="441585AE" w14:textId="77777777">
        <w:tc>
          <w:tcPr>
            <w:tcW w:w="2266" w:type="dxa"/>
            <w:vMerge/>
          </w:tcPr>
          <w:p w14:paraId="5C8BB939" w14:textId="77777777" w:rsidR="00EB1236" w:rsidRPr="00D61619" w:rsidRDefault="00EB1236" w:rsidP="00B6409E">
            <w:pPr>
              <w:keepNext/>
              <w:widowControl w:val="0"/>
              <w:tabs>
                <w:tab w:val="clear" w:pos="567"/>
              </w:tabs>
              <w:spacing w:line="240" w:lineRule="auto"/>
              <w:rPr>
                <w:color w:val="000000"/>
                <w:szCs w:val="22"/>
                <w:lang w:val="ro-RO"/>
              </w:rPr>
            </w:pPr>
          </w:p>
        </w:tc>
        <w:tc>
          <w:tcPr>
            <w:tcW w:w="1202" w:type="dxa"/>
          </w:tcPr>
          <w:p w14:paraId="774D9A5E"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Pr>
          <w:p w14:paraId="7728001B"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4%</w:t>
            </w:r>
          </w:p>
        </w:tc>
        <w:tc>
          <w:tcPr>
            <w:tcW w:w="1278" w:type="dxa"/>
          </w:tcPr>
          <w:p w14:paraId="549904AB"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33%</w:t>
            </w:r>
          </w:p>
        </w:tc>
        <w:tc>
          <w:tcPr>
            <w:tcW w:w="1725" w:type="dxa"/>
          </w:tcPr>
          <w:p w14:paraId="0D54ED84"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6%</w:t>
            </w:r>
          </w:p>
        </w:tc>
        <w:tc>
          <w:tcPr>
            <w:tcW w:w="1486" w:type="dxa"/>
          </w:tcPr>
          <w:p w14:paraId="0E2888D1"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41%</w:t>
            </w:r>
          </w:p>
        </w:tc>
      </w:tr>
      <w:tr w:rsidR="00EB1236" w:rsidRPr="00D61619" w14:paraId="3ECBCAF1" w14:textId="77777777">
        <w:tc>
          <w:tcPr>
            <w:tcW w:w="2266" w:type="dxa"/>
            <w:vMerge w:val="restart"/>
          </w:tcPr>
          <w:p w14:paraId="08B63031" w14:textId="77777777" w:rsidR="00EB1236" w:rsidRPr="00D61619" w:rsidRDefault="00EB1236" w:rsidP="00B6409E">
            <w:pPr>
              <w:keepNext/>
              <w:widowControl w:val="0"/>
              <w:tabs>
                <w:tab w:val="clear" w:pos="567"/>
              </w:tabs>
              <w:spacing w:line="240" w:lineRule="auto"/>
              <w:rPr>
                <w:color w:val="000000"/>
                <w:szCs w:val="22"/>
                <w:lang w:val="ro-RO"/>
              </w:rPr>
            </w:pPr>
            <w:r w:rsidRPr="00D61619">
              <w:rPr>
                <w:color w:val="000000"/>
                <w:szCs w:val="22"/>
                <w:lang w:val="ro-RO"/>
              </w:rPr>
              <w:t>Modificarea medie a acuităţii vizuale (litere) (DS)</w:t>
            </w:r>
            <w:r w:rsidRPr="00D61619">
              <w:rPr>
                <w:color w:val="000000"/>
                <w:szCs w:val="22"/>
                <w:vertAlign w:val="superscript"/>
                <w:lang w:val="ro-RO"/>
              </w:rPr>
              <w:t>a</w:t>
            </w:r>
          </w:p>
        </w:tc>
        <w:tc>
          <w:tcPr>
            <w:tcW w:w="1202" w:type="dxa"/>
            <w:tcBorders>
              <w:bottom w:val="single" w:sz="4" w:space="0" w:color="auto"/>
            </w:tcBorders>
          </w:tcPr>
          <w:p w14:paraId="50638252"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Borders>
              <w:bottom w:val="single" w:sz="4" w:space="0" w:color="auto"/>
            </w:tcBorders>
          </w:tcPr>
          <w:p w14:paraId="148B5850" w14:textId="77777777" w:rsidR="00EB1236" w:rsidRPr="00D61619" w:rsidRDefault="00387BB0" w:rsidP="00B6409E">
            <w:pPr>
              <w:keepNext/>
              <w:widowControl w:val="0"/>
              <w:tabs>
                <w:tab w:val="clear" w:pos="567"/>
              </w:tabs>
              <w:spacing w:line="240" w:lineRule="auto"/>
              <w:jc w:val="center"/>
              <w:rPr>
                <w:color w:val="000000"/>
                <w:szCs w:val="22"/>
                <w:lang w:val="ro-RO"/>
              </w:rPr>
            </w:pPr>
            <w:r w:rsidRPr="00D61619">
              <w:rPr>
                <w:color w:val="000000"/>
                <w:szCs w:val="22"/>
                <w:lang w:val="ro-RO"/>
              </w:rPr>
              <w:noBreakHyphen/>
              <w:t>10,5 (16,</w:t>
            </w:r>
            <w:r w:rsidR="00EB1236" w:rsidRPr="00D61619">
              <w:rPr>
                <w:color w:val="000000"/>
                <w:szCs w:val="22"/>
                <w:lang w:val="ro-RO"/>
              </w:rPr>
              <w:t>6)</w:t>
            </w:r>
          </w:p>
        </w:tc>
        <w:tc>
          <w:tcPr>
            <w:tcW w:w="1278" w:type="dxa"/>
            <w:tcBorders>
              <w:bottom w:val="single" w:sz="4" w:space="0" w:color="auto"/>
            </w:tcBorders>
          </w:tcPr>
          <w:p w14:paraId="40C7A458" w14:textId="77777777" w:rsidR="00EB1236" w:rsidRPr="00D61619" w:rsidRDefault="00387BB0" w:rsidP="00B6409E">
            <w:pPr>
              <w:keepNext/>
              <w:widowControl w:val="0"/>
              <w:tabs>
                <w:tab w:val="clear" w:pos="567"/>
              </w:tabs>
              <w:spacing w:line="240" w:lineRule="auto"/>
              <w:jc w:val="center"/>
              <w:rPr>
                <w:color w:val="000000"/>
                <w:szCs w:val="22"/>
                <w:lang w:val="ro-RO"/>
              </w:rPr>
            </w:pPr>
            <w:r w:rsidRPr="00D61619">
              <w:rPr>
                <w:color w:val="000000"/>
                <w:szCs w:val="22"/>
                <w:lang w:val="ro-RO"/>
              </w:rPr>
              <w:t>+7,2 (14,</w:t>
            </w:r>
            <w:r w:rsidR="00EB1236" w:rsidRPr="00D61619">
              <w:rPr>
                <w:color w:val="000000"/>
                <w:szCs w:val="22"/>
                <w:lang w:val="ro-RO"/>
              </w:rPr>
              <w:t>4)</w:t>
            </w:r>
          </w:p>
        </w:tc>
        <w:tc>
          <w:tcPr>
            <w:tcW w:w="1725" w:type="dxa"/>
            <w:tcBorders>
              <w:bottom w:val="single" w:sz="4" w:space="0" w:color="auto"/>
            </w:tcBorders>
          </w:tcPr>
          <w:p w14:paraId="45F88F0C"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noBreakHyphen/>
              <w:t>9,5 (16,4)</w:t>
            </w:r>
          </w:p>
        </w:tc>
        <w:tc>
          <w:tcPr>
            <w:tcW w:w="1486" w:type="dxa"/>
            <w:tcBorders>
              <w:bottom w:val="single" w:sz="4" w:space="0" w:color="auto"/>
            </w:tcBorders>
          </w:tcPr>
          <w:p w14:paraId="6B949959" w14:textId="77777777" w:rsidR="00EB1236" w:rsidRPr="00D61619" w:rsidRDefault="00EB1236" w:rsidP="00B6409E">
            <w:pPr>
              <w:keepNext/>
              <w:widowControl w:val="0"/>
              <w:tabs>
                <w:tab w:val="clear" w:pos="567"/>
              </w:tabs>
              <w:spacing w:line="240" w:lineRule="auto"/>
              <w:jc w:val="center"/>
              <w:rPr>
                <w:color w:val="000000"/>
                <w:szCs w:val="22"/>
                <w:lang w:val="ro-RO"/>
              </w:rPr>
            </w:pPr>
            <w:r w:rsidRPr="00D61619">
              <w:rPr>
                <w:color w:val="000000"/>
                <w:szCs w:val="22"/>
                <w:lang w:val="ro-RO"/>
              </w:rPr>
              <w:t>+11,3 (14,6)</w:t>
            </w:r>
          </w:p>
        </w:tc>
      </w:tr>
      <w:tr w:rsidR="00EB1236" w:rsidRPr="00D61619" w14:paraId="1836F119" w14:textId="77777777">
        <w:tc>
          <w:tcPr>
            <w:tcW w:w="2266" w:type="dxa"/>
            <w:vMerge/>
            <w:tcBorders>
              <w:bottom w:val="single" w:sz="4" w:space="0" w:color="auto"/>
            </w:tcBorders>
          </w:tcPr>
          <w:p w14:paraId="2B3550B3" w14:textId="77777777" w:rsidR="00EB1236" w:rsidRPr="00D61619" w:rsidRDefault="00EB1236" w:rsidP="00B6409E">
            <w:pPr>
              <w:widowControl w:val="0"/>
              <w:tabs>
                <w:tab w:val="clear" w:pos="567"/>
              </w:tabs>
              <w:spacing w:line="240" w:lineRule="auto"/>
              <w:rPr>
                <w:color w:val="000000"/>
                <w:szCs w:val="22"/>
                <w:lang w:val="ro-RO"/>
              </w:rPr>
            </w:pPr>
          </w:p>
        </w:tc>
        <w:tc>
          <w:tcPr>
            <w:tcW w:w="1202" w:type="dxa"/>
            <w:tcBorders>
              <w:bottom w:val="single" w:sz="4" w:space="0" w:color="auto"/>
            </w:tcBorders>
          </w:tcPr>
          <w:p w14:paraId="3765B201" w14:textId="77777777" w:rsidR="00EB1236" w:rsidRPr="00D61619" w:rsidRDefault="00EB1236" w:rsidP="00B6409E">
            <w:pPr>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Borders>
              <w:bottom w:val="single" w:sz="4" w:space="0" w:color="auto"/>
            </w:tcBorders>
          </w:tcPr>
          <w:p w14:paraId="536A9512" w14:textId="77777777" w:rsidR="00EB1236" w:rsidRPr="00D61619" w:rsidRDefault="00387BB0" w:rsidP="00B6409E">
            <w:pPr>
              <w:widowControl w:val="0"/>
              <w:tabs>
                <w:tab w:val="clear" w:pos="567"/>
              </w:tabs>
              <w:spacing w:line="240" w:lineRule="auto"/>
              <w:jc w:val="center"/>
              <w:rPr>
                <w:color w:val="000000"/>
                <w:szCs w:val="22"/>
                <w:lang w:val="ro-RO"/>
              </w:rPr>
            </w:pPr>
            <w:r w:rsidRPr="00D61619">
              <w:rPr>
                <w:color w:val="000000"/>
                <w:szCs w:val="22"/>
                <w:lang w:val="ro-RO"/>
              </w:rPr>
              <w:noBreakHyphen/>
              <w:t>14,9 (18,</w:t>
            </w:r>
            <w:r w:rsidR="00EB1236" w:rsidRPr="00D61619">
              <w:rPr>
                <w:color w:val="000000"/>
                <w:szCs w:val="22"/>
                <w:lang w:val="ro-RO"/>
              </w:rPr>
              <w:t>7)</w:t>
            </w:r>
          </w:p>
        </w:tc>
        <w:tc>
          <w:tcPr>
            <w:tcW w:w="1278" w:type="dxa"/>
            <w:tcBorders>
              <w:bottom w:val="single" w:sz="4" w:space="0" w:color="auto"/>
            </w:tcBorders>
          </w:tcPr>
          <w:p w14:paraId="3AE5C308" w14:textId="77777777" w:rsidR="00EB1236" w:rsidRPr="00D61619" w:rsidRDefault="00387BB0" w:rsidP="00B6409E">
            <w:pPr>
              <w:widowControl w:val="0"/>
              <w:tabs>
                <w:tab w:val="clear" w:pos="567"/>
              </w:tabs>
              <w:spacing w:line="240" w:lineRule="auto"/>
              <w:jc w:val="center"/>
              <w:rPr>
                <w:color w:val="000000"/>
                <w:szCs w:val="22"/>
                <w:lang w:val="ro-RO"/>
              </w:rPr>
            </w:pPr>
            <w:r w:rsidRPr="00D61619">
              <w:rPr>
                <w:color w:val="000000"/>
                <w:szCs w:val="22"/>
                <w:lang w:val="ro-RO"/>
              </w:rPr>
              <w:t>+6,6 (16,</w:t>
            </w:r>
            <w:r w:rsidR="00EB1236" w:rsidRPr="00D61619">
              <w:rPr>
                <w:color w:val="000000"/>
                <w:szCs w:val="22"/>
                <w:lang w:val="ro-RO"/>
              </w:rPr>
              <w:t>5)</w:t>
            </w:r>
          </w:p>
        </w:tc>
        <w:tc>
          <w:tcPr>
            <w:tcW w:w="1725" w:type="dxa"/>
            <w:tcBorders>
              <w:bottom w:val="single" w:sz="4" w:space="0" w:color="auto"/>
            </w:tcBorders>
          </w:tcPr>
          <w:p w14:paraId="1B77EE8A" w14:textId="77777777" w:rsidR="00EB1236" w:rsidRPr="00D61619" w:rsidRDefault="00EB1236" w:rsidP="00B6409E">
            <w:pPr>
              <w:widowControl w:val="0"/>
              <w:tabs>
                <w:tab w:val="clear" w:pos="567"/>
              </w:tabs>
              <w:spacing w:line="240" w:lineRule="auto"/>
              <w:jc w:val="center"/>
              <w:rPr>
                <w:color w:val="000000"/>
                <w:szCs w:val="22"/>
                <w:lang w:val="ro-RO"/>
              </w:rPr>
            </w:pPr>
            <w:r w:rsidRPr="00D61619">
              <w:rPr>
                <w:color w:val="000000"/>
                <w:szCs w:val="22"/>
                <w:lang w:val="ro-RO"/>
              </w:rPr>
              <w:noBreakHyphen/>
              <w:t>9,8 (17,6)</w:t>
            </w:r>
          </w:p>
        </w:tc>
        <w:tc>
          <w:tcPr>
            <w:tcW w:w="1486" w:type="dxa"/>
            <w:tcBorders>
              <w:bottom w:val="single" w:sz="4" w:space="0" w:color="auto"/>
            </w:tcBorders>
          </w:tcPr>
          <w:p w14:paraId="6306D56F" w14:textId="77777777" w:rsidR="00EB1236" w:rsidRPr="00D61619" w:rsidRDefault="00EB1236" w:rsidP="00B6409E">
            <w:pPr>
              <w:widowControl w:val="0"/>
              <w:tabs>
                <w:tab w:val="clear" w:pos="567"/>
              </w:tabs>
              <w:spacing w:line="240" w:lineRule="auto"/>
              <w:jc w:val="center"/>
              <w:rPr>
                <w:color w:val="000000"/>
                <w:szCs w:val="22"/>
                <w:lang w:val="ro-RO"/>
              </w:rPr>
            </w:pPr>
            <w:r w:rsidRPr="00D61619">
              <w:rPr>
                <w:color w:val="000000"/>
                <w:szCs w:val="22"/>
                <w:lang w:val="ro-RO"/>
              </w:rPr>
              <w:t>+10,7 (16,5)</w:t>
            </w:r>
          </w:p>
        </w:tc>
      </w:tr>
      <w:tr w:rsidR="00EB1236" w:rsidRPr="00D61619" w14:paraId="11F9F566" w14:textId="77777777">
        <w:tc>
          <w:tcPr>
            <w:tcW w:w="2266" w:type="dxa"/>
            <w:tcBorders>
              <w:top w:val="single" w:sz="4" w:space="0" w:color="auto"/>
              <w:left w:val="nil"/>
              <w:bottom w:val="nil"/>
              <w:right w:val="nil"/>
            </w:tcBorders>
          </w:tcPr>
          <w:p w14:paraId="0ECC0388" w14:textId="77777777" w:rsidR="00EB1236" w:rsidRPr="00D61619" w:rsidRDefault="00EB1236" w:rsidP="00B6409E">
            <w:pPr>
              <w:widowControl w:val="0"/>
              <w:tabs>
                <w:tab w:val="clear" w:pos="567"/>
              </w:tabs>
              <w:spacing w:line="240" w:lineRule="auto"/>
              <w:rPr>
                <w:color w:val="000000"/>
                <w:szCs w:val="22"/>
                <w:lang w:val="ro-RO"/>
              </w:rPr>
            </w:pPr>
            <w:r w:rsidRPr="00D61619">
              <w:rPr>
                <w:color w:val="000000"/>
                <w:szCs w:val="22"/>
                <w:vertAlign w:val="superscript"/>
                <w:lang w:val="ro-RO"/>
              </w:rPr>
              <w:t xml:space="preserve">a </w:t>
            </w:r>
            <w:r w:rsidRPr="00D61619">
              <w:rPr>
                <w:color w:val="000000"/>
                <w:szCs w:val="22"/>
                <w:lang w:val="ro-RO"/>
              </w:rPr>
              <w:t>p &lt; 0,01</w:t>
            </w:r>
          </w:p>
        </w:tc>
        <w:tc>
          <w:tcPr>
            <w:tcW w:w="1202" w:type="dxa"/>
            <w:tcBorders>
              <w:top w:val="single" w:sz="4" w:space="0" w:color="auto"/>
              <w:left w:val="nil"/>
              <w:bottom w:val="nil"/>
              <w:right w:val="nil"/>
            </w:tcBorders>
          </w:tcPr>
          <w:p w14:paraId="43B03BC4" w14:textId="77777777" w:rsidR="00EB1236" w:rsidRPr="00D61619" w:rsidRDefault="00EB1236" w:rsidP="00B6409E">
            <w:pPr>
              <w:widowControl w:val="0"/>
              <w:tabs>
                <w:tab w:val="clear" w:pos="567"/>
              </w:tabs>
              <w:spacing w:line="240" w:lineRule="auto"/>
              <w:rPr>
                <w:color w:val="000000"/>
                <w:szCs w:val="22"/>
                <w:lang w:val="ro-RO"/>
              </w:rPr>
            </w:pPr>
          </w:p>
        </w:tc>
        <w:tc>
          <w:tcPr>
            <w:tcW w:w="1330" w:type="dxa"/>
            <w:tcBorders>
              <w:top w:val="single" w:sz="4" w:space="0" w:color="auto"/>
              <w:left w:val="nil"/>
              <w:bottom w:val="nil"/>
              <w:right w:val="nil"/>
            </w:tcBorders>
          </w:tcPr>
          <w:p w14:paraId="5AF1B35B" w14:textId="77777777" w:rsidR="00EB1236" w:rsidRPr="00D61619" w:rsidRDefault="00EB1236" w:rsidP="00B6409E">
            <w:pPr>
              <w:widowControl w:val="0"/>
              <w:tabs>
                <w:tab w:val="clear" w:pos="567"/>
              </w:tabs>
              <w:spacing w:line="240" w:lineRule="auto"/>
              <w:rPr>
                <w:color w:val="000000"/>
                <w:szCs w:val="22"/>
                <w:lang w:val="ro-RO"/>
              </w:rPr>
            </w:pPr>
          </w:p>
        </w:tc>
        <w:tc>
          <w:tcPr>
            <w:tcW w:w="1278" w:type="dxa"/>
            <w:tcBorders>
              <w:top w:val="single" w:sz="4" w:space="0" w:color="auto"/>
              <w:left w:val="nil"/>
              <w:bottom w:val="nil"/>
              <w:right w:val="nil"/>
            </w:tcBorders>
          </w:tcPr>
          <w:p w14:paraId="057A8C25" w14:textId="77777777" w:rsidR="00EB1236" w:rsidRPr="00D61619" w:rsidRDefault="00EB1236" w:rsidP="00B6409E">
            <w:pPr>
              <w:widowControl w:val="0"/>
              <w:tabs>
                <w:tab w:val="clear" w:pos="567"/>
              </w:tabs>
              <w:spacing w:line="240" w:lineRule="auto"/>
              <w:rPr>
                <w:color w:val="000000"/>
                <w:szCs w:val="22"/>
                <w:lang w:val="ro-RO"/>
              </w:rPr>
            </w:pPr>
          </w:p>
        </w:tc>
        <w:tc>
          <w:tcPr>
            <w:tcW w:w="1725" w:type="dxa"/>
            <w:tcBorders>
              <w:top w:val="single" w:sz="4" w:space="0" w:color="auto"/>
              <w:left w:val="nil"/>
              <w:bottom w:val="nil"/>
              <w:right w:val="nil"/>
            </w:tcBorders>
          </w:tcPr>
          <w:p w14:paraId="495F1200" w14:textId="77777777" w:rsidR="00EB1236" w:rsidRPr="00D61619" w:rsidRDefault="00EB1236" w:rsidP="00B6409E">
            <w:pPr>
              <w:widowControl w:val="0"/>
              <w:tabs>
                <w:tab w:val="clear" w:pos="567"/>
              </w:tabs>
              <w:spacing w:line="240" w:lineRule="auto"/>
              <w:rPr>
                <w:color w:val="000000"/>
                <w:szCs w:val="22"/>
                <w:lang w:val="ro-RO"/>
              </w:rPr>
            </w:pPr>
          </w:p>
        </w:tc>
        <w:tc>
          <w:tcPr>
            <w:tcW w:w="1486" w:type="dxa"/>
            <w:tcBorders>
              <w:top w:val="single" w:sz="4" w:space="0" w:color="auto"/>
              <w:left w:val="nil"/>
              <w:bottom w:val="nil"/>
              <w:right w:val="nil"/>
            </w:tcBorders>
          </w:tcPr>
          <w:p w14:paraId="5F426A6E" w14:textId="77777777" w:rsidR="00EB1236" w:rsidRPr="00D61619" w:rsidRDefault="00EB1236" w:rsidP="00B6409E">
            <w:pPr>
              <w:widowControl w:val="0"/>
              <w:tabs>
                <w:tab w:val="clear" w:pos="567"/>
              </w:tabs>
              <w:spacing w:line="240" w:lineRule="auto"/>
              <w:rPr>
                <w:color w:val="000000"/>
                <w:szCs w:val="22"/>
                <w:lang w:val="ro-RO"/>
              </w:rPr>
            </w:pPr>
          </w:p>
        </w:tc>
      </w:tr>
    </w:tbl>
    <w:p w14:paraId="3D481210" w14:textId="77777777" w:rsidR="00542C8A" w:rsidRPr="00D61619" w:rsidRDefault="00542C8A" w:rsidP="00B6409E">
      <w:pPr>
        <w:widowControl w:val="0"/>
        <w:tabs>
          <w:tab w:val="clear" w:pos="567"/>
        </w:tabs>
        <w:spacing w:line="240" w:lineRule="auto"/>
        <w:rPr>
          <w:color w:val="000000"/>
          <w:szCs w:val="22"/>
          <w:lang w:val="ro-RO"/>
        </w:rPr>
      </w:pPr>
    </w:p>
    <w:p w14:paraId="10E9B8A5" w14:textId="77777777" w:rsidR="00542C8A" w:rsidRPr="00D61619" w:rsidRDefault="00542C8A" w:rsidP="00B6409E">
      <w:pPr>
        <w:keepNext/>
        <w:keepLines/>
        <w:widowControl w:val="0"/>
        <w:tabs>
          <w:tab w:val="clear" w:pos="567"/>
        </w:tabs>
        <w:spacing w:line="240" w:lineRule="auto"/>
        <w:ind w:left="1138" w:hanging="1138"/>
        <w:rPr>
          <w:color w:val="000000"/>
          <w:szCs w:val="22"/>
          <w:lang w:val="ro-RO"/>
        </w:rPr>
      </w:pPr>
      <w:r w:rsidRPr="00D61619">
        <w:rPr>
          <w:b/>
          <w:color w:val="000000"/>
          <w:szCs w:val="22"/>
          <w:lang w:val="ro-RO"/>
        </w:rPr>
        <w:t>Figura 1</w:t>
      </w:r>
      <w:r w:rsidRPr="00D61619">
        <w:rPr>
          <w:b/>
          <w:color w:val="000000"/>
          <w:szCs w:val="22"/>
          <w:lang w:val="ro-RO"/>
        </w:rPr>
        <w:tab/>
        <w:t>Modificarea medie a acuităţii vizuale comparativ cu nivelul iniţial până în luna 24 în studiul FVF2598g (MARINA) şi în studiul FVF2587g (ANCHOR)</w:t>
      </w:r>
    </w:p>
    <w:p w14:paraId="715D5AB2" w14:textId="77777777" w:rsidR="00542C8A" w:rsidRPr="00D61619" w:rsidRDefault="00542C8A" w:rsidP="00B6409E">
      <w:pPr>
        <w:keepNext/>
        <w:keepLines/>
        <w:widowControl w:val="0"/>
        <w:tabs>
          <w:tab w:val="clear" w:pos="567"/>
        </w:tabs>
        <w:spacing w:line="240" w:lineRule="auto"/>
        <w:ind w:left="1138" w:hanging="1138"/>
        <w:rPr>
          <w:color w:val="000000"/>
          <w:szCs w:val="22"/>
          <w:lang w:val="ro-RO"/>
        </w:rPr>
      </w:pPr>
    </w:p>
    <w:p w14:paraId="256D46D1" w14:textId="77777777" w:rsidR="004A0713" w:rsidRPr="00D61619" w:rsidRDefault="00936DAF" w:rsidP="00B6409E">
      <w:pPr>
        <w:widowControl w:val="0"/>
        <w:tabs>
          <w:tab w:val="clear" w:pos="567"/>
        </w:tabs>
        <w:spacing w:line="240" w:lineRule="auto"/>
        <w:rPr>
          <w:color w:val="000000"/>
          <w:szCs w:val="22"/>
          <w:lang w:val="ro-RO"/>
        </w:rPr>
      </w:pPr>
      <w:r w:rsidRPr="00D61619">
        <w:rPr>
          <w:noProof/>
          <w:lang w:val="en-US"/>
        </w:rPr>
        <w:drawing>
          <wp:inline distT="0" distB="0" distL="0" distR="0" wp14:anchorId="211B6861" wp14:editId="3380175F">
            <wp:extent cx="5657850" cy="60007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6000750"/>
                    </a:xfrm>
                    <a:prstGeom prst="rect">
                      <a:avLst/>
                    </a:prstGeom>
                    <a:noFill/>
                    <a:ln>
                      <a:noFill/>
                    </a:ln>
                  </pic:spPr>
                </pic:pic>
              </a:graphicData>
            </a:graphic>
          </wp:inline>
        </w:drawing>
      </w:r>
    </w:p>
    <w:p w14:paraId="6C4285FB" w14:textId="77777777" w:rsidR="004A0713" w:rsidRPr="00D61619" w:rsidRDefault="004A0713" w:rsidP="00B6409E">
      <w:pPr>
        <w:widowControl w:val="0"/>
        <w:tabs>
          <w:tab w:val="clear" w:pos="567"/>
        </w:tabs>
        <w:spacing w:line="240" w:lineRule="auto"/>
        <w:rPr>
          <w:color w:val="000000"/>
          <w:szCs w:val="22"/>
          <w:lang w:val="ro-RO"/>
        </w:rPr>
      </w:pPr>
    </w:p>
    <w:p w14:paraId="4F1AE804"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Rezultatele din ambele studii au indicat faptul că tratamentul continuu cu ranibizumab poate aduce un beneficiu şi în cazul pacienţilor care au pierdut ≥ 15 litere din acuitatea vizuală optim corectată (AVOC) în primul an de tratament.</w:t>
      </w:r>
    </w:p>
    <w:p w14:paraId="5643C8C7" w14:textId="77777777" w:rsidR="00955DBD" w:rsidRPr="00D61619" w:rsidRDefault="00955DBD" w:rsidP="00B6409E">
      <w:pPr>
        <w:widowControl w:val="0"/>
        <w:tabs>
          <w:tab w:val="clear" w:pos="567"/>
        </w:tabs>
        <w:spacing w:line="240" w:lineRule="auto"/>
        <w:rPr>
          <w:color w:val="000000"/>
          <w:szCs w:val="22"/>
          <w:lang w:val="ro-RO"/>
        </w:rPr>
      </w:pPr>
    </w:p>
    <w:p w14:paraId="017A66A5" w14:textId="77777777" w:rsidR="00542C8A" w:rsidRPr="00D61619" w:rsidRDefault="00D24D3D" w:rsidP="00B6409E">
      <w:pPr>
        <w:widowControl w:val="0"/>
        <w:tabs>
          <w:tab w:val="clear" w:pos="567"/>
        </w:tabs>
        <w:spacing w:line="240" w:lineRule="auto"/>
        <w:rPr>
          <w:color w:val="000000"/>
          <w:szCs w:val="22"/>
          <w:lang w:val="ro-RO"/>
        </w:rPr>
      </w:pPr>
      <w:r w:rsidRPr="00D61619">
        <w:rPr>
          <w:color w:val="000000"/>
          <w:lang w:val="ro-RO"/>
        </w:rPr>
        <w:t xml:space="preserve">Au fost observate beneficii vizuale semnificative din punct de vedere statistic, raportate de pacienți, în </w:t>
      </w:r>
      <w:r w:rsidR="00955DBD" w:rsidRPr="00D61619">
        <w:rPr>
          <w:color w:val="000000"/>
          <w:lang w:val="ro-RO"/>
        </w:rPr>
        <w:t xml:space="preserve">MARINA </w:t>
      </w:r>
      <w:r w:rsidRPr="00D61619">
        <w:rPr>
          <w:color w:val="000000"/>
          <w:lang w:val="ro-RO"/>
        </w:rPr>
        <w:t>și</w:t>
      </w:r>
      <w:r w:rsidR="00955DBD" w:rsidRPr="00D61619">
        <w:rPr>
          <w:color w:val="000000"/>
          <w:lang w:val="ro-RO"/>
        </w:rPr>
        <w:t xml:space="preserve"> ANCHOR </w:t>
      </w:r>
      <w:r w:rsidRPr="00D61619">
        <w:rPr>
          <w:color w:val="000000"/>
          <w:lang w:val="ro-RO"/>
        </w:rPr>
        <w:t>la administrarea tratamentului cu ranibizumab față de grup</w:t>
      </w:r>
      <w:r w:rsidR="00F5311B" w:rsidRPr="00D61619">
        <w:rPr>
          <w:color w:val="000000"/>
          <w:lang w:val="ro-RO"/>
        </w:rPr>
        <w:t>el</w:t>
      </w:r>
      <w:r w:rsidRPr="00D61619">
        <w:rPr>
          <w:color w:val="000000"/>
          <w:lang w:val="ro-RO"/>
        </w:rPr>
        <w:t>e de</w:t>
      </w:r>
      <w:r w:rsidR="00955DBD" w:rsidRPr="00D61619">
        <w:rPr>
          <w:color w:val="000000"/>
          <w:lang w:val="ro-RO"/>
        </w:rPr>
        <w:t xml:space="preserve"> control</w:t>
      </w:r>
      <w:r w:rsidRPr="00D61619">
        <w:rPr>
          <w:color w:val="000000"/>
          <w:lang w:val="ro-RO"/>
        </w:rPr>
        <w:t>, conform măsurătorilor efectuate de</w:t>
      </w:r>
      <w:r w:rsidR="00955DBD" w:rsidRPr="00D61619">
        <w:rPr>
          <w:color w:val="000000"/>
          <w:lang w:val="ro-RO"/>
        </w:rPr>
        <w:t xml:space="preserve"> NEI VFQ-25.</w:t>
      </w:r>
    </w:p>
    <w:p w14:paraId="4FC06E14" w14:textId="77777777" w:rsidR="00955DBD" w:rsidRPr="00D61619" w:rsidRDefault="00955DBD" w:rsidP="00B6409E">
      <w:pPr>
        <w:widowControl w:val="0"/>
        <w:tabs>
          <w:tab w:val="clear" w:pos="567"/>
        </w:tabs>
        <w:spacing w:line="240" w:lineRule="auto"/>
        <w:rPr>
          <w:color w:val="000000"/>
          <w:szCs w:val="22"/>
          <w:lang w:val="ro-RO"/>
        </w:rPr>
      </w:pPr>
    </w:p>
    <w:p w14:paraId="244BE091" w14:textId="77777777" w:rsidR="00542C8A" w:rsidRPr="00D61619" w:rsidRDefault="00955DBD" w:rsidP="00B6409E">
      <w:pPr>
        <w:widowControl w:val="0"/>
        <w:tabs>
          <w:tab w:val="clear" w:pos="567"/>
        </w:tabs>
        <w:spacing w:line="240" w:lineRule="auto"/>
        <w:rPr>
          <w:color w:val="000000"/>
          <w:szCs w:val="22"/>
          <w:lang w:val="ro-RO"/>
        </w:rPr>
      </w:pPr>
      <w:r w:rsidRPr="00D61619">
        <w:rPr>
          <w:color w:val="000000"/>
          <w:szCs w:val="22"/>
          <w:lang w:val="ro-RO"/>
        </w:rPr>
        <w:t>În s</w:t>
      </w:r>
      <w:r w:rsidR="00542C8A" w:rsidRPr="00D61619">
        <w:rPr>
          <w:color w:val="000000"/>
          <w:szCs w:val="22"/>
          <w:lang w:val="ro-RO"/>
        </w:rPr>
        <w:t>tudiul FVF3192g (PIER)</w:t>
      </w:r>
      <w:r w:rsidRPr="00D61619">
        <w:rPr>
          <w:color w:val="000000"/>
          <w:szCs w:val="22"/>
          <w:lang w:val="ro-RO"/>
        </w:rPr>
        <w:t xml:space="preserve">, </w:t>
      </w:r>
      <w:r w:rsidR="004B391D" w:rsidRPr="00D61619">
        <w:rPr>
          <w:color w:val="000000"/>
          <w:szCs w:val="22"/>
          <w:lang w:val="ro-RO"/>
        </w:rPr>
        <w:t>184 pac</w:t>
      </w:r>
      <w:r w:rsidRPr="00D61619">
        <w:rPr>
          <w:color w:val="000000"/>
          <w:szCs w:val="22"/>
          <w:lang w:val="ro-RO"/>
        </w:rPr>
        <w:t>ien</w:t>
      </w:r>
      <w:r w:rsidR="004B391D" w:rsidRPr="00D61619">
        <w:rPr>
          <w:color w:val="000000"/>
          <w:szCs w:val="22"/>
          <w:lang w:val="ro-RO"/>
        </w:rPr>
        <w:t xml:space="preserve">ți cu toate formele de DMS </w:t>
      </w:r>
      <w:r w:rsidRPr="00D61619">
        <w:rPr>
          <w:color w:val="000000"/>
          <w:szCs w:val="22"/>
          <w:lang w:val="ro-RO"/>
        </w:rPr>
        <w:t>neovascular</w:t>
      </w:r>
      <w:r w:rsidR="004B391D" w:rsidRPr="00D61619">
        <w:rPr>
          <w:color w:val="000000"/>
          <w:szCs w:val="22"/>
          <w:lang w:val="ro-RO"/>
        </w:rPr>
        <w:t xml:space="preserve">ă, </w:t>
      </w:r>
      <w:r w:rsidR="00F5311B" w:rsidRPr="00D61619">
        <w:rPr>
          <w:color w:val="000000"/>
          <w:szCs w:val="22"/>
          <w:lang w:val="ro-RO"/>
        </w:rPr>
        <w:t xml:space="preserve">au fost </w:t>
      </w:r>
      <w:r w:rsidR="00542C8A" w:rsidRPr="00D61619">
        <w:rPr>
          <w:color w:val="000000"/>
          <w:szCs w:val="22"/>
          <w:lang w:val="ro-RO"/>
        </w:rPr>
        <w:t>randomiza</w:t>
      </w:r>
      <w:r w:rsidRPr="00D61619">
        <w:rPr>
          <w:color w:val="000000"/>
          <w:szCs w:val="22"/>
          <w:lang w:val="ro-RO"/>
        </w:rPr>
        <w:t xml:space="preserve">ți în raport de 1:1:1 pentru a li se administra </w:t>
      </w:r>
      <w:r w:rsidR="00542C8A" w:rsidRPr="00D61619">
        <w:rPr>
          <w:color w:val="000000"/>
          <w:szCs w:val="22"/>
          <w:lang w:val="ro-RO"/>
        </w:rPr>
        <w:t>Lucentis 0,3 mg</w:t>
      </w:r>
      <w:r w:rsidRPr="00D61619">
        <w:rPr>
          <w:color w:val="000000"/>
          <w:szCs w:val="22"/>
          <w:lang w:val="ro-RO"/>
        </w:rPr>
        <w:t>, Lucentis</w:t>
      </w:r>
      <w:r w:rsidR="00542C8A" w:rsidRPr="00D61619">
        <w:rPr>
          <w:color w:val="000000"/>
          <w:szCs w:val="22"/>
          <w:lang w:val="ro-RO"/>
        </w:rPr>
        <w:t xml:space="preserve"> 0,5 mg sau placebo</w:t>
      </w:r>
      <w:r w:rsidRPr="00D61619">
        <w:rPr>
          <w:color w:val="000000"/>
          <w:szCs w:val="22"/>
          <w:lang w:val="ro-RO"/>
        </w:rPr>
        <w:t>,</w:t>
      </w:r>
      <w:r w:rsidR="00542C8A" w:rsidRPr="00D61619">
        <w:rPr>
          <w:color w:val="000000"/>
          <w:szCs w:val="22"/>
          <w:lang w:val="ro-RO"/>
        </w:rPr>
        <w:t xml:space="preserve"> o dată pe lună pentru 3 doze consecutive continându-se cu administrarea a câte o doză la fiecare 3 luni. Din luna 14 a studiului, pacienţilor cărora li s-a administrat placebo li s-a permis să li se administr</w:t>
      </w:r>
      <w:r w:rsidR="00BF7DA9" w:rsidRPr="00D61619">
        <w:rPr>
          <w:color w:val="000000"/>
          <w:szCs w:val="22"/>
          <w:lang w:val="ro-RO"/>
        </w:rPr>
        <w:t>eze</w:t>
      </w:r>
      <w:r w:rsidR="00542C8A" w:rsidRPr="00D61619">
        <w:rPr>
          <w:color w:val="000000"/>
          <w:szCs w:val="22"/>
          <w:lang w:val="ro-RO"/>
        </w:rPr>
        <w:t xml:space="preserve"> ranibizumab şi din luna 19 au fost posibile tratamente mai frecvente. Pacienţii cărora li s-a administrat Lucentis în studiul PIER au fost trataţi în medie cu un total de 10 tratamente.</w:t>
      </w:r>
    </w:p>
    <w:p w14:paraId="0DF2DDD1" w14:textId="77777777" w:rsidR="00542C8A" w:rsidRPr="00D61619" w:rsidRDefault="00542C8A" w:rsidP="00B6409E">
      <w:pPr>
        <w:widowControl w:val="0"/>
        <w:tabs>
          <w:tab w:val="clear" w:pos="567"/>
        </w:tabs>
        <w:spacing w:line="240" w:lineRule="auto"/>
        <w:rPr>
          <w:color w:val="000000"/>
          <w:szCs w:val="22"/>
          <w:lang w:val="ro-RO"/>
        </w:rPr>
      </w:pPr>
    </w:p>
    <w:p w14:paraId="393444D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După o îmbunătăţirea iniţială a acuităţii vizuale (în urma dozelor lunare), în medie, acuitatea vizuală a pacienţilor s-a redus la administrarea dozei trimestriale, revenind în luna 12 la nivelul iniţial, iar acest efect s-a menţinut la majoritatea pacienţilor trataţi cu ranibizumab (82%) până în luna 24. Date </w:t>
      </w:r>
      <w:r w:rsidR="00BF7DA9" w:rsidRPr="00D61619">
        <w:rPr>
          <w:color w:val="000000"/>
          <w:szCs w:val="22"/>
          <w:lang w:val="ro-RO"/>
        </w:rPr>
        <w:t>limita</w:t>
      </w:r>
      <w:r w:rsidR="004B391D" w:rsidRPr="00D61619">
        <w:rPr>
          <w:color w:val="000000"/>
          <w:szCs w:val="22"/>
          <w:lang w:val="ro-RO"/>
        </w:rPr>
        <w:t>t</w:t>
      </w:r>
      <w:r w:rsidR="00BF7DA9" w:rsidRPr="00D61619">
        <w:rPr>
          <w:color w:val="000000"/>
          <w:szCs w:val="22"/>
          <w:lang w:val="ro-RO"/>
        </w:rPr>
        <w:t xml:space="preserve">e </w:t>
      </w:r>
      <w:r w:rsidRPr="00D61619">
        <w:rPr>
          <w:color w:val="000000"/>
          <w:szCs w:val="22"/>
          <w:lang w:val="ro-RO"/>
        </w:rPr>
        <w:t>provenind de la un număr limitat de subiecţi</w:t>
      </w:r>
      <w:r w:rsidR="00BF7DA9" w:rsidRPr="00D61619">
        <w:rPr>
          <w:color w:val="000000"/>
          <w:szCs w:val="22"/>
          <w:lang w:val="ro-RO"/>
        </w:rPr>
        <w:t xml:space="preserve"> cărora li s-a administrat placebo și</w:t>
      </w:r>
      <w:r w:rsidRPr="00D61619">
        <w:rPr>
          <w:color w:val="000000"/>
          <w:szCs w:val="22"/>
          <w:lang w:val="ro-RO"/>
        </w:rPr>
        <w:t xml:space="preserve"> c</w:t>
      </w:r>
      <w:r w:rsidR="00BF7DA9" w:rsidRPr="00D61619">
        <w:rPr>
          <w:color w:val="000000"/>
          <w:szCs w:val="22"/>
          <w:lang w:val="ro-RO"/>
        </w:rPr>
        <w:t>ărora mai târziu</w:t>
      </w:r>
      <w:r w:rsidRPr="00D61619">
        <w:rPr>
          <w:color w:val="000000"/>
          <w:szCs w:val="22"/>
          <w:lang w:val="ro-RO"/>
        </w:rPr>
        <w:t xml:space="preserve"> li </w:t>
      </w:r>
      <w:r w:rsidR="00BF7DA9" w:rsidRPr="00D61619">
        <w:rPr>
          <w:color w:val="000000"/>
          <w:szCs w:val="22"/>
          <w:lang w:val="ro-RO"/>
        </w:rPr>
        <w:t xml:space="preserve">s-a </w:t>
      </w:r>
      <w:r w:rsidRPr="00D61619">
        <w:rPr>
          <w:color w:val="000000"/>
          <w:szCs w:val="22"/>
          <w:lang w:val="ro-RO"/>
        </w:rPr>
        <w:t>administra</w:t>
      </w:r>
      <w:r w:rsidR="00BF7DA9" w:rsidRPr="00D61619">
        <w:rPr>
          <w:color w:val="000000"/>
          <w:szCs w:val="22"/>
          <w:lang w:val="ro-RO"/>
        </w:rPr>
        <w:t>t</w:t>
      </w:r>
      <w:r w:rsidRPr="00D61619">
        <w:rPr>
          <w:color w:val="000000"/>
          <w:szCs w:val="22"/>
          <w:lang w:val="ro-RO"/>
        </w:rPr>
        <w:t xml:space="preserve"> ranibizumab au sugerat că iniţierea precoce a tratamentului ar putea fi asociată cu o mai bună conservare a acuităţii vizuale.</w:t>
      </w:r>
    </w:p>
    <w:p w14:paraId="2540A7A5" w14:textId="77777777" w:rsidR="00542C8A" w:rsidRPr="00D61619" w:rsidRDefault="00542C8A" w:rsidP="00B6409E">
      <w:pPr>
        <w:widowControl w:val="0"/>
        <w:tabs>
          <w:tab w:val="clear" w:pos="567"/>
        </w:tabs>
        <w:spacing w:line="240" w:lineRule="auto"/>
        <w:rPr>
          <w:color w:val="000000"/>
          <w:szCs w:val="22"/>
          <w:lang w:val="ro-RO"/>
        </w:rPr>
      </w:pPr>
    </w:p>
    <w:p w14:paraId="3C6C34BE" w14:textId="77777777" w:rsidR="00542C8A" w:rsidRPr="00D61619" w:rsidRDefault="00542C8A" w:rsidP="00B6409E">
      <w:pPr>
        <w:widowControl w:val="0"/>
        <w:tabs>
          <w:tab w:val="clear" w:pos="567"/>
        </w:tabs>
        <w:spacing w:line="240" w:lineRule="auto"/>
        <w:rPr>
          <w:color w:val="000000"/>
          <w:lang w:val="ro-RO"/>
        </w:rPr>
      </w:pPr>
      <w:r w:rsidRPr="00D61619">
        <w:rPr>
          <w:color w:val="000000"/>
          <w:lang w:val="ro-RO"/>
        </w:rPr>
        <w:t>Datele din două studii (MONT BLANC, BPD952A2308 şi DENALI, BPD952A2309)</w:t>
      </w:r>
      <w:r w:rsidR="00BF7DA9" w:rsidRPr="00D61619">
        <w:rPr>
          <w:color w:val="000000"/>
          <w:lang w:val="ro-RO"/>
        </w:rPr>
        <w:t xml:space="preserve">, efectuate post-aprobare, au confirmat eficacitatea Lucentis, dar </w:t>
      </w:r>
      <w:r w:rsidRPr="00D61619">
        <w:rPr>
          <w:color w:val="000000"/>
          <w:lang w:val="ro-RO"/>
        </w:rPr>
        <w:t>nu au demonstrat niciun efect suplimentar al administrării asociate de verteporfină (Visudyne PDT) şi Lucentis comparativ cu Lucentis administrat în monoterapie.</w:t>
      </w:r>
    </w:p>
    <w:p w14:paraId="1E3021A9" w14:textId="77777777" w:rsidR="007F7CC2" w:rsidRPr="00D61619" w:rsidRDefault="007F7CC2" w:rsidP="00B6409E">
      <w:pPr>
        <w:widowControl w:val="0"/>
        <w:tabs>
          <w:tab w:val="clear" w:pos="567"/>
        </w:tabs>
        <w:spacing w:line="240" w:lineRule="auto"/>
        <w:rPr>
          <w:color w:val="000000"/>
          <w:lang w:val="ro-RO"/>
        </w:rPr>
      </w:pPr>
    </w:p>
    <w:p w14:paraId="3788128F" w14:textId="77777777" w:rsidR="007F7CC2" w:rsidRPr="00D61619" w:rsidRDefault="007F7CC2" w:rsidP="00B6409E">
      <w:pPr>
        <w:keepNext/>
        <w:keepLines/>
        <w:widowControl w:val="0"/>
        <w:tabs>
          <w:tab w:val="clear" w:pos="567"/>
        </w:tabs>
        <w:spacing w:line="240" w:lineRule="auto"/>
        <w:rPr>
          <w:i/>
          <w:color w:val="000000"/>
          <w:u w:val="single"/>
          <w:lang w:val="ro-RO"/>
        </w:rPr>
      </w:pPr>
      <w:r w:rsidRPr="00D61619">
        <w:rPr>
          <w:i/>
          <w:color w:val="000000"/>
          <w:u w:val="single"/>
          <w:lang w:val="ro-RO"/>
        </w:rPr>
        <w:t>Tratamentul afectării acuității vizuale determinate de NVC secundară MP</w:t>
      </w:r>
    </w:p>
    <w:p w14:paraId="7A3CBA55" w14:textId="77777777" w:rsidR="007F7CC2" w:rsidRPr="00D61619" w:rsidRDefault="007F7CC2" w:rsidP="00B6409E">
      <w:pPr>
        <w:keepNext/>
        <w:widowControl w:val="0"/>
        <w:tabs>
          <w:tab w:val="clear" w:pos="567"/>
        </w:tabs>
        <w:spacing w:line="240" w:lineRule="auto"/>
        <w:rPr>
          <w:color w:val="000000"/>
          <w:lang w:val="ro-RO"/>
        </w:rPr>
      </w:pPr>
      <w:r w:rsidRPr="00D61619">
        <w:rPr>
          <w:color w:val="000000"/>
          <w:lang w:val="ro-RO"/>
        </w:rPr>
        <w:t>Siguranța și eficacitatea Lucentis la pacienții cu afectare a acuității vizuale determinate de NVC în MP au fost evalu</w:t>
      </w:r>
      <w:r w:rsidR="00B8548E" w:rsidRPr="00D61619">
        <w:rPr>
          <w:color w:val="000000"/>
          <w:lang w:val="ro-RO"/>
        </w:rPr>
        <w:t>ate pe baza datelor colectate într-</w:t>
      </w:r>
      <w:r w:rsidRPr="00D61619">
        <w:rPr>
          <w:color w:val="000000"/>
          <w:lang w:val="ro-RO"/>
        </w:rPr>
        <w:t>o perioadă de 12 luni din studiul F2301 (RADIANCE), pivot, controlat, dublu-orb. În acest studiu 277 pacienți au fost randomizați în raport de 2:2:1 în următoarele brațe de tratament:</w:t>
      </w:r>
    </w:p>
    <w:p w14:paraId="06C54C8A" w14:textId="77777777" w:rsidR="007F7CC2" w:rsidRPr="00D61619" w:rsidRDefault="007F7CC2" w:rsidP="00B6409E">
      <w:pPr>
        <w:widowControl w:val="0"/>
        <w:numPr>
          <w:ilvl w:val="0"/>
          <w:numId w:val="13"/>
        </w:numPr>
        <w:tabs>
          <w:tab w:val="clear" w:pos="567"/>
        </w:tabs>
        <w:spacing w:line="240" w:lineRule="auto"/>
        <w:ind w:left="567" w:hanging="567"/>
        <w:rPr>
          <w:color w:val="000000"/>
          <w:lang w:val="ro-RO"/>
        </w:rPr>
      </w:pPr>
      <w:r w:rsidRPr="00D61619">
        <w:rPr>
          <w:color w:val="000000"/>
          <w:lang w:val="ro-RO"/>
        </w:rPr>
        <w:t>Grupul I (ranibizumab 0,5 mg, schemă de dozare determinată de criterii de „stabilitate”, definite ca absență a modificărilor AVOC comparativ cu două evaluări lunare anterioare).</w:t>
      </w:r>
    </w:p>
    <w:p w14:paraId="5A15EEC6" w14:textId="77777777" w:rsidR="007F7CC2" w:rsidRPr="00D61619" w:rsidRDefault="007F7CC2" w:rsidP="00B6409E">
      <w:pPr>
        <w:widowControl w:val="0"/>
        <w:numPr>
          <w:ilvl w:val="0"/>
          <w:numId w:val="13"/>
        </w:numPr>
        <w:tabs>
          <w:tab w:val="clear" w:pos="567"/>
        </w:tabs>
        <w:spacing w:line="240" w:lineRule="auto"/>
        <w:ind w:left="567" w:hanging="567"/>
        <w:rPr>
          <w:color w:val="000000"/>
          <w:lang w:val="ro-RO"/>
        </w:rPr>
      </w:pPr>
      <w:r w:rsidRPr="00D61619">
        <w:rPr>
          <w:color w:val="000000"/>
          <w:lang w:val="ro-RO"/>
        </w:rPr>
        <w:t>Grupul II (ranibizumab 0,5 mg, schemă de dozare determinată de criterii de „activitatea bolii”, definite ca afectare a acuității vizuale atribuită scurgerilor de lichid intraretinian sau subretinian sau scurgerilor active, determinate de leziunea NVC, conform evaluării efectuate prin tomografia în coerență optică și/sau angiografie fluorescentă).</w:t>
      </w:r>
    </w:p>
    <w:p w14:paraId="1675F4F4" w14:textId="77777777" w:rsidR="007F7CC2" w:rsidRPr="00D61619" w:rsidRDefault="007F7CC2" w:rsidP="00B6409E">
      <w:pPr>
        <w:keepNext/>
        <w:widowControl w:val="0"/>
        <w:numPr>
          <w:ilvl w:val="0"/>
          <w:numId w:val="13"/>
        </w:numPr>
        <w:tabs>
          <w:tab w:val="clear" w:pos="567"/>
        </w:tabs>
        <w:spacing w:line="240" w:lineRule="auto"/>
        <w:ind w:left="567" w:hanging="567"/>
        <w:rPr>
          <w:color w:val="000000"/>
          <w:lang w:val="ro-RO"/>
        </w:rPr>
      </w:pPr>
      <w:r w:rsidRPr="00D61619">
        <w:rPr>
          <w:color w:val="000000"/>
          <w:lang w:val="ro-RO"/>
        </w:rPr>
        <w:t>Grupul III (vPDT – pacienților li s-a permis administrarea tratamentului cu ranibizumab din Luna 3).</w:t>
      </w:r>
    </w:p>
    <w:p w14:paraId="4642F202" w14:textId="77777777" w:rsidR="007F7CC2" w:rsidRPr="00D61619" w:rsidRDefault="007F7CC2" w:rsidP="00B6409E">
      <w:pPr>
        <w:widowControl w:val="0"/>
        <w:tabs>
          <w:tab w:val="clear" w:pos="567"/>
        </w:tabs>
        <w:spacing w:line="240" w:lineRule="auto"/>
        <w:rPr>
          <w:color w:val="000000"/>
          <w:lang w:val="ro-RO"/>
        </w:rPr>
      </w:pPr>
      <w:r w:rsidRPr="00D61619">
        <w:rPr>
          <w:szCs w:val="22"/>
          <w:lang w:val="ro-RO"/>
        </w:rPr>
        <w:t>În Grupul II, care reprezintă dozarea recomandată (vezi pct. 4.2), 50,9% dintre pacienți au necesitat 1 sau 2 injecții, 34,5% au necesitat 3 până la 5 injecții, iar 14,7% au necesitat 6 până la 12 injecții în perioada de 12 luni a studiului. 62,9% din pacienții din Grupul II nu au necesitat injecții în ultimele 6</w:t>
      </w:r>
      <w:r w:rsidR="00B8548E" w:rsidRPr="00D61619">
        <w:rPr>
          <w:szCs w:val="22"/>
          <w:lang w:val="ro-RO"/>
        </w:rPr>
        <w:t> </w:t>
      </w:r>
      <w:r w:rsidRPr="00D61619">
        <w:rPr>
          <w:szCs w:val="22"/>
          <w:lang w:val="ro-RO"/>
        </w:rPr>
        <w:t>luni ale studiului.</w:t>
      </w:r>
    </w:p>
    <w:p w14:paraId="114B0781" w14:textId="77777777" w:rsidR="007F7CC2" w:rsidRPr="00D61619" w:rsidRDefault="007F7CC2" w:rsidP="00B6409E">
      <w:pPr>
        <w:widowControl w:val="0"/>
        <w:tabs>
          <w:tab w:val="clear" w:pos="567"/>
        </w:tabs>
        <w:spacing w:line="240" w:lineRule="auto"/>
        <w:rPr>
          <w:color w:val="000000"/>
          <w:lang w:val="ro-RO"/>
        </w:rPr>
      </w:pPr>
    </w:p>
    <w:p w14:paraId="066B8C00" w14:textId="77777777" w:rsidR="007F7CC2" w:rsidRPr="00D61619" w:rsidRDefault="007F7CC2" w:rsidP="00B6409E">
      <w:pPr>
        <w:keepNext/>
        <w:widowControl w:val="0"/>
        <w:tabs>
          <w:tab w:val="clear" w:pos="567"/>
        </w:tabs>
        <w:spacing w:line="240" w:lineRule="auto"/>
        <w:rPr>
          <w:color w:val="000000"/>
          <w:lang w:val="ro-RO"/>
        </w:rPr>
      </w:pPr>
      <w:r w:rsidRPr="00D61619">
        <w:rPr>
          <w:color w:val="000000"/>
          <w:lang w:val="ro-RO"/>
        </w:rPr>
        <w:t>Rezultatele-cheie provenite din studiul RADIANCE sunt sintetizate în Tabelul 2 și Figura 2.</w:t>
      </w:r>
    </w:p>
    <w:p w14:paraId="66E68EF3" w14:textId="77777777" w:rsidR="007F7CC2" w:rsidRPr="00D61619" w:rsidRDefault="007F7CC2" w:rsidP="00B6409E">
      <w:pPr>
        <w:keepNext/>
        <w:widowControl w:val="0"/>
        <w:tabs>
          <w:tab w:val="clear" w:pos="567"/>
        </w:tabs>
        <w:spacing w:line="240" w:lineRule="auto"/>
        <w:rPr>
          <w:sz w:val="24"/>
          <w:lang w:val="ro-RO"/>
        </w:rPr>
      </w:pPr>
    </w:p>
    <w:p w14:paraId="3606EDE6" w14:textId="77777777" w:rsidR="007F7CC2" w:rsidRPr="00D61619" w:rsidRDefault="007F7CC2" w:rsidP="00B6409E">
      <w:pPr>
        <w:keepNext/>
        <w:keepLines/>
        <w:widowControl w:val="0"/>
        <w:tabs>
          <w:tab w:val="clear" w:pos="567"/>
        </w:tabs>
        <w:spacing w:line="240" w:lineRule="auto"/>
        <w:rPr>
          <w:b/>
          <w:color w:val="000000"/>
          <w:lang w:val="ro-RO"/>
        </w:rPr>
      </w:pPr>
      <w:r w:rsidRPr="00D61619">
        <w:rPr>
          <w:b/>
          <w:color w:val="000000"/>
          <w:lang w:val="ro-RO"/>
        </w:rPr>
        <w:t>Tabelul 2</w:t>
      </w:r>
      <w:r w:rsidRPr="00D61619">
        <w:rPr>
          <w:b/>
          <w:color w:val="000000"/>
          <w:lang w:val="ro-RO"/>
        </w:rPr>
        <w:tab/>
        <w:t>Rezultate în Lunile 3 și 12 (RADIANCE)</w:t>
      </w:r>
    </w:p>
    <w:p w14:paraId="42E1606E" w14:textId="77777777" w:rsidR="007F7CC2" w:rsidRPr="00D61619" w:rsidRDefault="007F7CC2" w:rsidP="00B6409E">
      <w:pPr>
        <w:keepNext/>
        <w:keepLines/>
        <w:widowControl w:val="0"/>
        <w:spacing w:line="240" w:lineRule="auto"/>
        <w:rPr>
          <w:lang w:val="ro-RO"/>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7F7CC2" w:rsidRPr="00D61619" w14:paraId="5AA6F6F0" w14:textId="77777777" w:rsidTr="009D5302">
        <w:tc>
          <w:tcPr>
            <w:tcW w:w="4219" w:type="dxa"/>
            <w:tcBorders>
              <w:top w:val="single" w:sz="4" w:space="0" w:color="auto"/>
              <w:bottom w:val="single" w:sz="4" w:space="0" w:color="auto"/>
            </w:tcBorders>
          </w:tcPr>
          <w:p w14:paraId="5B3D2790"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p>
        </w:tc>
        <w:tc>
          <w:tcPr>
            <w:tcW w:w="1843" w:type="dxa"/>
            <w:tcBorders>
              <w:top w:val="single" w:sz="4" w:space="0" w:color="auto"/>
              <w:bottom w:val="single" w:sz="4" w:space="0" w:color="auto"/>
            </w:tcBorders>
          </w:tcPr>
          <w:p w14:paraId="5423A3B7"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w:t>
            </w:r>
          </w:p>
          <w:p w14:paraId="764C8C9A"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Ranibizumab</w:t>
            </w:r>
          </w:p>
          <w:p w14:paraId="71BAEA13"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0,5 mg</w:t>
            </w:r>
          </w:p>
          <w:p w14:paraId="2AB2DE1A"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 xml:space="preserve">„stabilitatea </w:t>
            </w:r>
            <w:r w:rsidR="00B8548E" w:rsidRPr="00D61619">
              <w:rPr>
                <w:rFonts w:eastAsia="MS Mincho"/>
                <w:b/>
                <w:bCs/>
                <w:szCs w:val="22"/>
                <w:lang w:val="ro-RO"/>
              </w:rPr>
              <w:t>acuității vizuale</w:t>
            </w:r>
            <w:r w:rsidRPr="00D61619">
              <w:rPr>
                <w:rFonts w:eastAsia="MS Mincho"/>
                <w:b/>
                <w:bCs/>
                <w:szCs w:val="22"/>
                <w:lang w:val="ro-RO"/>
              </w:rPr>
              <w:t>”</w:t>
            </w:r>
          </w:p>
          <w:p w14:paraId="2AFF6762"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(n=105)</w:t>
            </w:r>
          </w:p>
        </w:tc>
        <w:tc>
          <w:tcPr>
            <w:tcW w:w="1984" w:type="dxa"/>
            <w:tcBorders>
              <w:top w:val="single" w:sz="4" w:space="0" w:color="auto"/>
              <w:bottom w:val="single" w:sz="4" w:space="0" w:color="auto"/>
            </w:tcBorders>
          </w:tcPr>
          <w:p w14:paraId="232DEF93"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II</w:t>
            </w:r>
          </w:p>
          <w:p w14:paraId="344C8D21"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Ranibizumab</w:t>
            </w:r>
          </w:p>
          <w:p w14:paraId="77CF03B3"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0,5 mg</w:t>
            </w:r>
          </w:p>
          <w:p w14:paraId="5BCDECA0"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„activitatea bolii”</w:t>
            </w:r>
          </w:p>
          <w:p w14:paraId="05FBA70C"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(n=116)</w:t>
            </w:r>
          </w:p>
        </w:tc>
        <w:tc>
          <w:tcPr>
            <w:tcW w:w="1247" w:type="dxa"/>
            <w:tcBorders>
              <w:top w:val="single" w:sz="4" w:space="0" w:color="auto"/>
              <w:bottom w:val="single" w:sz="4" w:space="0" w:color="auto"/>
            </w:tcBorders>
          </w:tcPr>
          <w:p w14:paraId="22442092"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III</w:t>
            </w:r>
          </w:p>
          <w:p w14:paraId="2AA25722"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vPDT</w:t>
            </w:r>
            <w:r w:rsidRPr="00D61619">
              <w:rPr>
                <w:rFonts w:eastAsia="MS Mincho"/>
                <w:b/>
                <w:bCs/>
                <w:szCs w:val="22"/>
                <w:vertAlign w:val="superscript"/>
                <w:lang w:val="ro-RO"/>
              </w:rPr>
              <w:t>b</w:t>
            </w:r>
          </w:p>
          <w:p w14:paraId="30F581E1"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p>
          <w:p w14:paraId="55845600" w14:textId="77777777" w:rsidR="007F7CC2" w:rsidRPr="00D61619" w:rsidRDefault="007F7CC2" w:rsidP="00B6409E">
            <w:pPr>
              <w:keepNext/>
              <w:keepLines/>
              <w:widowControl w:val="0"/>
              <w:tabs>
                <w:tab w:val="clear" w:pos="567"/>
              </w:tabs>
              <w:spacing w:line="240" w:lineRule="auto"/>
              <w:jc w:val="center"/>
              <w:rPr>
                <w:rFonts w:eastAsia="MS Mincho"/>
                <w:b/>
                <w:bCs/>
                <w:szCs w:val="22"/>
                <w:lang w:val="ro-RO"/>
              </w:rPr>
            </w:pPr>
          </w:p>
          <w:p w14:paraId="50E41FDB"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(n=55)</w:t>
            </w:r>
          </w:p>
        </w:tc>
      </w:tr>
      <w:tr w:rsidR="007F7CC2" w:rsidRPr="00D61619" w14:paraId="0DD75CC6" w14:textId="77777777" w:rsidTr="009D5302">
        <w:tc>
          <w:tcPr>
            <w:tcW w:w="4219" w:type="dxa"/>
            <w:tcBorders>
              <w:top w:val="single" w:sz="4" w:space="0" w:color="auto"/>
            </w:tcBorders>
          </w:tcPr>
          <w:p w14:paraId="525C41FC" w14:textId="77777777" w:rsidR="007F7CC2" w:rsidRPr="00D61619" w:rsidRDefault="007F7CC2" w:rsidP="00B6409E">
            <w:pPr>
              <w:keepNext/>
              <w:keepLines/>
              <w:widowControl w:val="0"/>
              <w:tabs>
                <w:tab w:val="clear" w:pos="567"/>
                <w:tab w:val="left" w:pos="284"/>
              </w:tabs>
              <w:spacing w:line="240" w:lineRule="auto"/>
              <w:rPr>
                <w:rFonts w:eastAsia="MS Mincho"/>
                <w:b/>
                <w:szCs w:val="22"/>
                <w:lang w:val="ro-RO"/>
              </w:rPr>
            </w:pPr>
            <w:r w:rsidRPr="00D61619">
              <w:rPr>
                <w:rFonts w:eastAsia="MS Mincho"/>
                <w:b/>
                <w:szCs w:val="22"/>
                <w:lang w:val="ro-RO"/>
              </w:rPr>
              <w:t>Luna 3</w:t>
            </w:r>
          </w:p>
        </w:tc>
        <w:tc>
          <w:tcPr>
            <w:tcW w:w="1843" w:type="dxa"/>
            <w:tcBorders>
              <w:top w:val="single" w:sz="4" w:space="0" w:color="auto"/>
            </w:tcBorders>
          </w:tcPr>
          <w:p w14:paraId="385C307F"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p>
        </w:tc>
        <w:tc>
          <w:tcPr>
            <w:tcW w:w="1984" w:type="dxa"/>
            <w:tcBorders>
              <w:top w:val="single" w:sz="4" w:space="0" w:color="auto"/>
            </w:tcBorders>
          </w:tcPr>
          <w:p w14:paraId="43BD4AB5"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p>
        </w:tc>
        <w:tc>
          <w:tcPr>
            <w:tcW w:w="1247" w:type="dxa"/>
            <w:tcBorders>
              <w:top w:val="single" w:sz="4" w:space="0" w:color="auto"/>
            </w:tcBorders>
          </w:tcPr>
          <w:p w14:paraId="4FE7E209"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p>
        </w:tc>
      </w:tr>
      <w:tr w:rsidR="007F7CC2" w:rsidRPr="00D61619" w14:paraId="6AD3875F" w14:textId="77777777" w:rsidTr="009D5302">
        <w:tc>
          <w:tcPr>
            <w:tcW w:w="4219" w:type="dxa"/>
          </w:tcPr>
          <w:p w14:paraId="1A0EC1D1"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 xml:space="preserve">Modificarea medie a AVOC </w:t>
            </w:r>
            <w:r w:rsidR="002E5AD7" w:rsidRPr="00D61619">
              <w:rPr>
                <w:rFonts w:eastAsia="MS Mincho"/>
                <w:szCs w:val="22"/>
                <w:lang w:val="ro-RO"/>
              </w:rPr>
              <w:t xml:space="preserve">medii </w:t>
            </w:r>
            <w:r w:rsidRPr="00D61619">
              <w:rPr>
                <w:rFonts w:eastAsia="MS Mincho"/>
                <w:szCs w:val="22"/>
                <w:lang w:val="ro-RO"/>
              </w:rPr>
              <w:t>din Luna 1 în Luna 3 comparativ cu valoarea inițială</w:t>
            </w:r>
            <w:r w:rsidRPr="00D61619">
              <w:rPr>
                <w:rFonts w:eastAsia="MS Mincho"/>
                <w:szCs w:val="22"/>
                <w:vertAlign w:val="superscript"/>
                <w:lang w:val="ro-RO"/>
              </w:rPr>
              <w:t>a</w:t>
            </w:r>
            <w:r w:rsidRPr="00D61619">
              <w:rPr>
                <w:rFonts w:eastAsia="MS Mincho"/>
                <w:szCs w:val="22"/>
                <w:lang w:val="ro-RO"/>
              </w:rPr>
              <w:t xml:space="preserve"> (litere)</w:t>
            </w:r>
          </w:p>
        </w:tc>
        <w:tc>
          <w:tcPr>
            <w:tcW w:w="1843" w:type="dxa"/>
          </w:tcPr>
          <w:p w14:paraId="432E3702"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+10,5</w:t>
            </w:r>
          </w:p>
        </w:tc>
        <w:tc>
          <w:tcPr>
            <w:tcW w:w="1984" w:type="dxa"/>
          </w:tcPr>
          <w:p w14:paraId="5F011786"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+10,6</w:t>
            </w:r>
          </w:p>
        </w:tc>
        <w:tc>
          <w:tcPr>
            <w:tcW w:w="1247" w:type="dxa"/>
          </w:tcPr>
          <w:p w14:paraId="47F05AAD"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+2,2</w:t>
            </w:r>
          </w:p>
        </w:tc>
      </w:tr>
      <w:tr w:rsidR="007F7CC2" w:rsidRPr="00D61619" w14:paraId="5500A9B7" w14:textId="77777777" w:rsidTr="009D5302">
        <w:tc>
          <w:tcPr>
            <w:tcW w:w="4219" w:type="dxa"/>
          </w:tcPr>
          <w:p w14:paraId="4FFD3043" w14:textId="77777777" w:rsidR="007F7CC2" w:rsidRPr="00D61619" w:rsidRDefault="007F7CC2"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Procentajul de pacienți care au obținut</w:t>
            </w:r>
          </w:p>
          <w:p w14:paraId="3F3151C8" w14:textId="77777777" w:rsidR="007F7CC2" w:rsidRPr="00D61619" w:rsidRDefault="007F7CC2"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≥15 litere sau au atins ≥84 litere în AVOC</w:t>
            </w:r>
          </w:p>
        </w:tc>
        <w:tc>
          <w:tcPr>
            <w:tcW w:w="1843" w:type="dxa"/>
          </w:tcPr>
          <w:p w14:paraId="621B3E85" w14:textId="77777777" w:rsidR="007F7CC2" w:rsidRPr="00D61619" w:rsidRDefault="007F7CC2" w:rsidP="00B6409E">
            <w:pPr>
              <w:keepNext/>
              <w:keepLines/>
              <w:widowControl w:val="0"/>
              <w:tabs>
                <w:tab w:val="clear" w:pos="567"/>
              </w:tabs>
              <w:spacing w:line="240" w:lineRule="auto"/>
              <w:jc w:val="center"/>
              <w:rPr>
                <w:rFonts w:eastAsia="MS Mincho"/>
                <w:szCs w:val="22"/>
                <w:lang w:val="ro-RO"/>
              </w:rPr>
            </w:pPr>
          </w:p>
          <w:p w14:paraId="4A3A5E7D" w14:textId="77777777" w:rsidR="007F7CC2" w:rsidRPr="00D61619" w:rsidRDefault="007F7CC2" w:rsidP="00B6409E">
            <w:pPr>
              <w:keepNext/>
              <w:keepLines/>
              <w:widowControl w:val="0"/>
              <w:tabs>
                <w:tab w:val="clear" w:pos="567"/>
                <w:tab w:val="center" w:pos="1053"/>
                <w:tab w:val="right" w:pos="2107"/>
              </w:tabs>
              <w:spacing w:line="240" w:lineRule="auto"/>
              <w:jc w:val="center"/>
              <w:rPr>
                <w:rFonts w:eastAsia="MS Mincho"/>
                <w:szCs w:val="22"/>
                <w:lang w:val="ro-RO"/>
              </w:rPr>
            </w:pPr>
            <w:r w:rsidRPr="00D61619">
              <w:rPr>
                <w:rFonts w:eastAsia="MS Mincho"/>
                <w:szCs w:val="22"/>
                <w:lang w:val="ro-RO"/>
              </w:rPr>
              <w:t>38,1%</w:t>
            </w:r>
          </w:p>
        </w:tc>
        <w:tc>
          <w:tcPr>
            <w:tcW w:w="1984" w:type="dxa"/>
          </w:tcPr>
          <w:p w14:paraId="3C47CA03" w14:textId="77777777" w:rsidR="007F7CC2" w:rsidRPr="00D61619" w:rsidRDefault="007F7CC2" w:rsidP="00B6409E">
            <w:pPr>
              <w:keepNext/>
              <w:keepLines/>
              <w:widowControl w:val="0"/>
              <w:tabs>
                <w:tab w:val="clear" w:pos="567"/>
              </w:tabs>
              <w:spacing w:line="240" w:lineRule="auto"/>
              <w:jc w:val="center"/>
              <w:rPr>
                <w:rFonts w:eastAsia="MS Mincho"/>
                <w:szCs w:val="22"/>
                <w:lang w:val="ro-RO"/>
              </w:rPr>
            </w:pPr>
          </w:p>
          <w:p w14:paraId="291D9E72" w14:textId="77777777" w:rsidR="007F7CC2" w:rsidRPr="00D61619" w:rsidRDefault="007F7CC2" w:rsidP="00B6409E">
            <w:pPr>
              <w:keepNext/>
              <w:keepLines/>
              <w:widowControl w:val="0"/>
              <w:tabs>
                <w:tab w:val="clear" w:pos="567"/>
              </w:tabs>
              <w:spacing w:line="240" w:lineRule="auto"/>
              <w:jc w:val="center"/>
              <w:rPr>
                <w:rFonts w:eastAsia="MS Mincho"/>
                <w:szCs w:val="22"/>
                <w:lang w:val="ro-RO"/>
              </w:rPr>
            </w:pPr>
            <w:r w:rsidRPr="00D61619">
              <w:rPr>
                <w:rFonts w:eastAsia="MS Mincho"/>
                <w:szCs w:val="22"/>
                <w:lang w:val="ro-RO"/>
              </w:rPr>
              <w:t>43,1%</w:t>
            </w:r>
          </w:p>
        </w:tc>
        <w:tc>
          <w:tcPr>
            <w:tcW w:w="1247" w:type="dxa"/>
          </w:tcPr>
          <w:p w14:paraId="70544E95" w14:textId="77777777" w:rsidR="007F7CC2" w:rsidRPr="00D61619" w:rsidRDefault="007F7CC2" w:rsidP="00B6409E">
            <w:pPr>
              <w:keepNext/>
              <w:keepLines/>
              <w:widowControl w:val="0"/>
              <w:tabs>
                <w:tab w:val="clear" w:pos="567"/>
              </w:tabs>
              <w:spacing w:line="240" w:lineRule="auto"/>
              <w:jc w:val="center"/>
              <w:rPr>
                <w:rFonts w:eastAsia="MS Mincho"/>
                <w:szCs w:val="22"/>
                <w:lang w:val="ro-RO"/>
              </w:rPr>
            </w:pPr>
          </w:p>
          <w:p w14:paraId="6D579BCB" w14:textId="77777777" w:rsidR="007F7CC2" w:rsidRPr="00D61619" w:rsidRDefault="007F7CC2" w:rsidP="00B6409E">
            <w:pPr>
              <w:keepNext/>
              <w:keepLines/>
              <w:widowControl w:val="0"/>
              <w:tabs>
                <w:tab w:val="clear" w:pos="567"/>
              </w:tabs>
              <w:spacing w:line="240" w:lineRule="auto"/>
              <w:jc w:val="center"/>
              <w:rPr>
                <w:rFonts w:eastAsia="MS Mincho"/>
                <w:szCs w:val="22"/>
                <w:lang w:val="ro-RO"/>
              </w:rPr>
            </w:pPr>
            <w:r w:rsidRPr="00D61619">
              <w:rPr>
                <w:rFonts w:eastAsia="MS Mincho"/>
                <w:szCs w:val="22"/>
                <w:lang w:val="ro-RO"/>
              </w:rPr>
              <w:t>14,5%</w:t>
            </w:r>
          </w:p>
        </w:tc>
      </w:tr>
      <w:tr w:rsidR="007F7CC2" w:rsidRPr="00D61619" w14:paraId="573E36DC" w14:textId="77777777" w:rsidTr="009D5302">
        <w:tc>
          <w:tcPr>
            <w:tcW w:w="4219" w:type="dxa"/>
          </w:tcPr>
          <w:p w14:paraId="157BABC6" w14:textId="77777777" w:rsidR="007F7CC2" w:rsidRPr="00D61619" w:rsidRDefault="007F7CC2" w:rsidP="00B6409E">
            <w:pPr>
              <w:keepNext/>
              <w:keepLines/>
              <w:widowControl w:val="0"/>
              <w:tabs>
                <w:tab w:val="clear" w:pos="567"/>
                <w:tab w:val="left" w:pos="284"/>
              </w:tabs>
              <w:spacing w:line="240" w:lineRule="auto"/>
              <w:rPr>
                <w:rFonts w:eastAsia="MS Mincho"/>
                <w:b/>
                <w:szCs w:val="22"/>
                <w:lang w:val="ro-RO"/>
              </w:rPr>
            </w:pPr>
            <w:r w:rsidRPr="00D61619">
              <w:rPr>
                <w:rFonts w:eastAsia="MS Mincho"/>
                <w:b/>
                <w:szCs w:val="22"/>
                <w:lang w:val="ro-RO"/>
              </w:rPr>
              <w:t>Luna 12</w:t>
            </w:r>
          </w:p>
        </w:tc>
        <w:tc>
          <w:tcPr>
            <w:tcW w:w="1843" w:type="dxa"/>
          </w:tcPr>
          <w:p w14:paraId="447979AF"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tc>
        <w:tc>
          <w:tcPr>
            <w:tcW w:w="1984" w:type="dxa"/>
          </w:tcPr>
          <w:p w14:paraId="033E159B"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tc>
        <w:tc>
          <w:tcPr>
            <w:tcW w:w="1247" w:type="dxa"/>
          </w:tcPr>
          <w:p w14:paraId="7FCF856A"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tc>
      </w:tr>
      <w:tr w:rsidR="007F7CC2" w:rsidRPr="00D61619" w14:paraId="2CE8E38F" w14:textId="77777777" w:rsidTr="009D5302">
        <w:tc>
          <w:tcPr>
            <w:tcW w:w="4219" w:type="dxa"/>
          </w:tcPr>
          <w:p w14:paraId="08CB705D"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Număr de injecții până în Luna 12:</w:t>
            </w:r>
          </w:p>
          <w:p w14:paraId="7FA25C79"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Medie</w:t>
            </w:r>
          </w:p>
          <w:p w14:paraId="12C2931C"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Mediană</w:t>
            </w:r>
          </w:p>
        </w:tc>
        <w:tc>
          <w:tcPr>
            <w:tcW w:w="1843" w:type="dxa"/>
          </w:tcPr>
          <w:p w14:paraId="4D92441B"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7F4B9CB7"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4,6</w:t>
            </w:r>
          </w:p>
          <w:p w14:paraId="12C821AD"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4,0</w:t>
            </w:r>
          </w:p>
        </w:tc>
        <w:tc>
          <w:tcPr>
            <w:tcW w:w="1984" w:type="dxa"/>
          </w:tcPr>
          <w:p w14:paraId="22C0B3CE"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55BEA407"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3,5</w:t>
            </w:r>
          </w:p>
          <w:p w14:paraId="0DA7713E"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2,5</w:t>
            </w:r>
          </w:p>
        </w:tc>
        <w:tc>
          <w:tcPr>
            <w:tcW w:w="1247" w:type="dxa"/>
          </w:tcPr>
          <w:p w14:paraId="6BB0230C"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5F3D8728"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p w14:paraId="5676F6DA"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r w:rsidR="007F7CC2" w:rsidRPr="00D61619" w14:paraId="0B9A94AF" w14:textId="77777777" w:rsidTr="009D5302">
        <w:tc>
          <w:tcPr>
            <w:tcW w:w="4219" w:type="dxa"/>
          </w:tcPr>
          <w:p w14:paraId="7D6EC108" w14:textId="77777777" w:rsidR="007F7CC2" w:rsidRPr="00D61619" w:rsidRDefault="007F7CC2"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Modificare</w:t>
            </w:r>
            <w:r w:rsidR="00D40C1A" w:rsidRPr="00D61619">
              <w:rPr>
                <w:rFonts w:eastAsia="MS Mincho"/>
                <w:szCs w:val="22"/>
                <w:lang w:val="ro-RO"/>
              </w:rPr>
              <w:t>a</w:t>
            </w:r>
            <w:r w:rsidRPr="00D61619">
              <w:rPr>
                <w:rFonts w:eastAsia="MS Mincho"/>
                <w:szCs w:val="22"/>
                <w:lang w:val="ro-RO"/>
              </w:rPr>
              <w:t xml:space="preserve"> medie a AVOC </w:t>
            </w:r>
            <w:r w:rsidR="002E5AD7" w:rsidRPr="00D61619">
              <w:rPr>
                <w:rFonts w:eastAsia="MS Mincho"/>
                <w:szCs w:val="22"/>
                <w:lang w:val="ro-RO"/>
              </w:rPr>
              <w:t xml:space="preserve">medii </w:t>
            </w:r>
            <w:r w:rsidRPr="00D61619">
              <w:rPr>
                <w:rFonts w:eastAsia="MS Mincho"/>
                <w:szCs w:val="22"/>
                <w:lang w:val="ro-RO"/>
              </w:rPr>
              <w:t>din Luna 1 în Luna 12 comparativ cu valoarea inițială (litere)</w:t>
            </w:r>
          </w:p>
        </w:tc>
        <w:tc>
          <w:tcPr>
            <w:tcW w:w="1843" w:type="dxa"/>
          </w:tcPr>
          <w:p w14:paraId="1CF0592D"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+12,8</w:t>
            </w:r>
          </w:p>
        </w:tc>
        <w:tc>
          <w:tcPr>
            <w:tcW w:w="1984" w:type="dxa"/>
          </w:tcPr>
          <w:p w14:paraId="4B99E432"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+12,5</w:t>
            </w:r>
          </w:p>
        </w:tc>
        <w:tc>
          <w:tcPr>
            <w:tcW w:w="1247" w:type="dxa"/>
          </w:tcPr>
          <w:p w14:paraId="69D42BA0"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r w:rsidR="007F7CC2" w:rsidRPr="00D61619" w14:paraId="3E058D4B" w14:textId="77777777" w:rsidTr="009D5302">
        <w:tc>
          <w:tcPr>
            <w:tcW w:w="4219" w:type="dxa"/>
          </w:tcPr>
          <w:p w14:paraId="4446C535" w14:textId="77777777" w:rsidR="007F7CC2" w:rsidRPr="00D61619" w:rsidRDefault="007F7CC2"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Procentajul de pacienți care au obținut</w:t>
            </w:r>
          </w:p>
          <w:p w14:paraId="6A084E9B" w14:textId="77777777" w:rsidR="007F7CC2" w:rsidRPr="00D61619" w:rsidRDefault="007F7CC2"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≥15 litere sau au atins ≥84 litere în AVOC</w:t>
            </w:r>
          </w:p>
        </w:tc>
        <w:tc>
          <w:tcPr>
            <w:tcW w:w="1843" w:type="dxa"/>
          </w:tcPr>
          <w:p w14:paraId="5BBC6DAB"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66C81F65"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53,3%</w:t>
            </w:r>
          </w:p>
        </w:tc>
        <w:tc>
          <w:tcPr>
            <w:tcW w:w="1984" w:type="dxa"/>
          </w:tcPr>
          <w:p w14:paraId="26696393"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341DB7E0"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51,7%</w:t>
            </w:r>
          </w:p>
        </w:tc>
        <w:tc>
          <w:tcPr>
            <w:tcW w:w="1247" w:type="dxa"/>
          </w:tcPr>
          <w:p w14:paraId="7323CC10"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p>
          <w:p w14:paraId="3F586ACA" w14:textId="77777777" w:rsidR="007F7CC2" w:rsidRPr="00D61619" w:rsidRDefault="007F7CC2"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bl>
    <w:p w14:paraId="760A3BC7" w14:textId="77777777" w:rsidR="007F7CC2" w:rsidRPr="00D61619" w:rsidRDefault="007F7CC2" w:rsidP="00B6409E">
      <w:pPr>
        <w:keepNext/>
        <w:keepLines/>
        <w:widowControl w:val="0"/>
        <w:tabs>
          <w:tab w:val="clear" w:pos="567"/>
        </w:tabs>
        <w:spacing w:line="240" w:lineRule="auto"/>
        <w:rPr>
          <w:szCs w:val="22"/>
          <w:lang w:val="ro-RO"/>
        </w:rPr>
      </w:pPr>
      <w:r w:rsidRPr="00D61619">
        <w:rPr>
          <w:szCs w:val="22"/>
          <w:vertAlign w:val="superscript"/>
          <w:lang w:val="ro-RO"/>
        </w:rPr>
        <w:t>a</w:t>
      </w:r>
      <w:r w:rsidRPr="00D61619">
        <w:rPr>
          <w:szCs w:val="22"/>
          <w:lang w:val="ro-RO"/>
        </w:rPr>
        <w:t xml:space="preserve"> p&lt;0,00001 comparație cu controlul vPDT</w:t>
      </w:r>
    </w:p>
    <w:p w14:paraId="01A430B7" w14:textId="77777777" w:rsidR="007F7CC2" w:rsidRPr="00D61619" w:rsidRDefault="007F7CC2" w:rsidP="00B6409E">
      <w:pPr>
        <w:keepNext/>
        <w:keepLines/>
        <w:widowControl w:val="0"/>
        <w:tabs>
          <w:tab w:val="clear" w:pos="567"/>
        </w:tabs>
        <w:spacing w:line="240" w:lineRule="auto"/>
        <w:rPr>
          <w:szCs w:val="22"/>
          <w:lang w:val="ro-RO"/>
        </w:rPr>
      </w:pPr>
      <w:r w:rsidRPr="00D61619">
        <w:rPr>
          <w:szCs w:val="22"/>
          <w:vertAlign w:val="superscript"/>
          <w:lang w:val="ro-RO"/>
        </w:rPr>
        <w:t>b</w:t>
      </w:r>
      <w:r w:rsidRPr="00D61619">
        <w:rPr>
          <w:szCs w:val="22"/>
          <w:lang w:val="ro-RO"/>
        </w:rPr>
        <w:t xml:space="preserve"> Control comparativ până în Luna 3. Pacienților randomizați pentru a li se adminstra vPDT li s-a permis să administreze tratament cu ranibizumab începând cu Luna 3 (în Grupul III, 38 pacienți au administrat ranibizumab începând cu Luna 3)</w:t>
      </w:r>
    </w:p>
    <w:p w14:paraId="12ED93DB" w14:textId="77777777" w:rsidR="007F7CC2" w:rsidRPr="00D61619" w:rsidRDefault="007F7CC2" w:rsidP="00B6409E">
      <w:pPr>
        <w:widowControl w:val="0"/>
        <w:tabs>
          <w:tab w:val="clear" w:pos="567"/>
        </w:tabs>
        <w:spacing w:line="240" w:lineRule="auto"/>
        <w:rPr>
          <w:sz w:val="24"/>
          <w:lang w:val="ro-RO"/>
        </w:rPr>
      </w:pPr>
    </w:p>
    <w:p w14:paraId="3F4DF4F4" w14:textId="77777777" w:rsidR="007F7CC2" w:rsidRPr="00D61619" w:rsidRDefault="007F7CC2" w:rsidP="00B6409E">
      <w:pPr>
        <w:keepNext/>
        <w:keepLines/>
        <w:widowControl w:val="0"/>
        <w:tabs>
          <w:tab w:val="clear" w:pos="567"/>
        </w:tabs>
        <w:spacing w:line="240" w:lineRule="auto"/>
        <w:ind w:left="1138" w:hanging="1138"/>
        <w:rPr>
          <w:b/>
          <w:color w:val="000000"/>
          <w:lang w:val="ro-RO"/>
        </w:rPr>
      </w:pPr>
      <w:r w:rsidRPr="00D61619">
        <w:rPr>
          <w:b/>
          <w:color w:val="000000"/>
          <w:lang w:val="ro-RO"/>
        </w:rPr>
        <w:t>Figura 2</w:t>
      </w:r>
      <w:r w:rsidRPr="00D61619">
        <w:rPr>
          <w:b/>
          <w:color w:val="000000"/>
          <w:lang w:val="ro-RO"/>
        </w:rPr>
        <w:tab/>
        <w:t>Modificare medie față de valoarea inițială AVOC, în timp, până în Luna 12 (RADIANCE)</w:t>
      </w:r>
    </w:p>
    <w:p w14:paraId="2CBB030E" w14:textId="77777777" w:rsidR="00B239CE" w:rsidRPr="00D61619" w:rsidRDefault="00B239CE" w:rsidP="00B6409E">
      <w:pPr>
        <w:keepNext/>
        <w:keepLines/>
        <w:widowControl w:val="0"/>
        <w:tabs>
          <w:tab w:val="clear" w:pos="567"/>
        </w:tabs>
        <w:spacing w:line="240" w:lineRule="auto"/>
        <w:ind w:left="1138" w:hanging="1138"/>
        <w:rPr>
          <w:color w:val="000000"/>
          <w:lang w:val="ro-RO"/>
        </w:rPr>
      </w:pPr>
    </w:p>
    <w:p w14:paraId="1D70FA1E" w14:textId="77777777" w:rsidR="00B239CE" w:rsidRPr="00D61619" w:rsidRDefault="00936DAF" w:rsidP="00B6409E">
      <w:pPr>
        <w:keepNext/>
        <w:widowControl w:val="0"/>
        <w:tabs>
          <w:tab w:val="clear" w:pos="567"/>
        </w:tabs>
        <w:spacing w:line="240" w:lineRule="auto"/>
        <w:ind w:left="1134" w:hanging="1134"/>
        <w:rPr>
          <w:color w:val="000000"/>
          <w:lang w:val="ro-RO"/>
        </w:rPr>
      </w:pPr>
      <w:r w:rsidRPr="00D61619">
        <w:rPr>
          <w:noProof/>
          <w:lang w:val="en-US"/>
        </w:rPr>
        <w:drawing>
          <wp:inline distT="0" distB="0" distL="0" distR="0" wp14:anchorId="540D71F3" wp14:editId="22D95A56">
            <wp:extent cx="5753100" cy="48768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876800"/>
                    </a:xfrm>
                    <a:prstGeom prst="rect">
                      <a:avLst/>
                    </a:prstGeom>
                    <a:noFill/>
                    <a:ln>
                      <a:noFill/>
                    </a:ln>
                  </pic:spPr>
                </pic:pic>
              </a:graphicData>
            </a:graphic>
          </wp:inline>
        </w:drawing>
      </w:r>
    </w:p>
    <w:p w14:paraId="1238160F" w14:textId="77777777" w:rsidR="00D77D06" w:rsidRPr="00D61619" w:rsidRDefault="00D77D06" w:rsidP="00B6409E">
      <w:pPr>
        <w:widowControl w:val="0"/>
        <w:tabs>
          <w:tab w:val="clear" w:pos="567"/>
        </w:tabs>
        <w:spacing w:line="240" w:lineRule="auto"/>
        <w:rPr>
          <w:bCs/>
          <w:iCs/>
          <w:color w:val="000000"/>
          <w:szCs w:val="22"/>
          <w:lang w:val="ro-RO"/>
        </w:rPr>
      </w:pPr>
    </w:p>
    <w:p w14:paraId="0CB30A08" w14:textId="77777777" w:rsidR="007F7CC2" w:rsidRPr="00D61619" w:rsidRDefault="007F7CC2" w:rsidP="00B6409E">
      <w:pPr>
        <w:widowControl w:val="0"/>
        <w:tabs>
          <w:tab w:val="clear" w:pos="567"/>
        </w:tabs>
        <w:spacing w:line="240" w:lineRule="auto"/>
        <w:rPr>
          <w:sz w:val="24"/>
          <w:lang w:val="ro-RO"/>
        </w:rPr>
      </w:pPr>
      <w:r w:rsidRPr="00D61619">
        <w:rPr>
          <w:bCs/>
          <w:iCs/>
          <w:color w:val="000000"/>
          <w:szCs w:val="22"/>
          <w:lang w:val="ro-RO"/>
        </w:rPr>
        <w:t>Îmbunătățirea acuității vizuale a fost însoțită de o scădere a grosimii retinei în regiunea centrală.</w:t>
      </w:r>
    </w:p>
    <w:p w14:paraId="4B947A72" w14:textId="77777777" w:rsidR="007F7CC2" w:rsidRPr="00D61619" w:rsidRDefault="007F7CC2" w:rsidP="00B6409E">
      <w:pPr>
        <w:widowControl w:val="0"/>
        <w:tabs>
          <w:tab w:val="clear" w:pos="567"/>
        </w:tabs>
        <w:spacing w:line="240" w:lineRule="auto"/>
        <w:rPr>
          <w:bCs/>
          <w:iCs/>
          <w:color w:val="000000"/>
          <w:szCs w:val="22"/>
          <w:lang w:val="ro-RO"/>
        </w:rPr>
      </w:pPr>
    </w:p>
    <w:p w14:paraId="1A2A4155" w14:textId="77777777" w:rsidR="007F7CC2" w:rsidRPr="00D61619" w:rsidRDefault="007F7CC2" w:rsidP="00B6409E">
      <w:pPr>
        <w:widowControl w:val="0"/>
        <w:tabs>
          <w:tab w:val="clear" w:pos="567"/>
        </w:tabs>
        <w:spacing w:line="240" w:lineRule="auto"/>
        <w:rPr>
          <w:bCs/>
          <w:iCs/>
          <w:color w:val="000000"/>
          <w:szCs w:val="22"/>
          <w:lang w:val="ro-RO"/>
        </w:rPr>
      </w:pPr>
      <w:r w:rsidRPr="00D61619">
        <w:rPr>
          <w:bCs/>
          <w:iCs/>
          <w:color w:val="000000"/>
          <w:szCs w:val="22"/>
          <w:lang w:val="ro-RO"/>
        </w:rPr>
        <w:t xml:space="preserve">Beneficiile raportate de pacienți au fost observate în brațele de tratament cu ranibizumab comparativ cu vPDT (valoare p &lt;0,05) în ceea ce privește îmbunătățirea scorului compus și </w:t>
      </w:r>
      <w:r w:rsidR="002E5AD7" w:rsidRPr="00D61619">
        <w:rPr>
          <w:bCs/>
          <w:iCs/>
          <w:color w:val="000000"/>
          <w:szCs w:val="22"/>
          <w:lang w:val="ro-RO"/>
        </w:rPr>
        <w:t>a</w:t>
      </w:r>
      <w:r w:rsidR="00743620" w:rsidRPr="00D61619">
        <w:rPr>
          <w:bCs/>
          <w:iCs/>
          <w:color w:val="000000"/>
          <w:szCs w:val="22"/>
          <w:lang w:val="ro-RO"/>
        </w:rPr>
        <w:t xml:space="preserve"> </w:t>
      </w:r>
      <w:r w:rsidR="002E5AD7" w:rsidRPr="00D61619">
        <w:rPr>
          <w:bCs/>
          <w:iCs/>
          <w:color w:val="000000"/>
          <w:szCs w:val="22"/>
          <w:lang w:val="ro-RO"/>
        </w:rPr>
        <w:t xml:space="preserve">mai multor </w:t>
      </w:r>
      <w:r w:rsidRPr="00D61619">
        <w:rPr>
          <w:bCs/>
          <w:iCs/>
          <w:color w:val="000000"/>
          <w:szCs w:val="22"/>
          <w:lang w:val="ro-RO"/>
        </w:rPr>
        <w:t xml:space="preserve">subscale (vedere generală, activități </w:t>
      </w:r>
      <w:r w:rsidR="002E5AD7" w:rsidRPr="00D61619">
        <w:rPr>
          <w:bCs/>
          <w:iCs/>
          <w:color w:val="000000"/>
          <w:szCs w:val="22"/>
          <w:lang w:val="ro-RO"/>
        </w:rPr>
        <w:t xml:space="preserve">efectuate la </w:t>
      </w:r>
      <w:r w:rsidRPr="00D61619">
        <w:rPr>
          <w:bCs/>
          <w:iCs/>
          <w:color w:val="000000"/>
          <w:szCs w:val="22"/>
          <w:lang w:val="ro-RO"/>
        </w:rPr>
        <w:t>aprop</w:t>
      </w:r>
      <w:r w:rsidR="002E5AD7" w:rsidRPr="00D61619">
        <w:rPr>
          <w:bCs/>
          <w:iCs/>
          <w:color w:val="000000"/>
          <w:szCs w:val="22"/>
          <w:lang w:val="ro-RO"/>
        </w:rPr>
        <w:t>i</w:t>
      </w:r>
      <w:r w:rsidRPr="00D61619">
        <w:rPr>
          <w:bCs/>
          <w:iCs/>
          <w:color w:val="000000"/>
          <w:szCs w:val="22"/>
          <w:lang w:val="ro-RO"/>
        </w:rPr>
        <w:t>e</w:t>
      </w:r>
      <w:r w:rsidR="002E5AD7" w:rsidRPr="00D61619">
        <w:rPr>
          <w:bCs/>
          <w:iCs/>
          <w:color w:val="000000"/>
          <w:szCs w:val="22"/>
          <w:lang w:val="ro-RO"/>
        </w:rPr>
        <w:t>re</w:t>
      </w:r>
      <w:r w:rsidRPr="00D61619">
        <w:rPr>
          <w:bCs/>
          <w:iCs/>
          <w:color w:val="000000"/>
          <w:szCs w:val="22"/>
          <w:lang w:val="ro-RO"/>
        </w:rPr>
        <w:t>, sănătate mentală și dependență) din NEI VFQ-25.</w:t>
      </w:r>
    </w:p>
    <w:p w14:paraId="62190C27" w14:textId="77777777" w:rsidR="007F7CC2" w:rsidRPr="00D61619" w:rsidRDefault="007F7CC2" w:rsidP="00B6409E">
      <w:pPr>
        <w:widowControl w:val="0"/>
        <w:tabs>
          <w:tab w:val="clear" w:pos="567"/>
        </w:tabs>
        <w:spacing w:line="240" w:lineRule="auto"/>
        <w:rPr>
          <w:bCs/>
          <w:iCs/>
          <w:color w:val="000000"/>
          <w:szCs w:val="22"/>
          <w:lang w:val="ro-RO"/>
        </w:rPr>
      </w:pPr>
    </w:p>
    <w:p w14:paraId="75F42FCC" w14:textId="77777777" w:rsidR="007F7CC2" w:rsidRPr="00D61619" w:rsidRDefault="007F7CC2" w:rsidP="00B6409E">
      <w:pPr>
        <w:keepNext/>
        <w:widowControl w:val="0"/>
        <w:autoSpaceDE w:val="0"/>
        <w:autoSpaceDN w:val="0"/>
        <w:adjustRightInd w:val="0"/>
        <w:spacing w:line="240" w:lineRule="auto"/>
        <w:rPr>
          <w:i/>
          <w:iCs/>
          <w:color w:val="000000"/>
          <w:u w:val="single"/>
          <w:lang w:val="ro-RO"/>
        </w:rPr>
      </w:pPr>
      <w:r w:rsidRPr="00D61619">
        <w:rPr>
          <w:i/>
          <w:iCs/>
          <w:color w:val="000000"/>
          <w:u w:val="single"/>
          <w:lang w:val="ro-RO"/>
        </w:rPr>
        <w:t>Tratamentul afectării vizuale cauzate de NVC (alta decât secundară MP și DMS, forma umedă)</w:t>
      </w:r>
    </w:p>
    <w:p w14:paraId="33DA9A13" w14:textId="77777777" w:rsidR="007F7CC2" w:rsidRPr="00D61619" w:rsidRDefault="007F7CC2" w:rsidP="00B6409E">
      <w:pPr>
        <w:keepNext/>
        <w:widowControl w:val="0"/>
        <w:tabs>
          <w:tab w:val="clear" w:pos="567"/>
        </w:tabs>
        <w:spacing w:line="240" w:lineRule="auto"/>
        <w:rPr>
          <w:color w:val="000000"/>
          <w:lang w:val="ro-RO"/>
        </w:rPr>
      </w:pPr>
      <w:r w:rsidRPr="00D61619">
        <w:rPr>
          <w:color w:val="000000"/>
          <w:lang w:val="ro-RO"/>
        </w:rPr>
        <w:t>Siguranța și eficacitatea clinică a Lucentis la pacienții cu afectare a acuității vizuale, determinate de NVC, au fost evaluate pe baza datelor pe o perioadă de 12 luni din studiul G2301 (MINERVA), pivot, controlat cu placebo, dublu-orb. În acest studiu, 178 pacienți adulți au fost randomizați în raport de 2:1 pentru a li se administra:</w:t>
      </w:r>
    </w:p>
    <w:p w14:paraId="64559335" w14:textId="77777777" w:rsidR="007F7CC2" w:rsidRPr="00D61619" w:rsidRDefault="007F7CC2" w:rsidP="00B6409E">
      <w:pPr>
        <w:widowControl w:val="0"/>
        <w:numPr>
          <w:ilvl w:val="0"/>
          <w:numId w:val="24"/>
        </w:numPr>
        <w:tabs>
          <w:tab w:val="clear" w:pos="357"/>
          <w:tab w:val="clear" w:pos="567"/>
        </w:tabs>
        <w:spacing w:line="240" w:lineRule="auto"/>
        <w:ind w:left="567" w:hanging="567"/>
        <w:rPr>
          <w:rFonts w:eastAsia="MS Mincho"/>
          <w:szCs w:val="22"/>
          <w:lang w:val="ro-RO" w:eastAsia="zh-CN"/>
        </w:rPr>
      </w:pPr>
      <w:r w:rsidRPr="00D61619">
        <w:rPr>
          <w:rFonts w:eastAsia="MS Mincho"/>
          <w:szCs w:val="22"/>
          <w:lang w:val="ro-RO" w:eastAsia="zh-CN"/>
        </w:rPr>
        <w:t>ranibizumab 0,5 mg la momentul inițial, urmat de o schemă de dozare personalizată, determinată de activitatea bolii</w:t>
      </w:r>
      <w:r w:rsidR="00E83C32" w:rsidRPr="00D61619">
        <w:rPr>
          <w:rFonts w:eastAsia="MS Mincho"/>
          <w:szCs w:val="22"/>
          <w:lang w:val="ro-RO" w:eastAsia="zh-CN"/>
        </w:rPr>
        <w:t>, conform evaluării în funcție de acuitatea vizuală și/sau parametrii anatomici (de exemplu, afectarea acuității vizuale, lichid intra/subretinian, hemoragie sau scurgeri)</w:t>
      </w:r>
      <w:r w:rsidRPr="00D61619">
        <w:rPr>
          <w:rFonts w:eastAsia="MS Mincho"/>
          <w:szCs w:val="22"/>
          <w:lang w:val="ro-RO" w:eastAsia="zh-CN"/>
        </w:rPr>
        <w:t>;</w:t>
      </w:r>
    </w:p>
    <w:p w14:paraId="41FD3CF5" w14:textId="77777777" w:rsidR="007F7CC2" w:rsidRPr="00D61619" w:rsidRDefault="007F7CC2" w:rsidP="00B6409E">
      <w:pPr>
        <w:widowControl w:val="0"/>
        <w:numPr>
          <w:ilvl w:val="0"/>
          <w:numId w:val="24"/>
        </w:numPr>
        <w:tabs>
          <w:tab w:val="clear" w:pos="357"/>
          <w:tab w:val="clear" w:pos="567"/>
        </w:tabs>
        <w:spacing w:line="240" w:lineRule="auto"/>
        <w:ind w:left="567" w:hanging="567"/>
        <w:rPr>
          <w:rFonts w:eastAsia="MS Mincho"/>
          <w:color w:val="000000"/>
          <w:szCs w:val="22"/>
          <w:lang w:val="ro-RO" w:eastAsia="zh-CN"/>
        </w:rPr>
      </w:pPr>
      <w:r w:rsidRPr="00D61619">
        <w:rPr>
          <w:rFonts w:eastAsia="MS Mincho"/>
          <w:szCs w:val="22"/>
          <w:lang w:val="ro-RO" w:eastAsia="zh-CN"/>
        </w:rPr>
        <w:t>injecție cu placebo la momentul inițial, urmată de o schemă de tratament personalizată, determinată de activitatea bolii.</w:t>
      </w:r>
    </w:p>
    <w:p w14:paraId="2B1861A4" w14:textId="77777777" w:rsidR="007F7CC2" w:rsidRPr="00D61619" w:rsidRDefault="007F7CC2" w:rsidP="00B6409E">
      <w:pPr>
        <w:widowControl w:val="0"/>
        <w:tabs>
          <w:tab w:val="clear" w:pos="567"/>
        </w:tabs>
        <w:spacing w:line="240" w:lineRule="auto"/>
        <w:rPr>
          <w:rFonts w:eastAsia="MS Mincho"/>
          <w:szCs w:val="22"/>
          <w:lang w:val="ro-RO" w:eastAsia="zh-CN"/>
        </w:rPr>
      </w:pPr>
      <w:r w:rsidRPr="00D61619">
        <w:rPr>
          <w:rFonts w:eastAsia="MS Mincho"/>
          <w:szCs w:val="22"/>
          <w:lang w:val="ro-RO" w:eastAsia="zh-CN"/>
        </w:rPr>
        <w:t>În Luna 2, tuturor pacienților li s-a administrat tratament deschis, cu ranibizumab, după cum a fost necesar.</w:t>
      </w:r>
    </w:p>
    <w:p w14:paraId="616693DD" w14:textId="77777777" w:rsidR="007F7CC2" w:rsidRPr="00D61619" w:rsidRDefault="007F7CC2" w:rsidP="00B6409E">
      <w:pPr>
        <w:widowControl w:val="0"/>
        <w:tabs>
          <w:tab w:val="clear" w:pos="567"/>
        </w:tabs>
        <w:spacing w:line="240" w:lineRule="auto"/>
        <w:rPr>
          <w:color w:val="000000"/>
          <w:szCs w:val="22"/>
          <w:lang w:val="ro-RO"/>
        </w:rPr>
      </w:pPr>
    </w:p>
    <w:p w14:paraId="37436379" w14:textId="77777777" w:rsidR="007F7CC2" w:rsidRPr="00D61619" w:rsidRDefault="007F7CC2" w:rsidP="00B6409E">
      <w:pPr>
        <w:widowControl w:val="0"/>
        <w:tabs>
          <w:tab w:val="clear" w:pos="567"/>
        </w:tabs>
        <w:spacing w:line="240" w:lineRule="auto"/>
        <w:rPr>
          <w:color w:val="000000"/>
          <w:lang w:val="ro-RO"/>
        </w:rPr>
      </w:pPr>
      <w:r w:rsidRPr="00D61619">
        <w:rPr>
          <w:color w:val="000000"/>
          <w:lang w:val="ro-RO"/>
        </w:rPr>
        <w:t>Rezultatele-cheie provenite din MINERVA sunt sintetizate în Tabelul 3 și Figura 3.</w:t>
      </w:r>
      <w:r w:rsidR="00E83C32" w:rsidRPr="00D61619">
        <w:rPr>
          <w:color w:val="000000"/>
          <w:lang w:val="ro-RO"/>
        </w:rPr>
        <w:t xml:space="preserve"> S-a observat o îmbunătățire a acuității vizuale, care a fost însoțită de o scădere a grosimii </w:t>
      </w:r>
      <w:r w:rsidR="00C172D8" w:rsidRPr="00D61619">
        <w:rPr>
          <w:color w:val="000000"/>
          <w:lang w:val="ro-RO"/>
        </w:rPr>
        <w:t>retinei în regiunea</w:t>
      </w:r>
      <w:r w:rsidR="00E83C32" w:rsidRPr="00D61619">
        <w:rPr>
          <w:color w:val="000000"/>
          <w:lang w:val="ro-RO"/>
        </w:rPr>
        <w:t xml:space="preserve"> central</w:t>
      </w:r>
      <w:r w:rsidR="00C172D8" w:rsidRPr="00D61619">
        <w:rPr>
          <w:color w:val="000000"/>
          <w:lang w:val="ro-RO"/>
        </w:rPr>
        <w:t>ă</w:t>
      </w:r>
      <w:r w:rsidR="00E83C32" w:rsidRPr="00D61619">
        <w:rPr>
          <w:color w:val="000000"/>
          <w:lang w:val="ro-RO"/>
        </w:rPr>
        <w:t xml:space="preserve"> </w:t>
      </w:r>
      <w:r w:rsidR="00112849" w:rsidRPr="00D61619">
        <w:rPr>
          <w:color w:val="000000"/>
          <w:lang w:val="ro-RO"/>
        </w:rPr>
        <w:t>în</w:t>
      </w:r>
      <w:r w:rsidR="00E83C32" w:rsidRPr="00D61619">
        <w:rPr>
          <w:color w:val="000000"/>
          <w:lang w:val="ro-RO"/>
        </w:rPr>
        <w:t xml:space="preserve"> perioada de 12 luni.</w:t>
      </w:r>
    </w:p>
    <w:p w14:paraId="2F4BD8CC" w14:textId="77777777" w:rsidR="00E83C32" w:rsidRPr="00D61619" w:rsidRDefault="00E83C32" w:rsidP="00B6409E">
      <w:pPr>
        <w:widowControl w:val="0"/>
        <w:tabs>
          <w:tab w:val="clear" w:pos="567"/>
        </w:tabs>
        <w:spacing w:line="240" w:lineRule="auto"/>
        <w:rPr>
          <w:color w:val="000000"/>
          <w:lang w:val="ro-RO"/>
        </w:rPr>
      </w:pPr>
    </w:p>
    <w:p w14:paraId="0BC8DAA9" w14:textId="77777777" w:rsidR="00E83C32" w:rsidRPr="00D61619" w:rsidRDefault="00E83C32" w:rsidP="00B6409E">
      <w:pPr>
        <w:widowControl w:val="0"/>
        <w:tabs>
          <w:tab w:val="clear" w:pos="567"/>
        </w:tabs>
        <w:spacing w:line="240" w:lineRule="auto"/>
        <w:rPr>
          <w:color w:val="000000"/>
          <w:lang w:val="ro-RO"/>
        </w:rPr>
      </w:pPr>
      <w:r w:rsidRPr="00D61619">
        <w:rPr>
          <w:color w:val="000000"/>
          <w:lang w:val="ro-RO"/>
        </w:rPr>
        <w:t>Numărul mediu de injecții administrate în perioada de 12 luni a fost de 5,8 în brațul de tratament în care s-a administrat ranibizumab comparativ cu 5,4 la pacienții din brațul de tratament în care s-a administrat placebo, care au fost eligibili pentru a li se administra ranibizumab începând cu Luna 2. În brațul de tratament în care s-a administrat</w:t>
      </w:r>
      <w:r w:rsidRPr="00D61619">
        <w:rPr>
          <w:lang w:val="ro-RO"/>
        </w:rPr>
        <w:t> </w:t>
      </w:r>
      <w:r w:rsidRPr="00D61619">
        <w:rPr>
          <w:color w:val="000000"/>
          <w:lang w:val="ro-RO"/>
        </w:rPr>
        <w:t>placebo, la 7 din 59 pacienți nu s-a administrat niciun tratament cu ranibizumab în cadrul studiului în perioada de 12 luni.</w:t>
      </w:r>
    </w:p>
    <w:p w14:paraId="337942FD" w14:textId="77777777" w:rsidR="007F7CC2" w:rsidRPr="00D61619" w:rsidRDefault="007F7CC2" w:rsidP="00B6409E">
      <w:pPr>
        <w:widowControl w:val="0"/>
        <w:tabs>
          <w:tab w:val="clear" w:pos="567"/>
        </w:tabs>
        <w:spacing w:line="240" w:lineRule="auto"/>
        <w:rPr>
          <w:color w:val="000000"/>
          <w:lang w:val="ro-RO"/>
        </w:rPr>
      </w:pPr>
    </w:p>
    <w:p w14:paraId="4E0BA339" w14:textId="77777777" w:rsidR="007F7CC2" w:rsidRPr="00D61619" w:rsidRDefault="007F7CC2" w:rsidP="00B6409E">
      <w:pPr>
        <w:keepNext/>
        <w:keepLines/>
        <w:widowControl w:val="0"/>
        <w:tabs>
          <w:tab w:val="clear" w:pos="567"/>
        </w:tabs>
        <w:spacing w:line="240" w:lineRule="auto"/>
        <w:rPr>
          <w:b/>
          <w:color w:val="000000"/>
          <w:lang w:val="ro-RO"/>
        </w:rPr>
      </w:pPr>
      <w:r w:rsidRPr="00D61619">
        <w:rPr>
          <w:b/>
          <w:color w:val="000000"/>
          <w:lang w:val="ro-RO"/>
        </w:rPr>
        <w:t>Tabelul 3</w:t>
      </w:r>
      <w:r w:rsidRPr="00D61619">
        <w:rPr>
          <w:b/>
          <w:color w:val="000000"/>
          <w:lang w:val="ro-RO"/>
        </w:rPr>
        <w:tab/>
        <w:t>Rezultate în Luna 2 (MINERVA)</w:t>
      </w:r>
    </w:p>
    <w:p w14:paraId="2F81AE34" w14:textId="77777777" w:rsidR="007F7CC2" w:rsidRPr="00D61619" w:rsidRDefault="007F7CC2" w:rsidP="00B6409E">
      <w:pPr>
        <w:keepNext/>
        <w:keepLines/>
        <w:widowControl w:val="0"/>
        <w:tabs>
          <w:tab w:val="clear" w:pos="567"/>
        </w:tabs>
        <w:spacing w:line="240" w:lineRule="auto"/>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2100"/>
        <w:gridCol w:w="1913"/>
      </w:tblGrid>
      <w:tr w:rsidR="007F7CC2" w:rsidRPr="00D61619" w14:paraId="58AB1AE0" w14:textId="77777777" w:rsidTr="009D5302">
        <w:tc>
          <w:tcPr>
            <w:tcW w:w="5211" w:type="dxa"/>
          </w:tcPr>
          <w:p w14:paraId="1D04DB55" w14:textId="77777777" w:rsidR="007F7CC2" w:rsidRPr="00D61619" w:rsidRDefault="007F7CC2" w:rsidP="00B6409E">
            <w:pPr>
              <w:keepNext/>
              <w:keepLines/>
              <w:widowControl w:val="0"/>
              <w:tabs>
                <w:tab w:val="clear" w:pos="567"/>
              </w:tabs>
              <w:spacing w:line="240" w:lineRule="auto"/>
              <w:rPr>
                <w:b/>
                <w:color w:val="000000"/>
                <w:lang w:val="ro-RO"/>
              </w:rPr>
            </w:pPr>
          </w:p>
        </w:tc>
        <w:tc>
          <w:tcPr>
            <w:tcW w:w="2127" w:type="dxa"/>
          </w:tcPr>
          <w:p w14:paraId="5E5F0892" w14:textId="77777777" w:rsidR="007F7CC2" w:rsidRPr="00D61619" w:rsidRDefault="007F7CC2" w:rsidP="00B6409E">
            <w:pPr>
              <w:keepNext/>
              <w:keepLines/>
              <w:widowControl w:val="0"/>
              <w:tabs>
                <w:tab w:val="clear" w:pos="567"/>
              </w:tabs>
              <w:spacing w:line="240" w:lineRule="auto"/>
              <w:rPr>
                <w:b/>
                <w:color w:val="000000"/>
                <w:lang w:val="ro-RO"/>
              </w:rPr>
            </w:pPr>
            <w:r w:rsidRPr="00D61619">
              <w:rPr>
                <w:b/>
                <w:color w:val="000000"/>
                <w:lang w:val="ro-RO"/>
              </w:rPr>
              <w:t>Ranibizumab 0,5 mg (n=119)</w:t>
            </w:r>
          </w:p>
        </w:tc>
        <w:tc>
          <w:tcPr>
            <w:tcW w:w="1949" w:type="dxa"/>
          </w:tcPr>
          <w:p w14:paraId="7ED8A7D2" w14:textId="77777777" w:rsidR="007F7CC2" w:rsidRPr="00D61619" w:rsidRDefault="007F7CC2" w:rsidP="00B6409E">
            <w:pPr>
              <w:keepNext/>
              <w:keepLines/>
              <w:widowControl w:val="0"/>
              <w:tabs>
                <w:tab w:val="clear" w:pos="567"/>
              </w:tabs>
              <w:spacing w:line="240" w:lineRule="auto"/>
              <w:rPr>
                <w:b/>
                <w:color w:val="000000"/>
                <w:lang w:val="ro-RO"/>
              </w:rPr>
            </w:pPr>
            <w:r w:rsidRPr="00D61619">
              <w:rPr>
                <w:b/>
                <w:color w:val="000000"/>
                <w:lang w:val="ro-RO"/>
              </w:rPr>
              <w:t>Placebo (n=59)</w:t>
            </w:r>
          </w:p>
        </w:tc>
      </w:tr>
      <w:tr w:rsidR="007F7CC2" w:rsidRPr="00D61619" w14:paraId="63D33B21" w14:textId="77777777" w:rsidTr="009D5302">
        <w:tc>
          <w:tcPr>
            <w:tcW w:w="5211" w:type="dxa"/>
          </w:tcPr>
          <w:p w14:paraId="3732D952"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Modificare</w:t>
            </w:r>
            <w:r w:rsidR="00D40C1A" w:rsidRPr="00D61619">
              <w:rPr>
                <w:color w:val="000000"/>
                <w:lang w:val="ro-RO"/>
              </w:rPr>
              <w:t>a</w:t>
            </w:r>
            <w:r w:rsidRPr="00D61619">
              <w:rPr>
                <w:color w:val="000000"/>
                <w:lang w:val="ro-RO"/>
              </w:rPr>
              <w:t xml:space="preserve"> medie a AVOC față de valoarea inițială până în Luna 2 </w:t>
            </w:r>
            <w:r w:rsidRPr="00D61619">
              <w:rPr>
                <w:color w:val="000000"/>
                <w:vertAlign w:val="superscript"/>
                <w:lang w:val="ro-RO"/>
              </w:rPr>
              <w:t xml:space="preserve">a </w:t>
            </w:r>
          </w:p>
        </w:tc>
        <w:tc>
          <w:tcPr>
            <w:tcW w:w="2127" w:type="dxa"/>
          </w:tcPr>
          <w:p w14:paraId="34C7DF61"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9,5 litere</w:t>
            </w:r>
          </w:p>
        </w:tc>
        <w:tc>
          <w:tcPr>
            <w:tcW w:w="1949" w:type="dxa"/>
          </w:tcPr>
          <w:p w14:paraId="72D155BD"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noBreakHyphen/>
              <w:t>0,4 litere</w:t>
            </w:r>
          </w:p>
        </w:tc>
      </w:tr>
      <w:tr w:rsidR="007F7CC2" w:rsidRPr="00D61619" w14:paraId="3EB12BFE" w14:textId="77777777" w:rsidTr="009D5302">
        <w:tc>
          <w:tcPr>
            <w:tcW w:w="5211" w:type="dxa"/>
          </w:tcPr>
          <w:p w14:paraId="39904A6A"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Pacienți care au obținut ≥15 litere față de momentul inițial sau care au atins 84 litere în Luna 2</w:t>
            </w:r>
          </w:p>
        </w:tc>
        <w:tc>
          <w:tcPr>
            <w:tcW w:w="2127" w:type="dxa"/>
          </w:tcPr>
          <w:p w14:paraId="6F838DC9"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31,4%</w:t>
            </w:r>
          </w:p>
        </w:tc>
        <w:tc>
          <w:tcPr>
            <w:tcW w:w="1949" w:type="dxa"/>
          </w:tcPr>
          <w:p w14:paraId="24E34A96"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12,3%</w:t>
            </w:r>
          </w:p>
        </w:tc>
      </w:tr>
      <w:tr w:rsidR="007F7CC2" w:rsidRPr="00D61619" w14:paraId="7649C42B" w14:textId="77777777" w:rsidTr="009D5302">
        <w:tc>
          <w:tcPr>
            <w:tcW w:w="5211" w:type="dxa"/>
          </w:tcPr>
          <w:p w14:paraId="2DF17E66"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Pacienți care nu au pierdut &gt;15 litere față de momentul inițial în Luna 2</w:t>
            </w:r>
          </w:p>
        </w:tc>
        <w:tc>
          <w:tcPr>
            <w:tcW w:w="2127" w:type="dxa"/>
          </w:tcPr>
          <w:p w14:paraId="248AE1B4"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99,2%</w:t>
            </w:r>
          </w:p>
        </w:tc>
        <w:tc>
          <w:tcPr>
            <w:tcW w:w="1949" w:type="dxa"/>
          </w:tcPr>
          <w:p w14:paraId="7F017746"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94,7%</w:t>
            </w:r>
          </w:p>
        </w:tc>
      </w:tr>
      <w:tr w:rsidR="007F7CC2" w:rsidRPr="00D61619" w14:paraId="5F6181DF" w14:textId="77777777" w:rsidTr="009D5302">
        <w:tc>
          <w:tcPr>
            <w:tcW w:w="5211" w:type="dxa"/>
          </w:tcPr>
          <w:p w14:paraId="06F79CB0"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 xml:space="preserve">Scăderea </w:t>
            </w:r>
            <w:r w:rsidR="009F7B55" w:rsidRPr="00D61619">
              <w:rPr>
                <w:color w:val="000000"/>
                <w:lang w:val="ro-RO"/>
              </w:rPr>
              <w:t>GRRC</w:t>
            </w:r>
            <w:r w:rsidRPr="00D61619">
              <w:rPr>
                <w:color w:val="000000"/>
                <w:vertAlign w:val="superscript"/>
                <w:lang w:val="ro-RO"/>
              </w:rPr>
              <w:t>b</w:t>
            </w:r>
            <w:r w:rsidRPr="00D61619">
              <w:rPr>
                <w:color w:val="000000"/>
                <w:lang w:val="ro-RO"/>
              </w:rPr>
              <w:t xml:space="preserve"> față de momentul inițial până în Luna 2</w:t>
            </w:r>
            <w:r w:rsidRPr="00D61619">
              <w:rPr>
                <w:color w:val="000000"/>
                <w:vertAlign w:val="superscript"/>
                <w:lang w:val="ro-RO"/>
              </w:rPr>
              <w:t xml:space="preserve"> a</w:t>
            </w:r>
          </w:p>
        </w:tc>
        <w:tc>
          <w:tcPr>
            <w:tcW w:w="2127" w:type="dxa"/>
          </w:tcPr>
          <w:p w14:paraId="6442B12D"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t>77 µm</w:t>
            </w:r>
          </w:p>
        </w:tc>
        <w:tc>
          <w:tcPr>
            <w:tcW w:w="1949" w:type="dxa"/>
          </w:tcPr>
          <w:p w14:paraId="6D93EFC0"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lang w:val="ro-RO"/>
              </w:rPr>
              <w:noBreakHyphen/>
              <w:t>9,8 µm</w:t>
            </w:r>
          </w:p>
        </w:tc>
      </w:tr>
    </w:tbl>
    <w:p w14:paraId="3AC04238"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vertAlign w:val="superscript"/>
          <w:lang w:val="ro-RO"/>
        </w:rPr>
        <w:t>a</w:t>
      </w:r>
      <w:r w:rsidRPr="00D61619">
        <w:rPr>
          <w:color w:val="000000"/>
          <w:lang w:val="ro-RO"/>
        </w:rPr>
        <w:t xml:space="preserve"> Comparație unilaterală p&lt;0,001 cu placebo</w:t>
      </w:r>
    </w:p>
    <w:p w14:paraId="7CB941FF" w14:textId="77777777" w:rsidR="007F7CC2" w:rsidRPr="00D61619" w:rsidRDefault="007F7CC2" w:rsidP="00B6409E">
      <w:pPr>
        <w:keepNext/>
        <w:keepLines/>
        <w:widowControl w:val="0"/>
        <w:tabs>
          <w:tab w:val="clear" w:pos="567"/>
        </w:tabs>
        <w:spacing w:line="240" w:lineRule="auto"/>
        <w:rPr>
          <w:color w:val="000000"/>
          <w:lang w:val="ro-RO"/>
        </w:rPr>
      </w:pPr>
      <w:r w:rsidRPr="00D61619">
        <w:rPr>
          <w:color w:val="000000"/>
          <w:vertAlign w:val="superscript"/>
          <w:lang w:val="ro-RO"/>
        </w:rPr>
        <w:t>b</w:t>
      </w:r>
      <w:r w:rsidR="00112849" w:rsidRPr="00D61619">
        <w:rPr>
          <w:color w:val="000000"/>
          <w:vertAlign w:val="superscript"/>
          <w:lang w:val="ro-RO"/>
        </w:rPr>
        <w:t xml:space="preserve"> </w:t>
      </w:r>
      <w:r w:rsidR="009F7B55" w:rsidRPr="00D61619">
        <w:rPr>
          <w:color w:val="000000"/>
          <w:lang w:val="ro-RO"/>
        </w:rPr>
        <w:t>GRRC</w:t>
      </w:r>
      <w:r w:rsidRPr="00D61619">
        <w:rPr>
          <w:color w:val="000000"/>
          <w:lang w:val="ro-RO"/>
        </w:rPr>
        <w:t xml:space="preserve"> – grosimea </w:t>
      </w:r>
      <w:r w:rsidR="009F7B55" w:rsidRPr="00D61619">
        <w:rPr>
          <w:bCs/>
          <w:iCs/>
          <w:color w:val="000000"/>
          <w:szCs w:val="22"/>
          <w:lang w:val="ro-RO"/>
        </w:rPr>
        <w:t>retinei în regiunea centrală.</w:t>
      </w:r>
    </w:p>
    <w:p w14:paraId="6A25C3CD" w14:textId="77777777" w:rsidR="009F7B55" w:rsidRPr="00D61619" w:rsidRDefault="009F7B55" w:rsidP="00B6409E">
      <w:pPr>
        <w:keepNext/>
        <w:keepLines/>
        <w:widowControl w:val="0"/>
        <w:tabs>
          <w:tab w:val="clear" w:pos="567"/>
        </w:tabs>
        <w:spacing w:line="240" w:lineRule="auto"/>
        <w:rPr>
          <w:color w:val="000000"/>
          <w:lang w:val="ro-RO"/>
        </w:rPr>
      </w:pPr>
    </w:p>
    <w:p w14:paraId="45D58C87" w14:textId="77777777" w:rsidR="007F7CC2" w:rsidRPr="00D61619" w:rsidRDefault="007F7CC2" w:rsidP="00B6409E">
      <w:pPr>
        <w:keepNext/>
        <w:keepLines/>
        <w:widowControl w:val="0"/>
        <w:tabs>
          <w:tab w:val="clear" w:pos="567"/>
        </w:tabs>
        <w:spacing w:line="240" w:lineRule="auto"/>
        <w:rPr>
          <w:b/>
          <w:color w:val="000000"/>
          <w:lang w:val="ro-RO"/>
        </w:rPr>
      </w:pPr>
      <w:r w:rsidRPr="00D61619">
        <w:rPr>
          <w:b/>
          <w:color w:val="000000"/>
          <w:lang w:val="ro-RO"/>
        </w:rPr>
        <w:t>Figura 3</w:t>
      </w:r>
      <w:r w:rsidRPr="00D61619">
        <w:rPr>
          <w:b/>
          <w:color w:val="000000"/>
          <w:lang w:val="ro-RO"/>
        </w:rPr>
        <w:tab/>
        <w:t>Modificare medie față de AVOC inițială, în timp, până în Luna 12 (MINERVA)</w:t>
      </w:r>
    </w:p>
    <w:p w14:paraId="2C7CF6F4" w14:textId="77777777" w:rsidR="00D77D06" w:rsidRPr="00D61619" w:rsidRDefault="00D77D06" w:rsidP="00B6409E">
      <w:pPr>
        <w:keepNext/>
        <w:keepLines/>
        <w:widowControl w:val="0"/>
        <w:tabs>
          <w:tab w:val="clear" w:pos="567"/>
        </w:tabs>
        <w:spacing w:line="240" w:lineRule="auto"/>
        <w:rPr>
          <w:color w:val="000000"/>
          <w:lang w:val="ro-RO"/>
        </w:rPr>
      </w:pPr>
    </w:p>
    <w:p w14:paraId="511AB54C" w14:textId="77777777" w:rsidR="007F7CC2" w:rsidRPr="00D61619" w:rsidRDefault="00936DAF" w:rsidP="00B6409E">
      <w:pPr>
        <w:widowControl w:val="0"/>
        <w:tabs>
          <w:tab w:val="clear" w:pos="567"/>
        </w:tabs>
        <w:autoSpaceDE w:val="0"/>
        <w:autoSpaceDN w:val="0"/>
        <w:adjustRightInd w:val="0"/>
        <w:spacing w:line="240" w:lineRule="auto"/>
        <w:rPr>
          <w:bCs/>
          <w:iCs/>
          <w:color w:val="000000"/>
          <w:szCs w:val="22"/>
          <w:lang w:val="ro-RO"/>
        </w:rPr>
      </w:pPr>
      <w:r w:rsidRPr="00D61619">
        <w:rPr>
          <w:noProof/>
          <w:lang w:val="en-US"/>
        </w:rPr>
        <w:drawing>
          <wp:inline distT="0" distB="0" distL="0" distR="0" wp14:anchorId="076B4DAB" wp14:editId="3A8F43FB">
            <wp:extent cx="5657850" cy="362902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629025"/>
                    </a:xfrm>
                    <a:prstGeom prst="rect">
                      <a:avLst/>
                    </a:prstGeom>
                    <a:noFill/>
                    <a:ln>
                      <a:noFill/>
                    </a:ln>
                  </pic:spPr>
                </pic:pic>
              </a:graphicData>
            </a:graphic>
          </wp:inline>
        </w:drawing>
      </w:r>
    </w:p>
    <w:p w14:paraId="08AA0977" w14:textId="77777777" w:rsidR="00B239CE" w:rsidRPr="00D61619" w:rsidRDefault="00B239CE" w:rsidP="00B6409E">
      <w:pPr>
        <w:widowControl w:val="0"/>
        <w:tabs>
          <w:tab w:val="clear" w:pos="567"/>
        </w:tabs>
        <w:autoSpaceDE w:val="0"/>
        <w:autoSpaceDN w:val="0"/>
        <w:adjustRightInd w:val="0"/>
        <w:spacing w:line="240" w:lineRule="auto"/>
        <w:rPr>
          <w:bCs/>
          <w:iCs/>
          <w:color w:val="000000"/>
          <w:szCs w:val="22"/>
          <w:lang w:val="ro-RO"/>
        </w:rPr>
      </w:pPr>
    </w:p>
    <w:p w14:paraId="7E39E06F" w14:textId="77777777" w:rsidR="007F7CC2" w:rsidRPr="00D61619" w:rsidRDefault="007F7CC2" w:rsidP="006B5840">
      <w:pPr>
        <w:keepNext/>
        <w:tabs>
          <w:tab w:val="clear" w:pos="567"/>
        </w:tabs>
        <w:autoSpaceDE w:val="0"/>
        <w:autoSpaceDN w:val="0"/>
        <w:adjustRightInd w:val="0"/>
        <w:spacing w:line="240" w:lineRule="auto"/>
        <w:rPr>
          <w:bCs/>
          <w:iCs/>
          <w:color w:val="000000"/>
          <w:szCs w:val="22"/>
          <w:lang w:val="ro-RO"/>
        </w:rPr>
      </w:pPr>
      <w:r w:rsidRPr="00D61619">
        <w:rPr>
          <w:bCs/>
          <w:iCs/>
          <w:color w:val="000000"/>
          <w:szCs w:val="22"/>
          <w:lang w:val="ro-RO"/>
        </w:rPr>
        <w:t>Când se compară ranibizumab cu placebo în Luna 2, a fost observat un efect constant al tratamentului atât în toate grupurile, cât și în subgrupurile cu o anumită etiologie la momentul inițial:</w:t>
      </w:r>
    </w:p>
    <w:p w14:paraId="0D640A19" w14:textId="77777777" w:rsidR="007F7CC2" w:rsidRPr="00D61619" w:rsidRDefault="007F7CC2" w:rsidP="006B5840">
      <w:pPr>
        <w:keepNext/>
        <w:tabs>
          <w:tab w:val="clear" w:pos="567"/>
        </w:tabs>
        <w:autoSpaceDE w:val="0"/>
        <w:autoSpaceDN w:val="0"/>
        <w:adjustRightInd w:val="0"/>
        <w:spacing w:line="240" w:lineRule="auto"/>
        <w:rPr>
          <w:bCs/>
          <w:iCs/>
          <w:color w:val="000000"/>
          <w:szCs w:val="22"/>
          <w:lang w:val="ro-RO"/>
        </w:rPr>
      </w:pPr>
    </w:p>
    <w:p w14:paraId="51E419A7" w14:textId="77777777" w:rsidR="007F7CC2" w:rsidRPr="00D61619" w:rsidRDefault="007F7CC2" w:rsidP="00B6409E">
      <w:pPr>
        <w:keepNext/>
        <w:keepLines/>
        <w:widowControl w:val="0"/>
        <w:tabs>
          <w:tab w:val="clear" w:pos="567"/>
        </w:tabs>
        <w:autoSpaceDE w:val="0"/>
        <w:autoSpaceDN w:val="0"/>
        <w:adjustRightInd w:val="0"/>
        <w:spacing w:line="240" w:lineRule="auto"/>
        <w:ind w:left="1134" w:hanging="1134"/>
        <w:rPr>
          <w:bCs/>
          <w:iCs/>
          <w:color w:val="000000"/>
          <w:szCs w:val="22"/>
          <w:lang w:val="ro-RO"/>
        </w:rPr>
      </w:pPr>
      <w:r w:rsidRPr="00D61619">
        <w:rPr>
          <w:b/>
          <w:bCs/>
          <w:iCs/>
          <w:color w:val="000000"/>
          <w:szCs w:val="22"/>
          <w:lang w:val="ro-RO"/>
        </w:rPr>
        <w:t>Tabelul 4</w:t>
      </w:r>
      <w:r w:rsidRPr="00D61619">
        <w:rPr>
          <w:b/>
          <w:bCs/>
          <w:iCs/>
          <w:color w:val="000000"/>
          <w:szCs w:val="22"/>
          <w:lang w:val="ro-RO"/>
        </w:rPr>
        <w:tab/>
        <w:t>Efectul tratamentului în toate grupurile și în subgrupurile cu etiologie la momentul inițial</w:t>
      </w:r>
    </w:p>
    <w:p w14:paraId="36B8FAD4" w14:textId="77777777" w:rsidR="007F7CC2" w:rsidRPr="00D61619" w:rsidRDefault="007F7CC2" w:rsidP="00B6409E">
      <w:pPr>
        <w:keepNext/>
        <w:keepLines/>
        <w:widowControl w:val="0"/>
        <w:tabs>
          <w:tab w:val="clear" w:pos="567"/>
        </w:tabs>
        <w:autoSpaceDE w:val="0"/>
        <w:autoSpaceDN w:val="0"/>
        <w:adjustRightInd w:val="0"/>
        <w:spacing w:line="240" w:lineRule="auto"/>
        <w:rPr>
          <w:bCs/>
          <w:iCs/>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36"/>
        <w:gridCol w:w="2319"/>
      </w:tblGrid>
      <w:tr w:rsidR="007F7CC2" w:rsidRPr="00D61619" w14:paraId="2FF7C708" w14:textId="77777777" w:rsidTr="009D5302">
        <w:tc>
          <w:tcPr>
            <w:tcW w:w="4219" w:type="dxa"/>
          </w:tcPr>
          <w:p w14:paraId="717B64B7" w14:textId="77777777" w:rsidR="007F7CC2" w:rsidRPr="00D61619" w:rsidRDefault="007F7CC2"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Etiologie generală și etiologie la momentul inițial</w:t>
            </w:r>
          </w:p>
        </w:tc>
        <w:tc>
          <w:tcPr>
            <w:tcW w:w="2693" w:type="dxa"/>
          </w:tcPr>
          <w:p w14:paraId="25D3A82F" w14:textId="77777777" w:rsidR="007F7CC2" w:rsidRPr="00D61619" w:rsidRDefault="007F7CC2"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Efectul tratamentului comparativ cu placebo [litere]</w:t>
            </w:r>
          </w:p>
        </w:tc>
        <w:tc>
          <w:tcPr>
            <w:tcW w:w="2375" w:type="dxa"/>
          </w:tcPr>
          <w:p w14:paraId="43E7D589" w14:textId="77777777" w:rsidR="007F7CC2" w:rsidRPr="00D61619" w:rsidRDefault="007F7CC2"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Numărul pacienților [n] (tratament + placebo)</w:t>
            </w:r>
          </w:p>
        </w:tc>
      </w:tr>
      <w:tr w:rsidR="007F7CC2" w:rsidRPr="00D61619" w14:paraId="417896D4" w14:textId="77777777" w:rsidTr="009D5302">
        <w:trPr>
          <w:trHeight w:val="271"/>
        </w:trPr>
        <w:tc>
          <w:tcPr>
            <w:tcW w:w="4219" w:type="dxa"/>
          </w:tcPr>
          <w:p w14:paraId="4F9B44B6"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Generală</w:t>
            </w:r>
          </w:p>
        </w:tc>
        <w:tc>
          <w:tcPr>
            <w:tcW w:w="2693" w:type="dxa"/>
          </w:tcPr>
          <w:p w14:paraId="12A7ECE9"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9,9</w:t>
            </w:r>
          </w:p>
        </w:tc>
        <w:tc>
          <w:tcPr>
            <w:tcW w:w="2375" w:type="dxa"/>
          </w:tcPr>
          <w:p w14:paraId="4F38649C"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178</w:t>
            </w:r>
          </w:p>
        </w:tc>
      </w:tr>
      <w:tr w:rsidR="007F7CC2" w:rsidRPr="00D61619" w14:paraId="4EB4BEAE" w14:textId="77777777" w:rsidTr="009D5302">
        <w:trPr>
          <w:trHeight w:val="263"/>
        </w:trPr>
        <w:tc>
          <w:tcPr>
            <w:tcW w:w="4219" w:type="dxa"/>
          </w:tcPr>
          <w:p w14:paraId="4A3F1AE8"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Striații angioide</w:t>
            </w:r>
          </w:p>
        </w:tc>
        <w:tc>
          <w:tcPr>
            <w:tcW w:w="2693" w:type="dxa"/>
          </w:tcPr>
          <w:p w14:paraId="71F81297"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14,6</w:t>
            </w:r>
          </w:p>
        </w:tc>
        <w:tc>
          <w:tcPr>
            <w:tcW w:w="2375" w:type="dxa"/>
          </w:tcPr>
          <w:p w14:paraId="54EE22AA"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27</w:t>
            </w:r>
          </w:p>
        </w:tc>
      </w:tr>
      <w:tr w:rsidR="007F7CC2" w:rsidRPr="00D61619" w14:paraId="528E67BD" w14:textId="77777777" w:rsidTr="009D5302">
        <w:trPr>
          <w:trHeight w:val="286"/>
        </w:trPr>
        <w:tc>
          <w:tcPr>
            <w:tcW w:w="4219" w:type="dxa"/>
          </w:tcPr>
          <w:p w14:paraId="0703FAC5"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Retinocoroidopatie post-inflamatorie</w:t>
            </w:r>
          </w:p>
        </w:tc>
        <w:tc>
          <w:tcPr>
            <w:tcW w:w="2693" w:type="dxa"/>
          </w:tcPr>
          <w:p w14:paraId="3EB81E13"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6,5</w:t>
            </w:r>
          </w:p>
        </w:tc>
        <w:tc>
          <w:tcPr>
            <w:tcW w:w="2375" w:type="dxa"/>
          </w:tcPr>
          <w:p w14:paraId="386695D2"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28</w:t>
            </w:r>
          </w:p>
        </w:tc>
      </w:tr>
      <w:tr w:rsidR="007F7CC2" w:rsidRPr="00D61619" w14:paraId="7412B38D" w14:textId="77777777" w:rsidTr="009D5302">
        <w:trPr>
          <w:trHeight w:val="257"/>
        </w:trPr>
        <w:tc>
          <w:tcPr>
            <w:tcW w:w="4219" w:type="dxa"/>
          </w:tcPr>
          <w:p w14:paraId="3C2E9E51"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Corioretinopatie seroasă centrală</w:t>
            </w:r>
          </w:p>
        </w:tc>
        <w:tc>
          <w:tcPr>
            <w:tcW w:w="2693" w:type="dxa"/>
          </w:tcPr>
          <w:p w14:paraId="637C6F67"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5,0</w:t>
            </w:r>
          </w:p>
        </w:tc>
        <w:tc>
          <w:tcPr>
            <w:tcW w:w="2375" w:type="dxa"/>
          </w:tcPr>
          <w:p w14:paraId="37CAA46D"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23</w:t>
            </w:r>
          </w:p>
        </w:tc>
      </w:tr>
      <w:tr w:rsidR="007F7CC2" w:rsidRPr="00D61619" w14:paraId="75A266B0" w14:textId="77777777" w:rsidTr="009D5302">
        <w:trPr>
          <w:trHeight w:val="240"/>
        </w:trPr>
        <w:tc>
          <w:tcPr>
            <w:tcW w:w="4219" w:type="dxa"/>
          </w:tcPr>
          <w:p w14:paraId="0C7F0CC8"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C</w:t>
            </w:r>
            <w:r w:rsidRPr="00D61619">
              <w:rPr>
                <w:szCs w:val="22"/>
                <w:lang w:val="ro-RO"/>
              </w:rPr>
              <w:t>orioretinopatie idiopatică</w:t>
            </w:r>
          </w:p>
        </w:tc>
        <w:tc>
          <w:tcPr>
            <w:tcW w:w="2693" w:type="dxa"/>
          </w:tcPr>
          <w:p w14:paraId="0119FF25"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11,4</w:t>
            </w:r>
          </w:p>
        </w:tc>
        <w:tc>
          <w:tcPr>
            <w:tcW w:w="2375" w:type="dxa"/>
          </w:tcPr>
          <w:p w14:paraId="5D5DE18B"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63</w:t>
            </w:r>
          </w:p>
        </w:tc>
      </w:tr>
      <w:tr w:rsidR="007F7CC2" w:rsidRPr="00D61619" w14:paraId="74CE99D0" w14:textId="77777777" w:rsidTr="009D5302">
        <w:trPr>
          <w:trHeight w:val="271"/>
        </w:trPr>
        <w:tc>
          <w:tcPr>
            <w:tcW w:w="4219" w:type="dxa"/>
          </w:tcPr>
          <w:p w14:paraId="724A6765" w14:textId="77777777" w:rsidR="007F7CC2" w:rsidRPr="00D61619" w:rsidRDefault="007F7CC2"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Diverse etiologii</w:t>
            </w:r>
            <w:r w:rsidRPr="00D61619">
              <w:rPr>
                <w:bCs/>
                <w:iCs/>
                <w:color w:val="000000"/>
                <w:szCs w:val="22"/>
                <w:vertAlign w:val="superscript"/>
                <w:lang w:val="ro-RO"/>
              </w:rPr>
              <w:t>a</w:t>
            </w:r>
          </w:p>
        </w:tc>
        <w:tc>
          <w:tcPr>
            <w:tcW w:w="2693" w:type="dxa"/>
          </w:tcPr>
          <w:p w14:paraId="2B6D7877"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10,6</w:t>
            </w:r>
          </w:p>
        </w:tc>
        <w:tc>
          <w:tcPr>
            <w:tcW w:w="2375" w:type="dxa"/>
          </w:tcPr>
          <w:p w14:paraId="21B340ED" w14:textId="77777777" w:rsidR="007F7CC2" w:rsidRPr="00D61619" w:rsidRDefault="007F7CC2"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37</w:t>
            </w:r>
          </w:p>
        </w:tc>
      </w:tr>
    </w:tbl>
    <w:p w14:paraId="34EFB8F9" w14:textId="77777777" w:rsidR="007F7CC2" w:rsidRPr="00D61619" w:rsidRDefault="007F7CC2" w:rsidP="00B6409E">
      <w:pPr>
        <w:keepNext/>
        <w:keepLines/>
        <w:widowControl w:val="0"/>
        <w:tabs>
          <w:tab w:val="clear" w:pos="567"/>
        </w:tabs>
        <w:spacing w:before="40" w:line="240" w:lineRule="auto"/>
        <w:rPr>
          <w:rFonts w:eastAsia="MS Mincho"/>
          <w:szCs w:val="22"/>
          <w:lang w:val="ro-RO" w:eastAsia="zh-CN"/>
        </w:rPr>
      </w:pPr>
      <w:r w:rsidRPr="00D61619">
        <w:rPr>
          <w:rFonts w:eastAsia="MS Mincho"/>
          <w:szCs w:val="22"/>
          <w:vertAlign w:val="superscript"/>
          <w:lang w:val="ro-RO" w:eastAsia="zh-CN"/>
        </w:rPr>
        <w:t>a</w:t>
      </w:r>
      <w:r w:rsidRPr="00D61619">
        <w:rPr>
          <w:rFonts w:eastAsia="MS Mincho"/>
          <w:szCs w:val="22"/>
          <w:lang w:val="ro-RO" w:eastAsia="zh-CN"/>
        </w:rPr>
        <w:t xml:space="preserve"> cuprinde diverse etiologii cu frecvență scăzută de apariție, care nu sunt incluse în alte subgrup</w:t>
      </w:r>
      <w:r w:rsidR="00C172D8" w:rsidRPr="00D61619">
        <w:rPr>
          <w:rFonts w:eastAsia="MS Mincho"/>
          <w:szCs w:val="22"/>
          <w:lang w:val="ro-RO" w:eastAsia="zh-CN"/>
        </w:rPr>
        <w:t>uri</w:t>
      </w:r>
    </w:p>
    <w:p w14:paraId="6B97FE66" w14:textId="77777777" w:rsidR="007F7CC2" w:rsidRPr="00D61619" w:rsidRDefault="007F7CC2" w:rsidP="00B6409E">
      <w:pPr>
        <w:widowControl w:val="0"/>
        <w:tabs>
          <w:tab w:val="clear" w:pos="567"/>
        </w:tabs>
        <w:spacing w:line="240" w:lineRule="auto"/>
        <w:rPr>
          <w:bCs/>
          <w:iCs/>
          <w:color w:val="000000"/>
          <w:szCs w:val="22"/>
          <w:lang w:val="ro-RO"/>
        </w:rPr>
      </w:pPr>
    </w:p>
    <w:p w14:paraId="41077602" w14:textId="77777777" w:rsidR="007F7CC2" w:rsidRPr="00D61619" w:rsidRDefault="007F7CC2" w:rsidP="00B6409E">
      <w:pPr>
        <w:widowControl w:val="0"/>
        <w:tabs>
          <w:tab w:val="clear" w:pos="567"/>
        </w:tabs>
        <w:spacing w:line="240" w:lineRule="auto"/>
        <w:rPr>
          <w:color w:val="000000"/>
          <w:lang w:val="ro-RO"/>
        </w:rPr>
      </w:pPr>
      <w:r w:rsidRPr="00D61619">
        <w:rPr>
          <w:color w:val="000000"/>
          <w:lang w:val="ro-RO"/>
        </w:rPr>
        <w:t xml:space="preserve">În studiul pivot G2301 (MINERVA), la cinci pacienți adolescenți, cu vârsta cuprinsă între 12 până la 17 ani, cu afectare a acuității vizuale, secundare NVC, s-a administrat tratament în regim deschis, cu ranibizumab 0,5 mg la momentul inițial, urmat de o schemă </w:t>
      </w:r>
      <w:r w:rsidR="00112849" w:rsidRPr="00D61619">
        <w:rPr>
          <w:color w:val="000000"/>
          <w:lang w:val="ro-RO"/>
        </w:rPr>
        <w:t xml:space="preserve">personalizată </w:t>
      </w:r>
      <w:r w:rsidRPr="00D61619">
        <w:rPr>
          <w:color w:val="000000"/>
          <w:lang w:val="ro-RO"/>
        </w:rPr>
        <w:t>de tratament</w:t>
      </w:r>
      <w:r w:rsidR="00112849" w:rsidRPr="00D61619">
        <w:rPr>
          <w:color w:val="000000"/>
          <w:lang w:val="ro-RO"/>
        </w:rPr>
        <w:t xml:space="preserve">, ca pentru populația adultă. </w:t>
      </w:r>
      <w:r w:rsidRPr="00D61619">
        <w:rPr>
          <w:color w:val="000000"/>
          <w:lang w:val="ro-RO"/>
        </w:rPr>
        <w:t xml:space="preserve">AVOC </w:t>
      </w:r>
      <w:r w:rsidR="00112849" w:rsidRPr="00D61619">
        <w:rPr>
          <w:color w:val="000000"/>
          <w:lang w:val="ro-RO"/>
        </w:rPr>
        <w:t xml:space="preserve">a fost îmbunătățită </w:t>
      </w:r>
      <w:r w:rsidRPr="00D61619">
        <w:rPr>
          <w:color w:val="000000"/>
          <w:lang w:val="ro-RO"/>
        </w:rPr>
        <w:t xml:space="preserve">față de valoarea inițială </w:t>
      </w:r>
      <w:r w:rsidR="00112849" w:rsidRPr="00D61619">
        <w:rPr>
          <w:color w:val="000000"/>
          <w:lang w:val="ro-RO"/>
        </w:rPr>
        <w:t>până în Luna 12,</w:t>
      </w:r>
      <w:r w:rsidRPr="00D61619">
        <w:rPr>
          <w:color w:val="000000"/>
          <w:lang w:val="ro-RO"/>
        </w:rPr>
        <w:t xml:space="preserve"> la toți cei cinci pacienți, între 5 și 38 litere (în medie 16,6 litere). Îmbunătățirea acuității vizuale a fost însoțită de o stabilizare sau scădere a grosimii retinei în regiunea centrală, în perioada de 12 luni. Numărul mediu de injecții cu ranibizumab administrate în studiu pe peioada de 12 luni a fost de 3 (între 2 și 5). Per total, tratamentul cu </w:t>
      </w:r>
      <w:r w:rsidR="00112849" w:rsidRPr="00D61619">
        <w:rPr>
          <w:color w:val="000000"/>
          <w:lang w:val="ro-RO"/>
        </w:rPr>
        <w:t>ranibizumab a fost bine tolerat</w:t>
      </w:r>
      <w:r w:rsidRPr="00D61619">
        <w:rPr>
          <w:color w:val="000000"/>
          <w:lang w:val="ro-RO"/>
        </w:rPr>
        <w:t>.</w:t>
      </w:r>
    </w:p>
    <w:p w14:paraId="5646F461" w14:textId="77777777" w:rsidR="00542C8A" w:rsidRPr="00D61619" w:rsidRDefault="00542C8A" w:rsidP="00B6409E">
      <w:pPr>
        <w:widowControl w:val="0"/>
        <w:tabs>
          <w:tab w:val="clear" w:pos="567"/>
        </w:tabs>
        <w:spacing w:line="240" w:lineRule="auto"/>
        <w:rPr>
          <w:color w:val="000000"/>
          <w:lang w:val="ro-RO"/>
        </w:rPr>
      </w:pPr>
    </w:p>
    <w:p w14:paraId="7B1A1C47" w14:textId="77777777" w:rsidR="00542C8A" w:rsidRPr="00D61619" w:rsidRDefault="00542C8A" w:rsidP="00B6409E">
      <w:pPr>
        <w:keepNext/>
        <w:widowControl w:val="0"/>
        <w:autoSpaceDE w:val="0"/>
        <w:autoSpaceDN w:val="0"/>
        <w:adjustRightInd w:val="0"/>
        <w:spacing w:line="240" w:lineRule="auto"/>
        <w:rPr>
          <w:i/>
          <w:iCs/>
          <w:u w:val="single"/>
          <w:lang w:val="ro-RO"/>
        </w:rPr>
      </w:pPr>
      <w:r w:rsidRPr="00D61619">
        <w:rPr>
          <w:i/>
          <w:iCs/>
          <w:u w:val="single"/>
          <w:lang w:val="ro-RO"/>
        </w:rPr>
        <w:t>Tratamentul afectării acuităţii vizuale determinate de EMD</w:t>
      </w:r>
    </w:p>
    <w:p w14:paraId="33BBD757" w14:textId="77777777" w:rsidR="00542C8A" w:rsidRPr="00D61619" w:rsidRDefault="00542C8A" w:rsidP="00B6409E">
      <w:pPr>
        <w:widowControl w:val="0"/>
        <w:rPr>
          <w:iCs/>
          <w:color w:val="000000"/>
          <w:lang w:val="ro-RO"/>
        </w:rPr>
      </w:pPr>
      <w:r w:rsidRPr="00D61619">
        <w:rPr>
          <w:iCs/>
          <w:color w:val="000000"/>
          <w:lang w:val="ro-RO"/>
        </w:rPr>
        <w:t xml:space="preserve">Eficacitatea şi siguranţa Lucentis au fost evaluate în cadrul a </w:t>
      </w:r>
      <w:r w:rsidR="000B476F" w:rsidRPr="00D61619">
        <w:rPr>
          <w:iCs/>
          <w:color w:val="000000"/>
          <w:lang w:val="ro-RO"/>
        </w:rPr>
        <w:t xml:space="preserve">trei </w:t>
      </w:r>
      <w:r w:rsidRPr="00D61619">
        <w:rPr>
          <w:iCs/>
          <w:color w:val="000000"/>
          <w:lang w:val="ro-RO"/>
        </w:rPr>
        <w:t xml:space="preserve">studii </w:t>
      </w:r>
      <w:r w:rsidRPr="00D61619">
        <w:rPr>
          <w:color w:val="000000"/>
          <w:szCs w:val="22"/>
          <w:lang w:val="ro-RO"/>
        </w:rPr>
        <w:t>randomizate, cu comparator activ</w:t>
      </w:r>
      <w:r w:rsidRPr="00D61619">
        <w:rPr>
          <w:iCs/>
          <w:color w:val="000000"/>
          <w:lang w:val="ro-RO"/>
        </w:rPr>
        <w:t xml:space="preserve">, cu durata de </w:t>
      </w:r>
      <w:r w:rsidR="000B476F" w:rsidRPr="00D61619">
        <w:rPr>
          <w:iCs/>
          <w:color w:val="000000"/>
          <w:lang w:val="ro-RO"/>
        </w:rPr>
        <w:t xml:space="preserve">minimum </w:t>
      </w:r>
      <w:r w:rsidRPr="00D61619">
        <w:rPr>
          <w:iCs/>
          <w:color w:val="000000"/>
          <w:lang w:val="ro-RO"/>
        </w:rPr>
        <w:t xml:space="preserve">12 luni. Un total de </w:t>
      </w:r>
      <w:r w:rsidR="000B476F" w:rsidRPr="00D61619">
        <w:rPr>
          <w:iCs/>
          <w:color w:val="000000"/>
          <w:lang w:val="ro-RO"/>
        </w:rPr>
        <w:t>868 </w:t>
      </w:r>
      <w:r w:rsidRPr="00D61619">
        <w:rPr>
          <w:iCs/>
          <w:color w:val="000000"/>
          <w:lang w:val="ro-RO"/>
        </w:rPr>
        <w:t>pacienţi (</w:t>
      </w:r>
      <w:r w:rsidR="000B476F" w:rsidRPr="00D61619">
        <w:rPr>
          <w:iCs/>
          <w:color w:val="000000"/>
          <w:lang w:val="ro-RO"/>
        </w:rPr>
        <w:t xml:space="preserve">708 </w:t>
      </w:r>
      <w:r w:rsidRPr="00D61619">
        <w:rPr>
          <w:iCs/>
          <w:color w:val="000000"/>
          <w:lang w:val="ro-RO"/>
        </w:rPr>
        <w:t>cu comparator activ şi 160 cu comparator simulat) au fost înscrişi în aceste studii.</w:t>
      </w:r>
    </w:p>
    <w:p w14:paraId="4840EEB6" w14:textId="77777777" w:rsidR="00542C8A" w:rsidRPr="00D61619" w:rsidRDefault="00542C8A" w:rsidP="00B6409E">
      <w:pPr>
        <w:widowControl w:val="0"/>
        <w:rPr>
          <w:bCs/>
          <w:color w:val="000000"/>
          <w:lang w:val="ro-RO"/>
        </w:rPr>
      </w:pPr>
    </w:p>
    <w:p w14:paraId="7E12883E" w14:textId="77777777" w:rsidR="00E014B5" w:rsidRPr="00D61619" w:rsidRDefault="00542C8A" w:rsidP="00B6409E">
      <w:pPr>
        <w:widowControl w:val="0"/>
        <w:rPr>
          <w:bCs/>
          <w:color w:val="000000"/>
          <w:lang w:val="ro-RO"/>
        </w:rPr>
      </w:pPr>
      <w:r w:rsidRPr="00D61619">
        <w:rPr>
          <w:bCs/>
          <w:color w:val="000000"/>
          <w:lang w:val="ro-RO"/>
        </w:rPr>
        <w:t>În cadrul studiului de fază II D2201 (RESOLVE), 151 pacienţi au fost trataţi cu ranibizumab (6 mg/ml, n = 51, 10 mg/ml, n=51) sau cu tratament simulat (n = 49) prin administrare de injecţii intravitroase lunare.</w:t>
      </w:r>
      <w:r w:rsidR="00371C59" w:rsidRPr="00D61619">
        <w:rPr>
          <w:bCs/>
          <w:color w:val="000000"/>
          <w:lang w:val="ro-RO"/>
        </w:rPr>
        <w:t xml:space="preserve"> </w:t>
      </w:r>
      <w:r w:rsidR="00533ABC" w:rsidRPr="00D61619">
        <w:rPr>
          <w:color w:val="000000"/>
          <w:szCs w:val="22"/>
          <w:lang w:val="ro-RO"/>
        </w:rPr>
        <w:t>Modificarea medie a AVOC</w:t>
      </w:r>
      <w:r w:rsidR="00E014B5" w:rsidRPr="00D61619">
        <w:rPr>
          <w:bCs/>
          <w:color w:val="000000"/>
          <w:lang w:val="ro-RO"/>
        </w:rPr>
        <w:t xml:space="preserve"> </w:t>
      </w:r>
      <w:r w:rsidR="00822051" w:rsidRPr="00D61619">
        <w:rPr>
          <w:bCs/>
          <w:color w:val="000000"/>
          <w:lang w:val="ro-RO"/>
        </w:rPr>
        <w:t xml:space="preserve">medii </w:t>
      </w:r>
      <w:r w:rsidR="00533ABC" w:rsidRPr="00D61619">
        <w:rPr>
          <w:bCs/>
          <w:color w:val="000000"/>
          <w:lang w:val="ro-RO"/>
        </w:rPr>
        <w:t>din Luna</w:t>
      </w:r>
      <w:r w:rsidR="00E014B5" w:rsidRPr="00D61619">
        <w:rPr>
          <w:bCs/>
          <w:color w:val="000000"/>
          <w:lang w:val="ro-RO"/>
        </w:rPr>
        <w:t xml:space="preserve"> 1 </w:t>
      </w:r>
      <w:r w:rsidR="00533ABC" w:rsidRPr="00D61619">
        <w:rPr>
          <w:bCs/>
          <w:color w:val="000000"/>
          <w:lang w:val="ro-RO"/>
        </w:rPr>
        <w:t>în Luna</w:t>
      </w:r>
      <w:r w:rsidR="00E014B5" w:rsidRPr="00D61619">
        <w:rPr>
          <w:bCs/>
          <w:color w:val="000000"/>
          <w:lang w:val="ro-RO"/>
        </w:rPr>
        <w:t> 12 compar</w:t>
      </w:r>
      <w:r w:rsidR="00533ABC" w:rsidRPr="00D61619">
        <w:rPr>
          <w:bCs/>
          <w:color w:val="000000"/>
          <w:lang w:val="ro-RO"/>
        </w:rPr>
        <w:t>ativ cu valoare</w:t>
      </w:r>
      <w:r w:rsidR="00ED27CE" w:rsidRPr="00D61619">
        <w:rPr>
          <w:bCs/>
          <w:color w:val="000000"/>
          <w:lang w:val="ro-RO"/>
        </w:rPr>
        <w:t>a</w:t>
      </w:r>
      <w:r w:rsidR="00533ABC" w:rsidRPr="00D61619">
        <w:rPr>
          <w:bCs/>
          <w:color w:val="000000"/>
          <w:lang w:val="ro-RO"/>
        </w:rPr>
        <w:t xml:space="preserve"> de bază a fost de</w:t>
      </w:r>
      <w:r w:rsidR="00E014B5" w:rsidRPr="00D61619">
        <w:rPr>
          <w:bCs/>
          <w:color w:val="000000"/>
          <w:lang w:val="ro-RO"/>
        </w:rPr>
        <w:t xml:space="preserve"> +7</w:t>
      </w:r>
      <w:r w:rsidR="00533ABC" w:rsidRPr="00D61619">
        <w:rPr>
          <w:bCs/>
          <w:color w:val="000000"/>
          <w:lang w:val="ro-RO"/>
        </w:rPr>
        <w:t>,</w:t>
      </w:r>
      <w:r w:rsidR="00E014B5" w:rsidRPr="00D61619">
        <w:rPr>
          <w:bCs/>
          <w:color w:val="000000"/>
          <w:lang w:val="ro-RO"/>
        </w:rPr>
        <w:t>8 (±7</w:t>
      </w:r>
      <w:r w:rsidR="00533ABC" w:rsidRPr="00D61619">
        <w:rPr>
          <w:bCs/>
          <w:color w:val="000000"/>
          <w:lang w:val="ro-RO"/>
        </w:rPr>
        <w:t>,</w:t>
      </w:r>
      <w:r w:rsidR="00E014B5" w:rsidRPr="00D61619">
        <w:rPr>
          <w:bCs/>
          <w:color w:val="000000"/>
          <w:lang w:val="ro-RO"/>
        </w:rPr>
        <w:t>72) l</w:t>
      </w:r>
      <w:r w:rsidR="00533ABC" w:rsidRPr="00D61619">
        <w:rPr>
          <w:bCs/>
          <w:color w:val="000000"/>
          <w:lang w:val="ro-RO"/>
        </w:rPr>
        <w:t xml:space="preserve">itere la pacienţii centralizaţi, trataţi cu </w:t>
      </w:r>
      <w:r w:rsidR="00E014B5" w:rsidRPr="00D61619">
        <w:rPr>
          <w:bCs/>
          <w:color w:val="000000"/>
          <w:lang w:val="ro-RO"/>
        </w:rPr>
        <w:t>ranibizumab (n</w:t>
      </w:r>
      <w:r w:rsidR="00842DF8" w:rsidRPr="00D61619">
        <w:rPr>
          <w:bCs/>
          <w:color w:val="000000"/>
          <w:lang w:val="ro-RO"/>
        </w:rPr>
        <w:t> </w:t>
      </w:r>
      <w:r w:rsidR="00E014B5" w:rsidRPr="00D61619">
        <w:rPr>
          <w:bCs/>
          <w:color w:val="000000"/>
          <w:lang w:val="ro-RO"/>
        </w:rPr>
        <w:t>=</w:t>
      </w:r>
      <w:r w:rsidR="00842DF8" w:rsidRPr="00D61619">
        <w:rPr>
          <w:bCs/>
          <w:color w:val="000000"/>
          <w:lang w:val="ro-RO"/>
        </w:rPr>
        <w:t> </w:t>
      </w:r>
      <w:r w:rsidR="00E014B5" w:rsidRPr="00D61619">
        <w:rPr>
          <w:bCs/>
          <w:color w:val="000000"/>
          <w:lang w:val="ro-RO"/>
        </w:rPr>
        <w:t>102</w:t>
      </w:r>
      <w:r w:rsidR="00533ABC" w:rsidRPr="00D61619">
        <w:rPr>
          <w:bCs/>
          <w:color w:val="000000"/>
          <w:lang w:val="ro-RO"/>
        </w:rPr>
        <w:t xml:space="preserve"> comparativ cu </w:t>
      </w:r>
      <w:r w:rsidR="00E014B5" w:rsidRPr="00D61619">
        <w:rPr>
          <w:bCs/>
          <w:color w:val="000000"/>
          <w:lang w:val="ro-RO"/>
        </w:rPr>
        <w:noBreakHyphen/>
        <w:t>0</w:t>
      </w:r>
      <w:r w:rsidR="00533ABC" w:rsidRPr="00D61619">
        <w:rPr>
          <w:bCs/>
          <w:color w:val="000000"/>
          <w:lang w:val="ro-RO"/>
        </w:rPr>
        <w:t>,</w:t>
      </w:r>
      <w:r w:rsidR="00E014B5" w:rsidRPr="00D61619">
        <w:rPr>
          <w:bCs/>
          <w:color w:val="000000"/>
          <w:lang w:val="ro-RO"/>
        </w:rPr>
        <w:t>1 (±9</w:t>
      </w:r>
      <w:r w:rsidR="00533ABC" w:rsidRPr="00D61619">
        <w:rPr>
          <w:bCs/>
          <w:color w:val="000000"/>
          <w:lang w:val="ro-RO"/>
        </w:rPr>
        <w:t>,</w:t>
      </w:r>
      <w:r w:rsidR="00E014B5" w:rsidRPr="00D61619">
        <w:rPr>
          <w:bCs/>
          <w:color w:val="000000"/>
          <w:lang w:val="ro-RO"/>
        </w:rPr>
        <w:t>77) l</w:t>
      </w:r>
      <w:r w:rsidR="00533ABC" w:rsidRPr="00D61619">
        <w:rPr>
          <w:bCs/>
          <w:color w:val="000000"/>
          <w:lang w:val="ro-RO"/>
        </w:rPr>
        <w:t>itere pentru pacienţii cărora li s-a administrat placebo</w:t>
      </w:r>
      <w:r w:rsidR="006C369F" w:rsidRPr="00D61619">
        <w:rPr>
          <w:bCs/>
          <w:color w:val="000000"/>
          <w:lang w:val="ro-RO"/>
        </w:rPr>
        <w:t xml:space="preserve">; </w:t>
      </w:r>
      <w:r w:rsidR="00D464B6" w:rsidRPr="00D61619">
        <w:rPr>
          <w:bCs/>
          <w:color w:val="000000"/>
          <w:lang w:val="ro-RO"/>
        </w:rPr>
        <w:t xml:space="preserve">modificarea medie a </w:t>
      </w:r>
      <w:r w:rsidR="00F77BFA" w:rsidRPr="00D61619">
        <w:rPr>
          <w:bCs/>
          <w:color w:val="000000"/>
          <w:lang w:val="ro-RO"/>
        </w:rPr>
        <w:t>AVCO în L</w:t>
      </w:r>
      <w:r w:rsidR="00D464B6" w:rsidRPr="00D61619">
        <w:rPr>
          <w:bCs/>
          <w:color w:val="000000"/>
          <w:lang w:val="ro-RO"/>
        </w:rPr>
        <w:t>una</w:t>
      </w:r>
      <w:r w:rsidR="006C369F" w:rsidRPr="00D61619">
        <w:rPr>
          <w:bCs/>
          <w:color w:val="000000"/>
          <w:lang w:val="ro-RO"/>
        </w:rPr>
        <w:t xml:space="preserve"> 12 </w:t>
      </w:r>
      <w:r w:rsidR="00D464B6" w:rsidRPr="00D61619">
        <w:rPr>
          <w:bCs/>
          <w:color w:val="000000"/>
          <w:lang w:val="ro-RO"/>
        </w:rPr>
        <w:t>față de valoarea inițială a fost de</w:t>
      </w:r>
      <w:r w:rsidR="006C369F" w:rsidRPr="00D61619">
        <w:rPr>
          <w:bCs/>
          <w:color w:val="000000"/>
          <w:lang w:val="ro-RO"/>
        </w:rPr>
        <w:t xml:space="preserve"> 10</w:t>
      </w:r>
      <w:r w:rsidR="00D464B6" w:rsidRPr="00D61619">
        <w:rPr>
          <w:bCs/>
          <w:color w:val="000000"/>
          <w:lang w:val="ro-RO"/>
        </w:rPr>
        <w:t>,3 (±9,</w:t>
      </w:r>
      <w:r w:rsidR="006C369F" w:rsidRPr="00D61619">
        <w:rPr>
          <w:bCs/>
          <w:color w:val="000000"/>
          <w:lang w:val="ro-RO"/>
        </w:rPr>
        <w:t xml:space="preserve">1) </w:t>
      </w:r>
      <w:r w:rsidR="00D464B6" w:rsidRPr="00D61619">
        <w:rPr>
          <w:bCs/>
          <w:color w:val="000000"/>
          <w:lang w:val="ro-RO"/>
        </w:rPr>
        <w:t>litere</w:t>
      </w:r>
      <w:r w:rsidR="006C369F" w:rsidRPr="00D61619">
        <w:rPr>
          <w:bCs/>
          <w:color w:val="000000"/>
          <w:lang w:val="ro-RO"/>
        </w:rPr>
        <w:t xml:space="preserve"> </w:t>
      </w:r>
      <w:r w:rsidR="00D464B6" w:rsidRPr="00D61619">
        <w:rPr>
          <w:bCs/>
          <w:color w:val="000000"/>
          <w:lang w:val="ro-RO"/>
        </w:rPr>
        <w:t>comparativ cu</w:t>
      </w:r>
      <w:r w:rsidR="006C369F" w:rsidRPr="00D61619">
        <w:rPr>
          <w:bCs/>
          <w:color w:val="000000"/>
          <w:lang w:val="ro-RO"/>
        </w:rPr>
        <w:t xml:space="preserve"> </w:t>
      </w:r>
      <w:r w:rsidR="006C369F" w:rsidRPr="00D61619">
        <w:rPr>
          <w:bCs/>
          <w:color w:val="000000"/>
          <w:lang w:val="ro-RO"/>
        </w:rPr>
        <w:noBreakHyphen/>
        <w:t>1</w:t>
      </w:r>
      <w:r w:rsidR="00D464B6" w:rsidRPr="00D61619">
        <w:rPr>
          <w:bCs/>
          <w:color w:val="000000"/>
          <w:lang w:val="ro-RO"/>
        </w:rPr>
        <w:t>,</w:t>
      </w:r>
      <w:r w:rsidR="006C369F" w:rsidRPr="00D61619">
        <w:rPr>
          <w:bCs/>
          <w:color w:val="000000"/>
          <w:lang w:val="ro-RO"/>
        </w:rPr>
        <w:t>4 (±14</w:t>
      </w:r>
      <w:r w:rsidR="00D464B6" w:rsidRPr="00D61619">
        <w:rPr>
          <w:bCs/>
          <w:color w:val="000000"/>
          <w:lang w:val="ro-RO"/>
        </w:rPr>
        <w:t>,</w:t>
      </w:r>
      <w:r w:rsidR="006C369F" w:rsidRPr="00D61619">
        <w:rPr>
          <w:bCs/>
          <w:color w:val="000000"/>
          <w:lang w:val="ro-RO"/>
        </w:rPr>
        <w:t xml:space="preserve">2) </w:t>
      </w:r>
      <w:r w:rsidR="00D464B6" w:rsidRPr="00D61619">
        <w:rPr>
          <w:bCs/>
          <w:color w:val="000000"/>
          <w:lang w:val="ro-RO"/>
        </w:rPr>
        <w:t>litere</w:t>
      </w:r>
      <w:r w:rsidR="006C369F" w:rsidRPr="00D61619">
        <w:rPr>
          <w:bCs/>
          <w:color w:val="000000"/>
          <w:lang w:val="ro-RO"/>
        </w:rPr>
        <w:t xml:space="preserve"> respectiv</w:t>
      </w:r>
      <w:r w:rsidR="00E014B5" w:rsidRPr="00D61619">
        <w:rPr>
          <w:bCs/>
          <w:color w:val="000000"/>
          <w:lang w:val="ro-RO"/>
        </w:rPr>
        <w:t xml:space="preserve"> (p</w:t>
      </w:r>
      <w:r w:rsidR="00842DF8" w:rsidRPr="00D61619">
        <w:rPr>
          <w:bCs/>
          <w:color w:val="000000"/>
          <w:lang w:val="ro-RO"/>
        </w:rPr>
        <w:t> </w:t>
      </w:r>
      <w:r w:rsidR="00E014B5" w:rsidRPr="00D61619">
        <w:rPr>
          <w:bCs/>
          <w:color w:val="000000"/>
          <w:lang w:val="ro-RO"/>
        </w:rPr>
        <w:t>&lt;</w:t>
      </w:r>
      <w:r w:rsidR="00842DF8" w:rsidRPr="00D61619">
        <w:rPr>
          <w:bCs/>
          <w:color w:val="000000"/>
          <w:lang w:val="ro-RO"/>
        </w:rPr>
        <w:t> </w:t>
      </w:r>
      <w:r w:rsidR="00E014B5" w:rsidRPr="00D61619">
        <w:rPr>
          <w:bCs/>
          <w:color w:val="000000"/>
          <w:lang w:val="ro-RO"/>
        </w:rPr>
        <w:t>0</w:t>
      </w:r>
      <w:r w:rsidR="00533ABC" w:rsidRPr="00D61619">
        <w:rPr>
          <w:bCs/>
          <w:color w:val="000000"/>
          <w:lang w:val="ro-RO"/>
        </w:rPr>
        <w:t>,</w:t>
      </w:r>
      <w:r w:rsidR="00E014B5" w:rsidRPr="00D61619">
        <w:rPr>
          <w:bCs/>
          <w:color w:val="000000"/>
          <w:lang w:val="ro-RO"/>
        </w:rPr>
        <w:t xml:space="preserve">0001 </w:t>
      </w:r>
      <w:r w:rsidR="00533ABC" w:rsidRPr="00D61619">
        <w:rPr>
          <w:bCs/>
          <w:color w:val="000000"/>
          <w:lang w:val="ro-RO"/>
        </w:rPr>
        <w:t>pentru diferenţa de tratament</w:t>
      </w:r>
      <w:r w:rsidR="00E014B5" w:rsidRPr="00D61619">
        <w:rPr>
          <w:bCs/>
          <w:color w:val="000000"/>
          <w:lang w:val="ro-RO"/>
        </w:rPr>
        <w:t>).</w:t>
      </w:r>
    </w:p>
    <w:p w14:paraId="2801A158" w14:textId="77777777" w:rsidR="00E014B5" w:rsidRPr="00D61619" w:rsidRDefault="00E014B5" w:rsidP="00B6409E">
      <w:pPr>
        <w:widowControl w:val="0"/>
        <w:rPr>
          <w:bCs/>
          <w:color w:val="000000"/>
          <w:lang w:val="ro-RO"/>
        </w:rPr>
      </w:pPr>
    </w:p>
    <w:p w14:paraId="61977952" w14:textId="77777777" w:rsidR="00E014B5" w:rsidRPr="00D61619" w:rsidRDefault="00533ABC" w:rsidP="00B6409E">
      <w:pPr>
        <w:widowControl w:val="0"/>
        <w:rPr>
          <w:bCs/>
          <w:color w:val="000000"/>
          <w:lang w:val="ro-RO"/>
        </w:rPr>
      </w:pPr>
      <w:r w:rsidRPr="00D61619">
        <w:rPr>
          <w:bCs/>
          <w:color w:val="000000"/>
          <w:lang w:val="ro-RO"/>
        </w:rPr>
        <w:t>Î</w:t>
      </w:r>
      <w:r w:rsidR="00E014B5" w:rsidRPr="00D61619">
        <w:rPr>
          <w:bCs/>
          <w:color w:val="000000"/>
          <w:lang w:val="ro-RO"/>
        </w:rPr>
        <w:t xml:space="preserve">n </w:t>
      </w:r>
      <w:r w:rsidRPr="00D61619">
        <w:rPr>
          <w:bCs/>
          <w:color w:val="000000"/>
          <w:lang w:val="ro-RO"/>
        </w:rPr>
        <w:t xml:space="preserve">studiul </w:t>
      </w:r>
      <w:r w:rsidR="00E014B5" w:rsidRPr="00D61619">
        <w:rPr>
          <w:bCs/>
          <w:color w:val="000000"/>
          <w:lang w:val="ro-RO"/>
        </w:rPr>
        <w:t xml:space="preserve">D2301 (RESTORE), </w:t>
      </w:r>
      <w:r w:rsidR="00ED27CE" w:rsidRPr="00D61619">
        <w:rPr>
          <w:bCs/>
          <w:color w:val="000000"/>
          <w:lang w:val="ro-RO"/>
        </w:rPr>
        <w:t xml:space="preserve">de fază III, </w:t>
      </w:r>
      <w:r w:rsidR="00E014B5" w:rsidRPr="00D61619">
        <w:rPr>
          <w:bCs/>
          <w:color w:val="000000"/>
          <w:lang w:val="ro-RO"/>
        </w:rPr>
        <w:t>345 </w:t>
      </w:r>
      <w:r w:rsidR="009B150C" w:rsidRPr="00D61619">
        <w:rPr>
          <w:bCs/>
          <w:color w:val="000000"/>
          <w:lang w:val="ro-RO"/>
        </w:rPr>
        <w:t xml:space="preserve">pacienţi au fost randomizaţi </w:t>
      </w:r>
      <w:r w:rsidR="00E15229" w:rsidRPr="00D61619">
        <w:rPr>
          <w:bCs/>
          <w:color w:val="000000"/>
          <w:lang w:val="ro-RO"/>
        </w:rPr>
        <w:t xml:space="preserve">în raport de 1:1:1 </w:t>
      </w:r>
      <w:r w:rsidR="009B150C" w:rsidRPr="00D61619">
        <w:rPr>
          <w:bCs/>
          <w:color w:val="000000"/>
          <w:lang w:val="ro-RO"/>
        </w:rPr>
        <w:t xml:space="preserve">pentru a li se adminstra </w:t>
      </w:r>
      <w:r w:rsidR="00E014B5" w:rsidRPr="00D61619">
        <w:rPr>
          <w:bCs/>
          <w:color w:val="000000"/>
          <w:lang w:val="ro-RO"/>
        </w:rPr>
        <w:t>ranibizumab 0</w:t>
      </w:r>
      <w:r w:rsidR="009B150C" w:rsidRPr="00D61619">
        <w:rPr>
          <w:bCs/>
          <w:color w:val="000000"/>
          <w:lang w:val="ro-RO"/>
        </w:rPr>
        <w:t>,</w:t>
      </w:r>
      <w:r w:rsidR="00E014B5" w:rsidRPr="00D61619">
        <w:rPr>
          <w:bCs/>
          <w:color w:val="000000"/>
          <w:lang w:val="ro-RO"/>
        </w:rPr>
        <w:t xml:space="preserve">5 mg </w:t>
      </w:r>
      <w:r w:rsidR="009B150C" w:rsidRPr="00D61619">
        <w:rPr>
          <w:bCs/>
          <w:color w:val="000000"/>
          <w:lang w:val="ro-RO"/>
        </w:rPr>
        <w:t>în</w:t>
      </w:r>
      <w:r w:rsidR="00E014B5" w:rsidRPr="00D61619">
        <w:rPr>
          <w:bCs/>
          <w:color w:val="000000"/>
          <w:lang w:val="ro-RO"/>
        </w:rPr>
        <w:t xml:space="preserve"> monoterap</w:t>
      </w:r>
      <w:r w:rsidR="009B150C" w:rsidRPr="00D61619">
        <w:rPr>
          <w:bCs/>
          <w:color w:val="000000"/>
          <w:lang w:val="ro-RO"/>
        </w:rPr>
        <w:t>ie şi placebo fotocoagulare cu laser</w:t>
      </w:r>
      <w:r w:rsidR="00E014B5" w:rsidRPr="00D61619">
        <w:rPr>
          <w:bCs/>
          <w:color w:val="000000"/>
          <w:lang w:val="ro-RO"/>
        </w:rPr>
        <w:t>, ranibizumab 0</w:t>
      </w:r>
      <w:r w:rsidR="001E4D93" w:rsidRPr="00D61619">
        <w:rPr>
          <w:bCs/>
          <w:color w:val="000000"/>
          <w:lang w:val="ro-RO"/>
        </w:rPr>
        <w:t>,</w:t>
      </w:r>
      <w:r w:rsidR="00E014B5" w:rsidRPr="00D61619">
        <w:rPr>
          <w:bCs/>
          <w:color w:val="000000"/>
          <w:lang w:val="ro-RO"/>
        </w:rPr>
        <w:t xml:space="preserve">5 mg </w:t>
      </w:r>
      <w:r w:rsidR="00ED27CE" w:rsidRPr="00D61619">
        <w:rPr>
          <w:bCs/>
          <w:color w:val="000000"/>
          <w:lang w:val="ro-RO"/>
        </w:rPr>
        <w:t>asociat cu</w:t>
      </w:r>
      <w:r w:rsidR="00E014B5" w:rsidRPr="00D61619">
        <w:rPr>
          <w:bCs/>
          <w:color w:val="000000"/>
          <w:lang w:val="ro-RO"/>
        </w:rPr>
        <w:t xml:space="preserve"> </w:t>
      </w:r>
      <w:r w:rsidR="001E4D93" w:rsidRPr="00D61619">
        <w:rPr>
          <w:bCs/>
          <w:color w:val="000000"/>
          <w:lang w:val="ro-RO"/>
        </w:rPr>
        <w:t xml:space="preserve">fotocoagulare cu </w:t>
      </w:r>
      <w:r w:rsidR="00E014B5" w:rsidRPr="00D61619">
        <w:rPr>
          <w:bCs/>
          <w:color w:val="000000"/>
          <w:lang w:val="ro-RO"/>
        </w:rPr>
        <w:t xml:space="preserve">laser </w:t>
      </w:r>
      <w:r w:rsidR="00ED27CE" w:rsidRPr="00D61619">
        <w:rPr>
          <w:bCs/>
          <w:color w:val="000000"/>
          <w:lang w:val="ro-RO"/>
        </w:rPr>
        <w:t xml:space="preserve">sau </w:t>
      </w:r>
      <w:r w:rsidR="001E4D93" w:rsidRPr="00D61619">
        <w:rPr>
          <w:bCs/>
          <w:color w:val="000000"/>
          <w:lang w:val="ro-RO"/>
        </w:rPr>
        <w:t>placebo injec</w:t>
      </w:r>
      <w:r w:rsidR="00ED27CE" w:rsidRPr="00D61619">
        <w:rPr>
          <w:bCs/>
          <w:color w:val="000000"/>
          <w:lang w:val="ro-RO"/>
        </w:rPr>
        <w:t>tabil</w:t>
      </w:r>
      <w:r w:rsidR="001E4D93" w:rsidRPr="00D61619">
        <w:rPr>
          <w:bCs/>
          <w:color w:val="000000"/>
          <w:lang w:val="ro-RO"/>
        </w:rPr>
        <w:t xml:space="preserve"> şi fotocoagulare cu </w:t>
      </w:r>
      <w:r w:rsidR="00E014B5" w:rsidRPr="00D61619">
        <w:rPr>
          <w:bCs/>
          <w:color w:val="000000"/>
          <w:lang w:val="ro-RO"/>
        </w:rPr>
        <w:t>laser. 240 pa</w:t>
      </w:r>
      <w:r w:rsidR="00757B10" w:rsidRPr="00D61619">
        <w:rPr>
          <w:bCs/>
          <w:color w:val="000000"/>
          <w:lang w:val="ro-RO"/>
        </w:rPr>
        <w:t>c</w:t>
      </w:r>
      <w:r w:rsidR="00E014B5" w:rsidRPr="00D61619">
        <w:rPr>
          <w:bCs/>
          <w:color w:val="000000"/>
          <w:lang w:val="ro-RO"/>
        </w:rPr>
        <w:t>ien</w:t>
      </w:r>
      <w:r w:rsidR="00757B10" w:rsidRPr="00D61619">
        <w:rPr>
          <w:bCs/>
          <w:color w:val="000000"/>
          <w:lang w:val="ro-RO"/>
        </w:rPr>
        <w:t>ţi</w:t>
      </w:r>
      <w:r w:rsidR="00E014B5" w:rsidRPr="00D61619">
        <w:rPr>
          <w:bCs/>
          <w:color w:val="000000"/>
          <w:lang w:val="ro-RO"/>
        </w:rPr>
        <w:t xml:space="preserve">, </w:t>
      </w:r>
      <w:r w:rsidR="00757B10" w:rsidRPr="00D61619">
        <w:rPr>
          <w:bCs/>
          <w:color w:val="000000"/>
          <w:lang w:val="ro-RO"/>
        </w:rPr>
        <w:t>care finalizaseră an</w:t>
      </w:r>
      <w:r w:rsidR="00BF2EEB" w:rsidRPr="00D61619">
        <w:rPr>
          <w:bCs/>
          <w:color w:val="000000"/>
          <w:lang w:val="ro-RO"/>
        </w:rPr>
        <w:t>t</w:t>
      </w:r>
      <w:r w:rsidR="00757B10" w:rsidRPr="00D61619">
        <w:rPr>
          <w:bCs/>
          <w:color w:val="000000"/>
          <w:lang w:val="ro-RO"/>
        </w:rPr>
        <w:t xml:space="preserve">erior studiul </w:t>
      </w:r>
      <w:r w:rsidR="00E014B5" w:rsidRPr="00D61619">
        <w:rPr>
          <w:bCs/>
          <w:color w:val="000000"/>
          <w:lang w:val="ro-RO"/>
        </w:rPr>
        <w:t xml:space="preserve">RESTORE </w:t>
      </w:r>
      <w:r w:rsidR="00757B10" w:rsidRPr="00D61619">
        <w:rPr>
          <w:bCs/>
          <w:color w:val="000000"/>
          <w:lang w:val="ro-RO"/>
        </w:rPr>
        <w:t>cu durata de 12 luni</w:t>
      </w:r>
      <w:r w:rsidR="00E014B5" w:rsidRPr="00D61619">
        <w:rPr>
          <w:bCs/>
          <w:color w:val="000000"/>
          <w:lang w:val="ro-RO"/>
        </w:rPr>
        <w:t xml:space="preserve">, </w:t>
      </w:r>
      <w:r w:rsidR="00757B10" w:rsidRPr="00D61619">
        <w:rPr>
          <w:bCs/>
          <w:color w:val="000000"/>
          <w:lang w:val="ro-RO"/>
        </w:rPr>
        <w:t xml:space="preserve">au fost înrolaţi în studiul prelungit, extins, multicentru, cu durata de </w:t>
      </w:r>
      <w:r w:rsidR="00E014B5" w:rsidRPr="00D61619">
        <w:rPr>
          <w:bCs/>
          <w:color w:val="000000"/>
          <w:lang w:val="ro-RO"/>
        </w:rPr>
        <w:t>24</w:t>
      </w:r>
      <w:r w:rsidR="00757B10" w:rsidRPr="00D61619">
        <w:rPr>
          <w:bCs/>
          <w:color w:val="000000"/>
          <w:lang w:val="ro-RO"/>
        </w:rPr>
        <w:t xml:space="preserve"> săptămâni </w:t>
      </w:r>
      <w:r w:rsidR="00E014B5" w:rsidRPr="00D61619">
        <w:rPr>
          <w:bCs/>
          <w:color w:val="000000"/>
          <w:lang w:val="ro-RO"/>
        </w:rPr>
        <w:t>(</w:t>
      </w:r>
      <w:r w:rsidR="00757B10" w:rsidRPr="00D61619">
        <w:rPr>
          <w:bCs/>
          <w:color w:val="000000"/>
          <w:lang w:val="ro-RO"/>
        </w:rPr>
        <w:t>Studiu prelu</w:t>
      </w:r>
      <w:r w:rsidR="00BF2EEB" w:rsidRPr="00D61619">
        <w:rPr>
          <w:bCs/>
          <w:color w:val="000000"/>
          <w:lang w:val="ro-RO"/>
        </w:rPr>
        <w:t>n</w:t>
      </w:r>
      <w:r w:rsidR="00757B10" w:rsidRPr="00D61619">
        <w:rPr>
          <w:bCs/>
          <w:color w:val="000000"/>
          <w:lang w:val="ro-RO"/>
        </w:rPr>
        <w:t xml:space="preserve">git </w:t>
      </w:r>
      <w:r w:rsidR="00E014B5" w:rsidRPr="00D61619">
        <w:rPr>
          <w:bCs/>
          <w:color w:val="000000"/>
          <w:lang w:val="ro-RO"/>
        </w:rPr>
        <w:t xml:space="preserve">RESTORE). </w:t>
      </w:r>
      <w:r w:rsidR="00757B10" w:rsidRPr="00D61619">
        <w:rPr>
          <w:bCs/>
          <w:color w:val="000000"/>
          <w:lang w:val="ro-RO"/>
        </w:rPr>
        <w:t xml:space="preserve">Pacienţii au fost trataţi cu </w:t>
      </w:r>
      <w:r w:rsidR="00E014B5" w:rsidRPr="00D61619">
        <w:rPr>
          <w:bCs/>
          <w:color w:val="000000"/>
          <w:lang w:val="ro-RO"/>
        </w:rPr>
        <w:t>ranibizumab 0</w:t>
      </w:r>
      <w:r w:rsidR="00757B10" w:rsidRPr="00D61619">
        <w:rPr>
          <w:bCs/>
          <w:color w:val="000000"/>
          <w:lang w:val="ro-RO"/>
        </w:rPr>
        <w:t>,</w:t>
      </w:r>
      <w:r w:rsidR="00E014B5" w:rsidRPr="00D61619">
        <w:rPr>
          <w:bCs/>
          <w:color w:val="000000"/>
          <w:lang w:val="ro-RO"/>
        </w:rPr>
        <w:t>5 mg</w:t>
      </w:r>
      <w:r w:rsidR="00C923D3" w:rsidRPr="00D61619">
        <w:rPr>
          <w:bCs/>
          <w:color w:val="000000"/>
          <w:lang w:val="ro-RO"/>
        </w:rPr>
        <w:t xml:space="preserve">, cu administrare la nevoie </w:t>
      </w:r>
      <w:r w:rsidR="00BF2EEB" w:rsidRPr="00D61619">
        <w:rPr>
          <w:bCs/>
          <w:color w:val="000000"/>
          <w:lang w:val="ro-RO"/>
        </w:rPr>
        <w:t xml:space="preserve">sau </w:t>
      </w:r>
      <w:r w:rsidR="00E014B5" w:rsidRPr="00D61619">
        <w:rPr>
          <w:bCs/>
          <w:i/>
          <w:color w:val="000000"/>
          <w:lang w:val="ro-RO"/>
        </w:rPr>
        <w:t>pro re nata</w:t>
      </w:r>
      <w:r w:rsidR="00ED7454" w:rsidRPr="00D61619">
        <w:rPr>
          <w:bCs/>
          <w:color w:val="000000"/>
          <w:lang w:val="ro-RO"/>
        </w:rPr>
        <w:t xml:space="preserve"> (PRN)</w:t>
      </w:r>
      <w:r w:rsidR="00BF2EEB" w:rsidRPr="00D61619">
        <w:rPr>
          <w:bCs/>
          <w:color w:val="000000"/>
          <w:lang w:val="ro-RO"/>
        </w:rPr>
        <w:t>,</w:t>
      </w:r>
      <w:r w:rsidR="00ED7454" w:rsidRPr="00D61619">
        <w:rPr>
          <w:bCs/>
          <w:color w:val="000000"/>
          <w:lang w:val="ro-RO"/>
        </w:rPr>
        <w:t xml:space="preserve"> î</w:t>
      </w:r>
      <w:r w:rsidR="00E014B5" w:rsidRPr="00D61619">
        <w:rPr>
          <w:bCs/>
          <w:color w:val="000000"/>
          <w:lang w:val="ro-RO"/>
        </w:rPr>
        <w:t xml:space="preserve">n </w:t>
      </w:r>
      <w:r w:rsidR="00ED7454" w:rsidRPr="00D61619">
        <w:rPr>
          <w:bCs/>
          <w:color w:val="000000"/>
          <w:lang w:val="ro-RO"/>
        </w:rPr>
        <w:t>acelaşi ochi</w:t>
      </w:r>
      <w:r w:rsidR="00BF2EEB" w:rsidRPr="00D61619">
        <w:rPr>
          <w:bCs/>
          <w:color w:val="000000"/>
          <w:lang w:val="ro-RO"/>
        </w:rPr>
        <w:t>,</w:t>
      </w:r>
      <w:r w:rsidR="00ED7454" w:rsidRPr="00D61619">
        <w:rPr>
          <w:bCs/>
          <w:color w:val="000000"/>
          <w:lang w:val="ro-RO"/>
        </w:rPr>
        <w:t xml:space="preserve"> ca </w:t>
      </w:r>
      <w:r w:rsidR="00BF2EEB" w:rsidRPr="00D61619">
        <w:rPr>
          <w:bCs/>
          <w:color w:val="000000"/>
          <w:lang w:val="ro-RO"/>
        </w:rPr>
        <w:t xml:space="preserve">fiind </w:t>
      </w:r>
      <w:r w:rsidR="00E014B5" w:rsidRPr="00D61619">
        <w:rPr>
          <w:bCs/>
          <w:color w:val="000000"/>
          <w:lang w:val="ro-RO"/>
        </w:rPr>
        <w:t>stud</w:t>
      </w:r>
      <w:r w:rsidR="00ED7454" w:rsidRPr="00D61619">
        <w:rPr>
          <w:bCs/>
          <w:color w:val="000000"/>
          <w:lang w:val="ro-RO"/>
        </w:rPr>
        <w:t>iul</w:t>
      </w:r>
      <w:r w:rsidR="00E014B5" w:rsidRPr="00D61619">
        <w:rPr>
          <w:bCs/>
          <w:color w:val="000000"/>
          <w:lang w:val="ro-RO"/>
        </w:rPr>
        <w:t xml:space="preserve"> </w:t>
      </w:r>
      <w:r w:rsidR="0045118C" w:rsidRPr="00D61619">
        <w:rPr>
          <w:bCs/>
          <w:color w:val="000000"/>
          <w:lang w:val="ro-RO"/>
        </w:rPr>
        <w:t>principal (</w:t>
      </w:r>
      <w:r w:rsidR="00E014B5" w:rsidRPr="00D61619">
        <w:rPr>
          <w:bCs/>
          <w:color w:val="000000"/>
          <w:lang w:val="ro-RO"/>
        </w:rPr>
        <w:t>D2301 RESTORE).</w:t>
      </w:r>
    </w:p>
    <w:p w14:paraId="0B161C27" w14:textId="77777777" w:rsidR="00E014B5" w:rsidRPr="00D61619" w:rsidRDefault="00E014B5" w:rsidP="00B6409E">
      <w:pPr>
        <w:widowControl w:val="0"/>
        <w:rPr>
          <w:bCs/>
          <w:color w:val="000000"/>
          <w:lang w:val="ro-RO"/>
        </w:rPr>
      </w:pPr>
    </w:p>
    <w:p w14:paraId="6A42C414" w14:textId="77777777" w:rsidR="00E014B5" w:rsidRPr="00D61619" w:rsidRDefault="00BF2EEB" w:rsidP="00B6409E">
      <w:pPr>
        <w:widowControl w:val="0"/>
        <w:tabs>
          <w:tab w:val="clear" w:pos="567"/>
        </w:tabs>
        <w:rPr>
          <w:bCs/>
          <w:color w:val="000000"/>
          <w:lang w:val="ro-RO"/>
        </w:rPr>
      </w:pPr>
      <w:r w:rsidRPr="00D61619">
        <w:rPr>
          <w:bCs/>
          <w:color w:val="000000"/>
          <w:lang w:val="ro-RO"/>
        </w:rPr>
        <w:t>Evaluarea</w:t>
      </w:r>
      <w:r w:rsidR="00311BC6" w:rsidRPr="00D61619">
        <w:rPr>
          <w:bCs/>
          <w:color w:val="000000"/>
          <w:lang w:val="ro-RO"/>
        </w:rPr>
        <w:t xml:space="preserve"> rezultatelor </w:t>
      </w:r>
      <w:r w:rsidRPr="00D61619">
        <w:rPr>
          <w:bCs/>
          <w:color w:val="000000"/>
          <w:lang w:val="ro-RO"/>
        </w:rPr>
        <w:t>este</w:t>
      </w:r>
      <w:r w:rsidR="00311BC6" w:rsidRPr="00D61619">
        <w:rPr>
          <w:bCs/>
          <w:color w:val="000000"/>
          <w:lang w:val="ro-RO"/>
        </w:rPr>
        <w:t xml:space="preserve"> </w:t>
      </w:r>
      <w:r w:rsidRPr="00D61619">
        <w:rPr>
          <w:bCs/>
          <w:color w:val="000000"/>
          <w:lang w:val="ro-RO"/>
        </w:rPr>
        <w:t>sintetizată</w:t>
      </w:r>
      <w:r w:rsidR="00311BC6" w:rsidRPr="00D61619">
        <w:rPr>
          <w:bCs/>
          <w:color w:val="000000"/>
          <w:lang w:val="ro-RO"/>
        </w:rPr>
        <w:t xml:space="preserve"> î</w:t>
      </w:r>
      <w:r w:rsidR="00E014B5" w:rsidRPr="00D61619">
        <w:rPr>
          <w:bCs/>
          <w:color w:val="000000"/>
          <w:lang w:val="ro-RO"/>
        </w:rPr>
        <w:t>n Tab</w:t>
      </w:r>
      <w:r w:rsidR="00311BC6" w:rsidRPr="00D61619">
        <w:rPr>
          <w:bCs/>
          <w:color w:val="000000"/>
          <w:lang w:val="ro-RO"/>
        </w:rPr>
        <w:t>elul</w:t>
      </w:r>
      <w:r w:rsidR="00E014B5" w:rsidRPr="00D61619">
        <w:rPr>
          <w:bCs/>
          <w:color w:val="000000"/>
          <w:lang w:val="ro-RO"/>
        </w:rPr>
        <w:t> </w:t>
      </w:r>
      <w:r w:rsidR="00827CE5" w:rsidRPr="00D61619">
        <w:rPr>
          <w:bCs/>
          <w:color w:val="000000"/>
          <w:lang w:val="ro-RO"/>
        </w:rPr>
        <w:t>5</w:t>
      </w:r>
      <w:r w:rsidR="00E014B5" w:rsidRPr="00D61619">
        <w:rPr>
          <w:bCs/>
          <w:color w:val="000000"/>
          <w:lang w:val="ro-RO"/>
        </w:rPr>
        <w:t xml:space="preserve"> (RESTORE </w:t>
      </w:r>
      <w:r w:rsidR="00311BC6" w:rsidRPr="00D61619">
        <w:rPr>
          <w:bCs/>
          <w:color w:val="000000"/>
          <w:lang w:val="ro-RO"/>
        </w:rPr>
        <w:t>şi studiul prelungit</w:t>
      </w:r>
      <w:r w:rsidR="00E014B5" w:rsidRPr="00D61619">
        <w:rPr>
          <w:bCs/>
          <w:color w:val="000000"/>
          <w:lang w:val="ro-RO"/>
        </w:rPr>
        <w:t xml:space="preserve">) </w:t>
      </w:r>
      <w:r w:rsidR="00311BC6" w:rsidRPr="00D61619">
        <w:rPr>
          <w:bCs/>
          <w:color w:val="000000"/>
          <w:lang w:val="ro-RO"/>
        </w:rPr>
        <w:t>şi</w:t>
      </w:r>
      <w:r w:rsidR="00E014B5" w:rsidRPr="00D61619">
        <w:rPr>
          <w:bCs/>
          <w:color w:val="000000"/>
          <w:lang w:val="ro-RO"/>
        </w:rPr>
        <w:t xml:space="preserve"> Figu</w:t>
      </w:r>
      <w:r w:rsidR="00311BC6" w:rsidRPr="00D61619">
        <w:rPr>
          <w:bCs/>
          <w:color w:val="000000"/>
          <w:lang w:val="ro-RO"/>
        </w:rPr>
        <w:t>ra</w:t>
      </w:r>
      <w:r w:rsidRPr="00D61619">
        <w:rPr>
          <w:bCs/>
          <w:color w:val="000000"/>
          <w:lang w:val="ro-RO"/>
        </w:rPr>
        <w:t> </w:t>
      </w:r>
      <w:r w:rsidR="00827CE5" w:rsidRPr="00D61619">
        <w:rPr>
          <w:bCs/>
          <w:color w:val="000000"/>
          <w:lang w:val="ro-RO"/>
        </w:rPr>
        <w:t>4</w:t>
      </w:r>
      <w:r w:rsidR="00E014B5" w:rsidRPr="00D61619">
        <w:rPr>
          <w:bCs/>
          <w:color w:val="000000"/>
          <w:lang w:val="ro-RO"/>
        </w:rPr>
        <w:t xml:space="preserve"> (RESTORE).</w:t>
      </w:r>
    </w:p>
    <w:p w14:paraId="1E693126" w14:textId="77777777" w:rsidR="00E014B5" w:rsidRPr="00D61619" w:rsidRDefault="00E014B5" w:rsidP="00B6409E">
      <w:pPr>
        <w:widowControl w:val="0"/>
        <w:tabs>
          <w:tab w:val="clear" w:pos="567"/>
        </w:tabs>
        <w:ind w:left="1134" w:hanging="1134"/>
        <w:rPr>
          <w:bCs/>
          <w:color w:val="000000"/>
          <w:lang w:val="ro-RO"/>
        </w:rPr>
      </w:pPr>
    </w:p>
    <w:p w14:paraId="448F3846" w14:textId="77777777" w:rsidR="00542C8A" w:rsidRPr="00D61619" w:rsidRDefault="00542C8A" w:rsidP="00B6409E">
      <w:pPr>
        <w:keepNext/>
        <w:keepLines/>
        <w:widowControl w:val="0"/>
        <w:tabs>
          <w:tab w:val="clear" w:pos="567"/>
        </w:tabs>
        <w:ind w:left="1138" w:hanging="1138"/>
        <w:rPr>
          <w:b/>
          <w:color w:val="000000"/>
          <w:szCs w:val="22"/>
          <w:lang w:val="ro-RO"/>
        </w:rPr>
      </w:pPr>
      <w:r w:rsidRPr="00D61619">
        <w:rPr>
          <w:b/>
          <w:bCs/>
          <w:iCs/>
          <w:color w:val="000000"/>
          <w:szCs w:val="22"/>
          <w:lang w:val="ro-RO"/>
        </w:rPr>
        <w:t>Figura </w:t>
      </w:r>
      <w:r w:rsidR="00827CE5" w:rsidRPr="00D61619">
        <w:rPr>
          <w:b/>
          <w:bCs/>
          <w:iCs/>
          <w:color w:val="000000"/>
          <w:szCs w:val="22"/>
          <w:lang w:val="ro-RO"/>
        </w:rPr>
        <w:t>4</w:t>
      </w:r>
      <w:r w:rsidRPr="00D61619">
        <w:rPr>
          <w:b/>
          <w:bCs/>
          <w:iCs/>
          <w:color w:val="000000"/>
          <w:szCs w:val="22"/>
          <w:lang w:val="ro-RO"/>
        </w:rPr>
        <w:tab/>
        <w:t>Modificarea medie a acuităţii vizuale de la valoarea iniţială în timp în cadrul studiului</w:t>
      </w:r>
      <w:r w:rsidRPr="00D61619">
        <w:rPr>
          <w:b/>
          <w:color w:val="000000"/>
          <w:szCs w:val="22"/>
          <w:lang w:val="ro-RO"/>
        </w:rPr>
        <w:t xml:space="preserve"> D2301 (RESTORE)</w:t>
      </w:r>
    </w:p>
    <w:p w14:paraId="456EBB7B" w14:textId="77777777" w:rsidR="0051787B" w:rsidRPr="00D61619" w:rsidRDefault="0051787B" w:rsidP="00B6409E">
      <w:pPr>
        <w:keepNext/>
        <w:keepLines/>
        <w:widowControl w:val="0"/>
        <w:tabs>
          <w:tab w:val="clear" w:pos="567"/>
        </w:tabs>
        <w:ind w:left="1138" w:hanging="1138"/>
        <w:rPr>
          <w:color w:val="000000"/>
          <w:szCs w:val="22"/>
          <w:lang w:val="ro-RO"/>
        </w:rPr>
      </w:pPr>
    </w:p>
    <w:p w14:paraId="441B46A9" w14:textId="40950735" w:rsidR="0051787B" w:rsidRPr="00D61619" w:rsidRDefault="001036CC" w:rsidP="00B6409E">
      <w:pPr>
        <w:widowControl w:val="0"/>
        <w:tabs>
          <w:tab w:val="clear" w:pos="567"/>
        </w:tabs>
        <w:spacing w:line="240" w:lineRule="auto"/>
        <w:rPr>
          <w:color w:val="000000"/>
          <w:szCs w:val="22"/>
          <w:lang w:val="ro-RO"/>
        </w:rPr>
      </w:pPr>
      <w:r w:rsidRPr="00D61619">
        <w:rPr>
          <w:noProof/>
          <w:color w:val="000000"/>
          <w:szCs w:val="22"/>
          <w:lang w:val="ro-RO"/>
        </w:rPr>
        <w:drawing>
          <wp:inline distT="0" distB="0" distL="0" distR="0" wp14:anchorId="03B0CE23" wp14:editId="6ED370F5">
            <wp:extent cx="6163310" cy="390588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63310" cy="3905885"/>
                    </a:xfrm>
                    <a:prstGeom prst="rect">
                      <a:avLst/>
                    </a:prstGeom>
                    <a:noFill/>
                  </pic:spPr>
                </pic:pic>
              </a:graphicData>
            </a:graphic>
          </wp:inline>
        </w:drawing>
      </w:r>
    </w:p>
    <w:p w14:paraId="6572873A" w14:textId="5C4D52CE" w:rsidR="0051787B" w:rsidRPr="00D61619" w:rsidRDefault="001036CC" w:rsidP="00B6409E">
      <w:pPr>
        <w:widowControl w:val="0"/>
        <w:tabs>
          <w:tab w:val="clear" w:pos="567"/>
        </w:tabs>
        <w:spacing w:line="240" w:lineRule="auto"/>
        <w:rPr>
          <w:color w:val="000000"/>
          <w:szCs w:val="22"/>
          <w:lang w:val="en-US"/>
        </w:rPr>
      </w:pPr>
      <w:r w:rsidRPr="00D61619">
        <w:rPr>
          <w:color w:val="000000"/>
          <w:szCs w:val="22"/>
          <w:lang w:val="ro-RO"/>
        </w:rPr>
        <w:t>BL=valoarea inițială</w:t>
      </w:r>
      <w:r w:rsidRPr="00D61619">
        <w:rPr>
          <w:color w:val="000000"/>
          <w:szCs w:val="22"/>
          <w:lang w:val="en-US"/>
        </w:rPr>
        <w:t>; SE=</w:t>
      </w:r>
      <w:proofErr w:type="spellStart"/>
      <w:r w:rsidRPr="00D61619">
        <w:rPr>
          <w:color w:val="000000"/>
          <w:szCs w:val="22"/>
          <w:lang w:val="en-US"/>
        </w:rPr>
        <w:t>eroarea</w:t>
      </w:r>
      <w:proofErr w:type="spellEnd"/>
      <w:r w:rsidRPr="00D61619">
        <w:rPr>
          <w:color w:val="000000"/>
          <w:szCs w:val="22"/>
          <w:lang w:val="en-US"/>
        </w:rPr>
        <w:t xml:space="preserve"> standard a </w:t>
      </w:r>
      <w:proofErr w:type="spellStart"/>
      <w:r w:rsidRPr="00D61619">
        <w:rPr>
          <w:color w:val="000000"/>
          <w:szCs w:val="22"/>
          <w:lang w:val="en-US"/>
        </w:rPr>
        <w:t>mediei</w:t>
      </w:r>
      <w:proofErr w:type="spellEnd"/>
    </w:p>
    <w:p w14:paraId="1D6E988E" w14:textId="4C1D81C5" w:rsidR="001036CC" w:rsidRPr="00D61619" w:rsidRDefault="001036CC" w:rsidP="00B6409E">
      <w:pPr>
        <w:widowControl w:val="0"/>
        <w:tabs>
          <w:tab w:val="clear" w:pos="567"/>
        </w:tabs>
        <w:spacing w:line="240" w:lineRule="auto"/>
        <w:rPr>
          <w:color w:val="000000"/>
          <w:szCs w:val="22"/>
          <w:lang w:val="ro-RO"/>
        </w:rPr>
      </w:pPr>
      <w:r w:rsidRPr="00D61619">
        <w:rPr>
          <w:color w:val="000000"/>
          <w:szCs w:val="22"/>
          <w:lang w:val="en-US"/>
        </w:rPr>
        <w:t>*</w:t>
      </w:r>
      <w:proofErr w:type="spellStart"/>
      <w:r w:rsidRPr="00D61619">
        <w:rPr>
          <w:color w:val="000000"/>
          <w:szCs w:val="22"/>
          <w:lang w:val="en-US"/>
        </w:rPr>
        <w:t>Diferen</w:t>
      </w:r>
      <w:proofErr w:type="spellEnd"/>
      <w:r w:rsidRPr="00D61619">
        <w:rPr>
          <w:color w:val="000000"/>
          <w:szCs w:val="22"/>
          <w:lang w:val="ro-RO"/>
        </w:rPr>
        <w:t>ța în media celor mai mici pătrate, p</w:t>
      </w:r>
      <w:r w:rsidRPr="00D61619">
        <w:rPr>
          <w:color w:val="000000"/>
          <w:szCs w:val="22"/>
          <w:lang w:val="en-US"/>
        </w:rPr>
        <w:t xml:space="preserve">&lt;0.0001/0.0004 pe </w:t>
      </w:r>
      <w:proofErr w:type="spellStart"/>
      <w:r w:rsidRPr="00D61619">
        <w:rPr>
          <w:color w:val="000000"/>
          <w:szCs w:val="22"/>
          <w:lang w:val="en-US"/>
        </w:rPr>
        <w:t>baza</w:t>
      </w:r>
      <w:proofErr w:type="spellEnd"/>
      <w:r w:rsidRPr="00D61619">
        <w:rPr>
          <w:color w:val="000000"/>
          <w:szCs w:val="22"/>
          <w:lang w:val="en-US"/>
        </w:rPr>
        <w:t xml:space="preserve"> </w:t>
      </w:r>
      <w:proofErr w:type="spellStart"/>
      <w:r w:rsidRPr="00D61619">
        <w:rPr>
          <w:color w:val="000000"/>
          <w:szCs w:val="22"/>
          <w:lang w:val="en-US"/>
        </w:rPr>
        <w:t>testului</w:t>
      </w:r>
      <w:proofErr w:type="spellEnd"/>
      <w:r w:rsidRPr="00D61619">
        <w:rPr>
          <w:color w:val="000000"/>
          <w:szCs w:val="22"/>
          <w:lang w:val="en-US"/>
        </w:rPr>
        <w:t xml:space="preserve"> Cochran-Mantel-Haenszel </w:t>
      </w:r>
      <w:proofErr w:type="spellStart"/>
      <w:r w:rsidRPr="00D61619">
        <w:rPr>
          <w:color w:val="000000"/>
          <w:szCs w:val="22"/>
          <w:lang w:val="en-US"/>
        </w:rPr>
        <w:t>stratificat</w:t>
      </w:r>
      <w:proofErr w:type="spellEnd"/>
      <w:r w:rsidRPr="00D61619">
        <w:rPr>
          <w:color w:val="000000"/>
          <w:szCs w:val="22"/>
          <w:lang w:val="en-US"/>
        </w:rPr>
        <w:t xml:space="preserve">, cu </w:t>
      </w:r>
      <w:proofErr w:type="spellStart"/>
      <w:r w:rsidRPr="00D61619">
        <w:rPr>
          <w:color w:val="000000"/>
          <w:szCs w:val="22"/>
          <w:lang w:val="en-US"/>
        </w:rPr>
        <w:t>dou</w:t>
      </w:r>
      <w:proofErr w:type="spellEnd"/>
      <w:r w:rsidRPr="00D61619">
        <w:rPr>
          <w:color w:val="000000"/>
          <w:szCs w:val="22"/>
          <w:lang w:val="ro-RO"/>
        </w:rPr>
        <w:t>ă componente</w:t>
      </w:r>
    </w:p>
    <w:p w14:paraId="23084134" w14:textId="77777777" w:rsidR="001036CC" w:rsidRPr="00D61619" w:rsidRDefault="001036CC" w:rsidP="00B6409E">
      <w:pPr>
        <w:widowControl w:val="0"/>
        <w:tabs>
          <w:tab w:val="clear" w:pos="567"/>
        </w:tabs>
        <w:spacing w:line="240" w:lineRule="auto"/>
        <w:rPr>
          <w:color w:val="000000"/>
          <w:szCs w:val="22"/>
          <w:lang w:val="ro-RO"/>
        </w:rPr>
      </w:pPr>
    </w:p>
    <w:p w14:paraId="75BAA0FF" w14:textId="77777777" w:rsidR="00E014B5" w:rsidRPr="00D61619" w:rsidRDefault="000005A8" w:rsidP="00B6409E">
      <w:pPr>
        <w:widowControl w:val="0"/>
        <w:rPr>
          <w:bCs/>
          <w:iCs/>
          <w:color w:val="000000"/>
          <w:szCs w:val="22"/>
          <w:lang w:val="ro-RO"/>
        </w:rPr>
      </w:pPr>
      <w:r w:rsidRPr="00D61619">
        <w:rPr>
          <w:bCs/>
          <w:iCs/>
          <w:color w:val="000000"/>
          <w:szCs w:val="22"/>
          <w:lang w:val="ro-RO"/>
        </w:rPr>
        <w:t>Efectul la 12 luni a fost uniform în majoritatea subgrupurilor. Cu toate acestea, pacienţii cu o AVOC &gt; 73 litere</w:t>
      </w:r>
      <w:r w:rsidR="004A7B54" w:rsidRPr="00D61619">
        <w:rPr>
          <w:bCs/>
          <w:iCs/>
          <w:color w:val="000000"/>
          <w:szCs w:val="22"/>
          <w:lang w:val="ro-RO"/>
        </w:rPr>
        <w:t xml:space="preserve"> și</w:t>
      </w:r>
      <w:r w:rsidRPr="00D61619">
        <w:rPr>
          <w:bCs/>
          <w:iCs/>
          <w:color w:val="000000"/>
          <w:szCs w:val="22"/>
          <w:lang w:val="ro-RO"/>
        </w:rPr>
        <w:t xml:space="preserve"> edem macular, cu grosimea retinei în regiunea centrală &lt; 300 </w:t>
      </w:r>
      <w:r w:rsidRPr="00D61619">
        <w:rPr>
          <w:bCs/>
          <w:iCs/>
          <w:color w:val="000000"/>
          <w:szCs w:val="22"/>
          <w:lang w:val="ro-RO"/>
        </w:rPr>
        <w:sym w:font="Symbol" w:char="F06D"/>
      </w:r>
      <w:r w:rsidRPr="00D61619">
        <w:rPr>
          <w:bCs/>
          <w:iCs/>
          <w:color w:val="000000"/>
          <w:szCs w:val="22"/>
          <w:lang w:val="ro-RO"/>
        </w:rPr>
        <w:t>m, nu au părut să beneficieze în urma tratamentului cu ranibizumab comparativ cu fotocoagularea cu laser.</w:t>
      </w:r>
    </w:p>
    <w:p w14:paraId="13BF4A2E" w14:textId="77777777" w:rsidR="0051787B" w:rsidRPr="00D61619" w:rsidRDefault="0051787B" w:rsidP="00B6409E">
      <w:pPr>
        <w:widowControl w:val="0"/>
        <w:rPr>
          <w:color w:val="000000"/>
          <w:szCs w:val="22"/>
          <w:lang w:val="ro-RO"/>
        </w:rPr>
      </w:pPr>
    </w:p>
    <w:p w14:paraId="2C8D7DC9" w14:textId="77777777" w:rsidR="00E014B5" w:rsidRPr="00D61619" w:rsidRDefault="00E014B5" w:rsidP="00B6409E">
      <w:pPr>
        <w:keepNext/>
        <w:keepLines/>
        <w:widowControl w:val="0"/>
        <w:ind w:left="1134" w:hanging="1134"/>
        <w:rPr>
          <w:b/>
          <w:bCs/>
          <w:iCs/>
          <w:color w:val="000000"/>
          <w:szCs w:val="22"/>
          <w:lang w:val="ro-RO"/>
        </w:rPr>
      </w:pPr>
      <w:r w:rsidRPr="00D61619">
        <w:rPr>
          <w:b/>
          <w:bCs/>
          <w:iCs/>
          <w:color w:val="000000"/>
          <w:szCs w:val="22"/>
          <w:lang w:val="ro-RO"/>
        </w:rPr>
        <w:t>Tab</w:t>
      </w:r>
      <w:r w:rsidR="003147AB" w:rsidRPr="00D61619">
        <w:rPr>
          <w:b/>
          <w:bCs/>
          <w:iCs/>
          <w:color w:val="000000"/>
          <w:szCs w:val="22"/>
          <w:lang w:val="ro-RO"/>
        </w:rPr>
        <w:t>elul</w:t>
      </w:r>
      <w:r w:rsidRPr="00D61619">
        <w:rPr>
          <w:b/>
          <w:bCs/>
          <w:iCs/>
          <w:color w:val="000000"/>
          <w:szCs w:val="22"/>
          <w:lang w:val="ro-RO"/>
        </w:rPr>
        <w:t> </w:t>
      </w:r>
      <w:r w:rsidR="00827CE5" w:rsidRPr="00D61619">
        <w:rPr>
          <w:b/>
          <w:bCs/>
          <w:iCs/>
          <w:color w:val="000000"/>
          <w:szCs w:val="22"/>
          <w:lang w:val="ro-RO"/>
        </w:rPr>
        <w:t>5</w:t>
      </w:r>
      <w:r w:rsidRPr="00D61619">
        <w:rPr>
          <w:b/>
          <w:bCs/>
          <w:iCs/>
          <w:color w:val="000000"/>
          <w:szCs w:val="22"/>
          <w:lang w:val="ro-RO"/>
        </w:rPr>
        <w:tab/>
      </w:r>
      <w:r w:rsidR="003147AB" w:rsidRPr="00D61619">
        <w:rPr>
          <w:b/>
          <w:bCs/>
          <w:iCs/>
          <w:color w:val="000000"/>
          <w:szCs w:val="22"/>
          <w:lang w:val="ro-RO"/>
        </w:rPr>
        <w:t>Rezultate în Luna</w:t>
      </w:r>
      <w:r w:rsidRPr="00D61619">
        <w:rPr>
          <w:b/>
          <w:bCs/>
          <w:iCs/>
          <w:color w:val="000000"/>
          <w:szCs w:val="22"/>
          <w:lang w:val="ro-RO"/>
        </w:rPr>
        <w:t xml:space="preserve"> 12 </w:t>
      </w:r>
      <w:r w:rsidR="003147AB" w:rsidRPr="00D61619">
        <w:rPr>
          <w:b/>
          <w:bCs/>
          <w:iCs/>
          <w:color w:val="000000"/>
          <w:szCs w:val="22"/>
          <w:lang w:val="ro-RO"/>
        </w:rPr>
        <w:t>î</w:t>
      </w:r>
      <w:r w:rsidRPr="00D61619">
        <w:rPr>
          <w:b/>
          <w:bCs/>
          <w:iCs/>
          <w:color w:val="000000"/>
          <w:szCs w:val="22"/>
          <w:lang w:val="ro-RO"/>
        </w:rPr>
        <w:t>n stud</w:t>
      </w:r>
      <w:r w:rsidR="003147AB" w:rsidRPr="00D61619">
        <w:rPr>
          <w:b/>
          <w:bCs/>
          <w:iCs/>
          <w:color w:val="000000"/>
          <w:szCs w:val="22"/>
          <w:lang w:val="ro-RO"/>
        </w:rPr>
        <w:t>iul</w:t>
      </w:r>
      <w:r w:rsidRPr="00D61619">
        <w:rPr>
          <w:b/>
          <w:bCs/>
          <w:iCs/>
          <w:color w:val="000000"/>
          <w:szCs w:val="22"/>
          <w:lang w:val="ro-RO"/>
        </w:rPr>
        <w:t xml:space="preserve"> D2301 (RESTORE) </w:t>
      </w:r>
      <w:r w:rsidR="003147AB" w:rsidRPr="00D61619">
        <w:rPr>
          <w:b/>
          <w:bCs/>
          <w:iCs/>
          <w:color w:val="000000"/>
          <w:szCs w:val="22"/>
          <w:lang w:val="ro-RO"/>
        </w:rPr>
        <w:t>şi în Luna</w:t>
      </w:r>
      <w:r w:rsidRPr="00D61619">
        <w:rPr>
          <w:b/>
          <w:bCs/>
          <w:iCs/>
          <w:color w:val="000000"/>
          <w:szCs w:val="22"/>
          <w:lang w:val="ro-RO"/>
        </w:rPr>
        <w:t xml:space="preserve"> 36 </w:t>
      </w:r>
      <w:r w:rsidR="003147AB" w:rsidRPr="00D61619">
        <w:rPr>
          <w:b/>
          <w:bCs/>
          <w:iCs/>
          <w:color w:val="000000"/>
          <w:szCs w:val="22"/>
          <w:lang w:val="ro-RO"/>
        </w:rPr>
        <w:t>î</w:t>
      </w:r>
      <w:r w:rsidRPr="00D61619">
        <w:rPr>
          <w:b/>
          <w:bCs/>
          <w:iCs/>
          <w:color w:val="000000"/>
          <w:szCs w:val="22"/>
          <w:lang w:val="ro-RO"/>
        </w:rPr>
        <w:t>n stud</w:t>
      </w:r>
      <w:r w:rsidR="003147AB" w:rsidRPr="00D61619">
        <w:rPr>
          <w:b/>
          <w:bCs/>
          <w:iCs/>
          <w:color w:val="000000"/>
          <w:szCs w:val="22"/>
          <w:lang w:val="ro-RO"/>
        </w:rPr>
        <w:t>iul</w:t>
      </w:r>
      <w:r w:rsidRPr="00D61619">
        <w:rPr>
          <w:b/>
          <w:bCs/>
          <w:iCs/>
          <w:color w:val="000000"/>
          <w:szCs w:val="22"/>
          <w:lang w:val="ro-RO"/>
        </w:rPr>
        <w:t xml:space="preserve"> D2301-E1 (</w:t>
      </w:r>
      <w:r w:rsidR="003147AB" w:rsidRPr="00D61619">
        <w:rPr>
          <w:b/>
          <w:bCs/>
          <w:iCs/>
          <w:color w:val="000000"/>
          <w:szCs w:val="22"/>
          <w:lang w:val="ro-RO"/>
        </w:rPr>
        <w:t xml:space="preserve">studiul prelungit </w:t>
      </w:r>
      <w:r w:rsidRPr="00D61619">
        <w:rPr>
          <w:b/>
          <w:bCs/>
          <w:iCs/>
          <w:color w:val="000000"/>
          <w:szCs w:val="22"/>
          <w:lang w:val="ro-RO"/>
        </w:rPr>
        <w:t>RESTORE)</w:t>
      </w:r>
    </w:p>
    <w:p w14:paraId="4B1F4EE7" w14:textId="77777777" w:rsidR="00E014B5" w:rsidRPr="00D61619" w:rsidRDefault="00E014B5" w:rsidP="00B6409E">
      <w:pPr>
        <w:keepNext/>
        <w:keepLines/>
        <w:widowControl w:val="0"/>
        <w:rPr>
          <w:bCs/>
          <w:iCs/>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91"/>
        <w:gridCol w:w="1836"/>
        <w:gridCol w:w="1966"/>
        <w:gridCol w:w="1268"/>
      </w:tblGrid>
      <w:tr w:rsidR="00E014B5" w:rsidRPr="00D61619" w14:paraId="17474B85" w14:textId="77777777">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B22C751" w14:textId="77777777" w:rsidR="00E014B5" w:rsidRPr="00D61619" w:rsidRDefault="002862F1" w:rsidP="00B6409E">
            <w:pPr>
              <w:keepNext/>
              <w:widowControl w:val="0"/>
              <w:rPr>
                <w:bCs/>
                <w:iCs/>
                <w:color w:val="000000"/>
                <w:szCs w:val="22"/>
                <w:lang w:val="ro-RO"/>
              </w:rPr>
            </w:pPr>
            <w:r w:rsidRPr="00D61619">
              <w:rPr>
                <w:bCs/>
                <w:iCs/>
                <w:color w:val="000000"/>
                <w:szCs w:val="22"/>
                <w:lang w:val="ro-RO"/>
              </w:rPr>
              <w:t>Evaluarea</w:t>
            </w:r>
            <w:r w:rsidR="000820C9" w:rsidRPr="00D61619">
              <w:rPr>
                <w:bCs/>
                <w:iCs/>
                <w:color w:val="000000"/>
                <w:szCs w:val="22"/>
                <w:lang w:val="ro-RO"/>
              </w:rPr>
              <w:t xml:space="preserve"> rezultatelor în Luna</w:t>
            </w:r>
            <w:r w:rsidR="00E014B5" w:rsidRPr="00D61619">
              <w:rPr>
                <w:bCs/>
                <w:iCs/>
                <w:color w:val="000000"/>
                <w:szCs w:val="22"/>
                <w:lang w:val="ro-RO"/>
              </w:rPr>
              <w:t> 12 compar</w:t>
            </w:r>
            <w:r w:rsidR="000820C9" w:rsidRPr="00D61619">
              <w:rPr>
                <w:bCs/>
                <w:iCs/>
                <w:color w:val="000000"/>
                <w:szCs w:val="22"/>
                <w:lang w:val="ro-RO"/>
              </w:rPr>
              <w:t>ativ cu valoarea iniţială în studiul</w:t>
            </w:r>
            <w:r w:rsidR="00E014B5" w:rsidRPr="00D61619">
              <w:rPr>
                <w:bCs/>
                <w:iCs/>
                <w:color w:val="000000"/>
                <w:szCs w:val="22"/>
                <w:lang w:val="ro-RO"/>
              </w:rPr>
              <w:t xml:space="preserve">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50452845"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Ranibizumab</w:t>
            </w:r>
          </w:p>
          <w:p w14:paraId="0826C19A"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0</w:t>
            </w:r>
            <w:r w:rsidR="000A2BD8" w:rsidRPr="00D61619">
              <w:rPr>
                <w:bCs/>
                <w:iCs/>
                <w:color w:val="000000"/>
                <w:szCs w:val="22"/>
                <w:lang w:val="ro-RO"/>
              </w:rPr>
              <w:t>,</w:t>
            </w:r>
            <w:r w:rsidRPr="00D61619">
              <w:rPr>
                <w:bCs/>
                <w:iCs/>
                <w:color w:val="000000"/>
                <w:szCs w:val="22"/>
                <w:lang w:val="ro-RO"/>
              </w:rPr>
              <w:t>5 mg</w:t>
            </w:r>
          </w:p>
          <w:p w14:paraId="51DDDEF3"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n</w:t>
            </w:r>
            <w:r w:rsidR="00842DF8" w:rsidRPr="00D61619">
              <w:rPr>
                <w:bCs/>
                <w:iCs/>
                <w:color w:val="000000"/>
                <w:szCs w:val="22"/>
                <w:lang w:val="ro-RO"/>
              </w:rPr>
              <w:t> </w:t>
            </w:r>
            <w:r w:rsidRPr="00D61619">
              <w:rPr>
                <w:bCs/>
                <w:iCs/>
                <w:color w:val="000000"/>
                <w:szCs w:val="22"/>
                <w:lang w:val="ro-RO"/>
              </w:rPr>
              <w:t>=</w:t>
            </w:r>
            <w:r w:rsidR="00842DF8" w:rsidRPr="00D61619">
              <w:rPr>
                <w:bCs/>
                <w:iCs/>
                <w:color w:val="000000"/>
                <w:szCs w:val="22"/>
                <w:lang w:val="ro-RO"/>
              </w:rPr>
              <w:t> </w:t>
            </w:r>
            <w:r w:rsidRPr="00D61619">
              <w:rPr>
                <w:bCs/>
                <w:iCs/>
                <w:color w:val="000000"/>
                <w:szCs w:val="22"/>
                <w:lang w:val="ro-RO"/>
              </w:rPr>
              <w:t>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7BEFE59"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Ranibizumab</w:t>
            </w:r>
          </w:p>
          <w:p w14:paraId="05306FA8"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0</w:t>
            </w:r>
            <w:r w:rsidR="000A2BD8" w:rsidRPr="00D61619">
              <w:rPr>
                <w:bCs/>
                <w:iCs/>
                <w:color w:val="000000"/>
                <w:szCs w:val="22"/>
                <w:lang w:val="ro-RO"/>
              </w:rPr>
              <w:t>,</w:t>
            </w:r>
            <w:r w:rsidRPr="00D61619">
              <w:rPr>
                <w:bCs/>
                <w:iCs/>
                <w:color w:val="000000"/>
                <w:szCs w:val="22"/>
                <w:lang w:val="ro-RO"/>
              </w:rPr>
              <w:t>5 mg + Laser n</w:t>
            </w:r>
            <w:r w:rsidR="00842DF8" w:rsidRPr="00D61619">
              <w:rPr>
                <w:bCs/>
                <w:iCs/>
                <w:color w:val="000000"/>
                <w:szCs w:val="22"/>
                <w:lang w:val="ro-RO"/>
              </w:rPr>
              <w:t> </w:t>
            </w:r>
            <w:r w:rsidRPr="00D61619">
              <w:rPr>
                <w:bCs/>
                <w:iCs/>
                <w:color w:val="000000"/>
                <w:szCs w:val="22"/>
                <w:lang w:val="ro-RO"/>
              </w:rPr>
              <w:t>=</w:t>
            </w:r>
            <w:r w:rsidR="00842DF8" w:rsidRPr="00D61619">
              <w:rPr>
                <w:bCs/>
                <w:iCs/>
                <w:color w:val="000000"/>
                <w:szCs w:val="22"/>
                <w:lang w:val="ro-RO"/>
              </w:rPr>
              <w:t> </w:t>
            </w:r>
            <w:r w:rsidRPr="00D61619">
              <w:rPr>
                <w:bCs/>
                <w:iCs/>
                <w:color w:val="000000"/>
                <w:szCs w:val="22"/>
                <w:lang w:val="ro-RO"/>
              </w:rPr>
              <w:t>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3832E9"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Laser</w:t>
            </w:r>
          </w:p>
          <w:p w14:paraId="3D05D4EF" w14:textId="77777777" w:rsidR="00E014B5" w:rsidRPr="00D61619" w:rsidRDefault="00E014B5" w:rsidP="00B6409E">
            <w:pPr>
              <w:keepNext/>
              <w:widowControl w:val="0"/>
              <w:jc w:val="center"/>
              <w:rPr>
                <w:bCs/>
                <w:iCs/>
                <w:color w:val="000000"/>
                <w:szCs w:val="22"/>
                <w:lang w:val="ro-RO"/>
              </w:rPr>
            </w:pPr>
          </w:p>
          <w:p w14:paraId="23C6A8D2"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n</w:t>
            </w:r>
            <w:r w:rsidR="00842DF8" w:rsidRPr="00D61619">
              <w:rPr>
                <w:bCs/>
                <w:iCs/>
                <w:color w:val="000000"/>
                <w:szCs w:val="22"/>
                <w:lang w:val="ro-RO"/>
              </w:rPr>
              <w:t> </w:t>
            </w:r>
            <w:r w:rsidRPr="00D61619">
              <w:rPr>
                <w:bCs/>
                <w:iCs/>
                <w:color w:val="000000"/>
                <w:szCs w:val="22"/>
                <w:lang w:val="ro-RO"/>
              </w:rPr>
              <w:t>=</w:t>
            </w:r>
            <w:r w:rsidR="00842DF8" w:rsidRPr="00D61619">
              <w:rPr>
                <w:bCs/>
                <w:iCs/>
                <w:color w:val="000000"/>
                <w:szCs w:val="22"/>
                <w:lang w:val="ro-RO"/>
              </w:rPr>
              <w:t> </w:t>
            </w:r>
            <w:r w:rsidRPr="00D61619">
              <w:rPr>
                <w:bCs/>
                <w:iCs/>
                <w:color w:val="000000"/>
                <w:szCs w:val="22"/>
                <w:lang w:val="ro-RO"/>
              </w:rPr>
              <w:t>110</w:t>
            </w:r>
          </w:p>
        </w:tc>
      </w:tr>
      <w:tr w:rsidR="00E014B5" w:rsidRPr="00D61619" w14:paraId="4E23AACD"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528EEE1" w14:textId="77777777" w:rsidR="00E014B5" w:rsidRPr="00D61619" w:rsidRDefault="000820C9" w:rsidP="00B6409E">
            <w:pPr>
              <w:keepNext/>
              <w:widowControl w:val="0"/>
              <w:rPr>
                <w:bCs/>
                <w:iCs/>
                <w:color w:val="000000"/>
                <w:szCs w:val="22"/>
                <w:lang w:val="ro-RO"/>
              </w:rPr>
            </w:pPr>
            <w:r w:rsidRPr="00D61619">
              <w:rPr>
                <w:bCs/>
                <w:iCs/>
                <w:color w:val="000000"/>
                <w:szCs w:val="22"/>
                <w:lang w:val="ro-RO"/>
              </w:rPr>
              <w:t>Modificare</w:t>
            </w:r>
            <w:r w:rsidR="00D40C1A" w:rsidRPr="00D61619">
              <w:rPr>
                <w:bCs/>
                <w:iCs/>
                <w:color w:val="000000"/>
                <w:szCs w:val="22"/>
                <w:lang w:val="ro-RO"/>
              </w:rPr>
              <w:t>a</w:t>
            </w:r>
            <w:r w:rsidRPr="00D61619">
              <w:rPr>
                <w:bCs/>
                <w:iCs/>
                <w:color w:val="000000"/>
                <w:szCs w:val="22"/>
                <w:lang w:val="ro-RO"/>
              </w:rPr>
              <w:t xml:space="preserve"> medie a AVOC </w:t>
            </w:r>
            <w:r w:rsidR="00822051" w:rsidRPr="00D61619">
              <w:rPr>
                <w:bCs/>
                <w:iCs/>
                <w:color w:val="000000"/>
                <w:szCs w:val="22"/>
                <w:lang w:val="ro-RO"/>
              </w:rPr>
              <w:t xml:space="preserve">medii </w:t>
            </w:r>
            <w:r w:rsidRPr="00D61619">
              <w:rPr>
                <w:bCs/>
                <w:iCs/>
                <w:color w:val="000000"/>
                <w:szCs w:val="22"/>
                <w:lang w:val="ro-RO"/>
              </w:rPr>
              <w:t>din Luna</w:t>
            </w:r>
            <w:r w:rsidR="00842DF8" w:rsidRPr="00D61619">
              <w:rPr>
                <w:bCs/>
                <w:iCs/>
                <w:color w:val="000000"/>
                <w:szCs w:val="22"/>
                <w:lang w:val="ro-RO"/>
              </w:rPr>
              <w:t> </w:t>
            </w:r>
            <w:r w:rsidR="00E014B5" w:rsidRPr="00D61619">
              <w:rPr>
                <w:bCs/>
                <w:iCs/>
                <w:color w:val="000000"/>
                <w:szCs w:val="22"/>
                <w:lang w:val="ro-RO"/>
              </w:rPr>
              <w:t xml:space="preserve">1 </w:t>
            </w:r>
            <w:r w:rsidRPr="00D61619">
              <w:rPr>
                <w:bCs/>
                <w:iCs/>
                <w:color w:val="000000"/>
                <w:szCs w:val="22"/>
                <w:lang w:val="ro-RO"/>
              </w:rPr>
              <w:t>în Luna</w:t>
            </w:r>
            <w:r w:rsidR="00E014B5" w:rsidRPr="00D61619">
              <w:rPr>
                <w:bCs/>
                <w:iCs/>
                <w:color w:val="000000"/>
                <w:szCs w:val="22"/>
                <w:lang w:val="ro-RO"/>
              </w:rPr>
              <w:t> 12</w:t>
            </w:r>
            <w:r w:rsidR="00E014B5" w:rsidRPr="00D61619">
              <w:rPr>
                <w:bCs/>
                <w:iCs/>
                <w:color w:val="000000"/>
                <w:szCs w:val="22"/>
                <w:vertAlign w:val="superscript"/>
                <w:lang w:val="ro-RO"/>
              </w:rPr>
              <w:t>a</w:t>
            </w:r>
            <w:r w:rsidR="00E014B5" w:rsidRPr="00D61619">
              <w:rPr>
                <w:bCs/>
                <w:iCs/>
                <w:color w:val="000000"/>
                <w:szCs w:val="22"/>
                <w:lang w:val="ro-RO"/>
              </w:rPr>
              <w:t xml:space="preserve"> (</w:t>
            </w:r>
            <w:r w:rsidR="00E014B5" w:rsidRPr="00D61619">
              <w:rPr>
                <w:bCs/>
                <w:iCs/>
                <w:color w:val="000000"/>
                <w:szCs w:val="22"/>
                <w:lang w:val="ro-RO"/>
              </w:rPr>
              <w:sym w:font="Symbol" w:char="F0B1"/>
            </w:r>
            <w:r w:rsidRPr="00D61619">
              <w:rPr>
                <w:bCs/>
                <w:iCs/>
                <w:color w:val="000000"/>
                <w:szCs w:val="22"/>
                <w:lang w:val="ro-RO"/>
              </w:rPr>
              <w:t>DS</w:t>
            </w:r>
            <w:r w:rsidR="00E014B5" w:rsidRPr="00D61619">
              <w:rPr>
                <w:bCs/>
                <w:iCs/>
                <w:color w:val="000000"/>
                <w:szCs w:val="22"/>
                <w:lang w:val="ro-RO"/>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E61051B"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6</w:t>
            </w:r>
            <w:r w:rsidR="000A2BD8" w:rsidRPr="00D61619">
              <w:rPr>
                <w:bCs/>
                <w:iCs/>
                <w:color w:val="000000"/>
                <w:szCs w:val="22"/>
                <w:lang w:val="ro-RO"/>
              </w:rPr>
              <w:t>,</w:t>
            </w:r>
            <w:r w:rsidRPr="00D61619">
              <w:rPr>
                <w:bCs/>
                <w:iCs/>
                <w:color w:val="000000"/>
                <w:szCs w:val="22"/>
                <w:lang w:val="ro-RO"/>
              </w:rPr>
              <w:t>1 (6.4)</w:t>
            </w:r>
            <w:r w:rsidRPr="00D61619">
              <w:rPr>
                <w:bCs/>
                <w:iCs/>
                <w:color w:val="000000"/>
                <w:szCs w:val="22"/>
                <w:vertAlign w:val="superscript"/>
                <w:lang w:val="ro-RO"/>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5B0DAEB4"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5</w:t>
            </w:r>
            <w:r w:rsidR="000A2BD8" w:rsidRPr="00D61619">
              <w:rPr>
                <w:bCs/>
                <w:iCs/>
                <w:color w:val="000000"/>
                <w:szCs w:val="22"/>
                <w:lang w:val="ro-RO"/>
              </w:rPr>
              <w:t>,</w:t>
            </w:r>
            <w:r w:rsidRPr="00D61619">
              <w:rPr>
                <w:bCs/>
                <w:iCs/>
                <w:color w:val="000000"/>
                <w:szCs w:val="22"/>
                <w:lang w:val="ro-RO"/>
              </w:rPr>
              <w:t>9 (7</w:t>
            </w:r>
            <w:r w:rsidR="000A2BD8" w:rsidRPr="00D61619">
              <w:rPr>
                <w:bCs/>
                <w:iCs/>
                <w:color w:val="000000"/>
                <w:szCs w:val="22"/>
                <w:lang w:val="ro-RO"/>
              </w:rPr>
              <w:t>,</w:t>
            </w:r>
            <w:r w:rsidRPr="00D61619">
              <w:rPr>
                <w:bCs/>
                <w:iCs/>
                <w:color w:val="000000"/>
                <w:szCs w:val="22"/>
                <w:lang w:val="ro-RO"/>
              </w:rPr>
              <w:t>9)</w:t>
            </w:r>
            <w:r w:rsidRPr="00D61619">
              <w:rPr>
                <w:bCs/>
                <w:iCs/>
                <w:color w:val="000000"/>
                <w:szCs w:val="22"/>
                <w:vertAlign w:val="superscript"/>
                <w:lang w:val="ro-RO"/>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6F41DB0"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0</w:t>
            </w:r>
            <w:r w:rsidR="000A2BD8" w:rsidRPr="00D61619">
              <w:rPr>
                <w:bCs/>
                <w:iCs/>
                <w:color w:val="000000"/>
                <w:szCs w:val="22"/>
                <w:lang w:val="ro-RO"/>
              </w:rPr>
              <w:t>,</w:t>
            </w:r>
            <w:r w:rsidRPr="00D61619">
              <w:rPr>
                <w:bCs/>
                <w:iCs/>
                <w:color w:val="000000"/>
                <w:szCs w:val="22"/>
                <w:lang w:val="ro-RO"/>
              </w:rPr>
              <w:t>8 (8</w:t>
            </w:r>
            <w:r w:rsidR="000A2BD8" w:rsidRPr="00D61619">
              <w:rPr>
                <w:bCs/>
                <w:iCs/>
                <w:color w:val="000000"/>
                <w:szCs w:val="22"/>
                <w:lang w:val="ro-RO"/>
              </w:rPr>
              <w:t>,</w:t>
            </w:r>
            <w:r w:rsidRPr="00D61619">
              <w:rPr>
                <w:bCs/>
                <w:iCs/>
                <w:color w:val="000000"/>
                <w:szCs w:val="22"/>
                <w:lang w:val="ro-RO"/>
              </w:rPr>
              <w:t>6)</w:t>
            </w:r>
          </w:p>
        </w:tc>
      </w:tr>
      <w:tr w:rsidR="00E014B5" w:rsidRPr="00D61619" w14:paraId="61EFC92C"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95C4759" w14:textId="77777777" w:rsidR="00E014B5" w:rsidRPr="00D61619" w:rsidRDefault="00EA396B" w:rsidP="00B6409E">
            <w:pPr>
              <w:keepNext/>
              <w:widowControl w:val="0"/>
              <w:rPr>
                <w:bCs/>
                <w:iCs/>
                <w:color w:val="000000"/>
                <w:szCs w:val="22"/>
                <w:lang w:val="ro-RO"/>
              </w:rPr>
            </w:pPr>
            <w:r w:rsidRPr="00D61619">
              <w:rPr>
                <w:bCs/>
                <w:iCs/>
                <w:color w:val="000000"/>
                <w:szCs w:val="22"/>
                <w:lang w:val="ro-RO"/>
              </w:rPr>
              <w:t>Modificare</w:t>
            </w:r>
            <w:r w:rsidR="00D40C1A" w:rsidRPr="00D61619">
              <w:rPr>
                <w:bCs/>
                <w:iCs/>
                <w:color w:val="000000"/>
                <w:szCs w:val="22"/>
                <w:lang w:val="ro-RO"/>
              </w:rPr>
              <w:t>a</w:t>
            </w:r>
            <w:r w:rsidRPr="00D61619">
              <w:rPr>
                <w:bCs/>
                <w:iCs/>
                <w:color w:val="000000"/>
                <w:szCs w:val="22"/>
                <w:lang w:val="ro-RO"/>
              </w:rPr>
              <w:t xml:space="preserve"> </w:t>
            </w:r>
            <w:r w:rsidR="00822051" w:rsidRPr="00D61619">
              <w:rPr>
                <w:bCs/>
                <w:iCs/>
                <w:color w:val="000000"/>
                <w:szCs w:val="22"/>
                <w:lang w:val="ro-RO"/>
              </w:rPr>
              <w:t xml:space="preserve">medie </w:t>
            </w:r>
            <w:r w:rsidRPr="00D61619">
              <w:rPr>
                <w:bCs/>
                <w:iCs/>
                <w:color w:val="000000"/>
                <w:szCs w:val="22"/>
                <w:lang w:val="ro-RO"/>
              </w:rPr>
              <w:t>a AVOC în Luna</w:t>
            </w:r>
            <w:r w:rsidR="00842DF8" w:rsidRPr="00D61619">
              <w:rPr>
                <w:bCs/>
                <w:iCs/>
                <w:color w:val="000000"/>
                <w:szCs w:val="22"/>
                <w:lang w:val="ro-RO"/>
              </w:rPr>
              <w:t> </w:t>
            </w:r>
            <w:r w:rsidR="00E014B5" w:rsidRPr="00D61619">
              <w:rPr>
                <w:bCs/>
                <w:iCs/>
                <w:color w:val="000000"/>
                <w:szCs w:val="22"/>
                <w:lang w:val="ro-RO"/>
              </w:rPr>
              <w:t>12 (</w:t>
            </w:r>
            <w:r w:rsidR="00E014B5" w:rsidRPr="00D61619">
              <w:rPr>
                <w:bCs/>
                <w:iCs/>
                <w:color w:val="000000"/>
                <w:szCs w:val="22"/>
                <w:lang w:val="ro-RO"/>
              </w:rPr>
              <w:sym w:font="Symbol" w:char="F0B1"/>
            </w:r>
            <w:r w:rsidR="000820C9" w:rsidRPr="00D61619">
              <w:rPr>
                <w:bCs/>
                <w:iCs/>
                <w:color w:val="000000"/>
                <w:szCs w:val="22"/>
                <w:lang w:val="ro-RO"/>
              </w:rPr>
              <w:t>DS</w:t>
            </w:r>
            <w:r w:rsidR="00E014B5" w:rsidRPr="00D61619">
              <w:rPr>
                <w:bCs/>
                <w:iCs/>
                <w:color w:val="000000"/>
                <w:szCs w:val="22"/>
                <w:lang w:val="ro-RO"/>
              </w:rPr>
              <w:t>)</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42A091B"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6</w:t>
            </w:r>
            <w:r w:rsidR="000A2BD8" w:rsidRPr="00D61619">
              <w:rPr>
                <w:bCs/>
                <w:iCs/>
                <w:color w:val="000000"/>
                <w:szCs w:val="22"/>
                <w:lang w:val="ro-RO"/>
              </w:rPr>
              <w:t>,</w:t>
            </w:r>
            <w:r w:rsidRPr="00D61619">
              <w:rPr>
                <w:bCs/>
                <w:iCs/>
                <w:color w:val="000000"/>
                <w:szCs w:val="22"/>
                <w:lang w:val="ro-RO"/>
              </w:rPr>
              <w:t>8 (8.3)</w:t>
            </w:r>
            <w:r w:rsidRPr="00D61619">
              <w:rPr>
                <w:bCs/>
                <w:iCs/>
                <w:color w:val="000000"/>
                <w:szCs w:val="22"/>
                <w:vertAlign w:val="superscript"/>
                <w:lang w:val="ro-RO"/>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0BAC409B"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6</w:t>
            </w:r>
            <w:r w:rsidR="000A2BD8" w:rsidRPr="00D61619">
              <w:rPr>
                <w:bCs/>
                <w:iCs/>
                <w:color w:val="000000"/>
                <w:szCs w:val="22"/>
                <w:lang w:val="ro-RO"/>
              </w:rPr>
              <w:t>,</w:t>
            </w:r>
            <w:r w:rsidRPr="00D61619">
              <w:rPr>
                <w:bCs/>
                <w:iCs/>
                <w:color w:val="000000"/>
                <w:szCs w:val="22"/>
                <w:lang w:val="ro-RO"/>
              </w:rPr>
              <w:t>4 (11</w:t>
            </w:r>
            <w:r w:rsidR="000A2BD8" w:rsidRPr="00D61619">
              <w:rPr>
                <w:bCs/>
                <w:iCs/>
                <w:color w:val="000000"/>
                <w:szCs w:val="22"/>
                <w:lang w:val="ro-RO"/>
              </w:rPr>
              <w:t>,</w:t>
            </w:r>
            <w:r w:rsidRPr="00D61619">
              <w:rPr>
                <w:bCs/>
                <w:iCs/>
                <w:color w:val="000000"/>
                <w:szCs w:val="22"/>
                <w:lang w:val="ro-RO"/>
              </w:rPr>
              <w:t>8)</w:t>
            </w:r>
            <w:r w:rsidRPr="00D61619">
              <w:rPr>
                <w:bCs/>
                <w:iCs/>
                <w:color w:val="000000"/>
                <w:szCs w:val="22"/>
                <w:vertAlign w:val="superscript"/>
                <w:lang w:val="ro-RO"/>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6A372E15"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0</w:t>
            </w:r>
            <w:r w:rsidR="000A2BD8" w:rsidRPr="00D61619">
              <w:rPr>
                <w:bCs/>
                <w:iCs/>
                <w:color w:val="000000"/>
                <w:szCs w:val="22"/>
                <w:lang w:val="ro-RO"/>
              </w:rPr>
              <w:t>,</w:t>
            </w:r>
            <w:r w:rsidRPr="00D61619">
              <w:rPr>
                <w:bCs/>
                <w:iCs/>
                <w:color w:val="000000"/>
                <w:szCs w:val="22"/>
                <w:lang w:val="ro-RO"/>
              </w:rPr>
              <w:t>9 (11</w:t>
            </w:r>
            <w:r w:rsidR="000A2BD8" w:rsidRPr="00D61619">
              <w:rPr>
                <w:bCs/>
                <w:iCs/>
                <w:color w:val="000000"/>
                <w:szCs w:val="22"/>
                <w:lang w:val="ro-RO"/>
              </w:rPr>
              <w:t>,</w:t>
            </w:r>
            <w:r w:rsidRPr="00D61619">
              <w:rPr>
                <w:bCs/>
                <w:iCs/>
                <w:color w:val="000000"/>
                <w:szCs w:val="22"/>
                <w:lang w:val="ro-RO"/>
              </w:rPr>
              <w:t>4)</w:t>
            </w:r>
          </w:p>
        </w:tc>
      </w:tr>
      <w:tr w:rsidR="00E014B5" w:rsidRPr="00D61619" w14:paraId="4229D17E"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7058C41" w14:textId="77777777" w:rsidR="00E014B5" w:rsidRPr="00D61619" w:rsidRDefault="002862F1" w:rsidP="00B6409E">
            <w:pPr>
              <w:keepNext/>
              <w:widowControl w:val="0"/>
              <w:rPr>
                <w:bCs/>
                <w:iCs/>
                <w:color w:val="000000"/>
                <w:szCs w:val="22"/>
                <w:lang w:val="ro-RO"/>
              </w:rPr>
            </w:pPr>
            <w:r w:rsidRPr="00D61619">
              <w:rPr>
                <w:bCs/>
                <w:iCs/>
                <w:color w:val="000000"/>
                <w:szCs w:val="22"/>
                <w:lang w:val="ro-RO"/>
              </w:rPr>
              <w:t xml:space="preserve">Îmbunătăţirea cu </w:t>
            </w:r>
            <w:r w:rsidR="00E014B5" w:rsidRPr="00D61619">
              <w:rPr>
                <w:bCs/>
                <w:iCs/>
                <w:color w:val="000000"/>
                <w:szCs w:val="22"/>
                <w:lang w:val="ro-RO"/>
              </w:rPr>
              <w:t>≥15 </w:t>
            </w:r>
            <w:r w:rsidRPr="00D61619">
              <w:rPr>
                <w:bCs/>
                <w:iCs/>
                <w:color w:val="000000"/>
                <w:szCs w:val="22"/>
                <w:lang w:val="ro-RO"/>
              </w:rPr>
              <w:t xml:space="preserve">litere sau a AVOC </w:t>
            </w:r>
            <w:r w:rsidR="00E014B5" w:rsidRPr="00D61619">
              <w:rPr>
                <w:bCs/>
                <w:iCs/>
                <w:color w:val="000000"/>
                <w:szCs w:val="22"/>
                <w:lang w:val="ro-RO"/>
              </w:rPr>
              <w:sym w:font="Symbol" w:char="F0B3"/>
            </w:r>
            <w:r w:rsidR="00842DF8" w:rsidRPr="00D61619">
              <w:rPr>
                <w:bCs/>
                <w:iCs/>
                <w:color w:val="000000"/>
                <w:szCs w:val="22"/>
                <w:lang w:val="ro-RO"/>
              </w:rPr>
              <w:t> </w:t>
            </w:r>
            <w:r w:rsidR="00E014B5" w:rsidRPr="00D61619">
              <w:rPr>
                <w:bCs/>
                <w:iCs/>
                <w:color w:val="000000"/>
                <w:szCs w:val="22"/>
                <w:lang w:val="ro-RO"/>
              </w:rPr>
              <w:t>84</w:t>
            </w:r>
            <w:r w:rsidR="00842DF8" w:rsidRPr="00D61619">
              <w:rPr>
                <w:bCs/>
                <w:iCs/>
                <w:color w:val="000000"/>
                <w:szCs w:val="22"/>
                <w:lang w:val="ro-RO"/>
              </w:rPr>
              <w:t> </w:t>
            </w:r>
            <w:r w:rsidRPr="00D61619">
              <w:rPr>
                <w:bCs/>
                <w:iCs/>
                <w:color w:val="000000"/>
                <w:szCs w:val="22"/>
                <w:lang w:val="ro-RO"/>
              </w:rPr>
              <w:t>litere în Luna</w:t>
            </w:r>
            <w:r w:rsidR="00842DF8" w:rsidRPr="00D61619">
              <w:rPr>
                <w:bCs/>
                <w:iCs/>
                <w:color w:val="000000"/>
                <w:szCs w:val="22"/>
                <w:lang w:val="ro-RO"/>
              </w:rPr>
              <w:t> </w:t>
            </w:r>
            <w:r w:rsidR="00E014B5" w:rsidRPr="00D61619">
              <w:rPr>
                <w:bCs/>
                <w:iCs/>
                <w:color w:val="000000"/>
                <w:szCs w:val="22"/>
                <w:lang w:val="ro-RO"/>
              </w:rPr>
              <w:t>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3AE26956"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22</w:t>
            </w:r>
            <w:r w:rsidR="000A2BD8" w:rsidRPr="00D61619">
              <w:rPr>
                <w:bCs/>
                <w:iCs/>
                <w:color w:val="000000"/>
                <w:szCs w:val="22"/>
                <w:lang w:val="ro-RO"/>
              </w:rPr>
              <w:t>,</w:t>
            </w:r>
            <w:r w:rsidRPr="00D61619">
              <w:rPr>
                <w:bCs/>
                <w:iCs/>
                <w:color w:val="000000"/>
                <w:szCs w:val="22"/>
                <w:lang w:val="ro-RO"/>
              </w:rPr>
              <w:t>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1AEFEC46"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22</w:t>
            </w:r>
            <w:r w:rsidR="000A2BD8" w:rsidRPr="00D61619">
              <w:rPr>
                <w:bCs/>
                <w:iCs/>
                <w:color w:val="000000"/>
                <w:szCs w:val="22"/>
                <w:lang w:val="ro-RO"/>
              </w:rPr>
              <w:t>,</w:t>
            </w:r>
            <w:r w:rsidRPr="00D61619">
              <w:rPr>
                <w:bCs/>
                <w:iCs/>
                <w:color w:val="000000"/>
                <w:szCs w:val="22"/>
                <w:lang w:val="ro-RO"/>
              </w:rPr>
              <w:t>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0147FFB7" w14:textId="77777777" w:rsidR="00E014B5" w:rsidRPr="00D61619" w:rsidRDefault="00E014B5" w:rsidP="00B6409E">
            <w:pPr>
              <w:keepNext/>
              <w:widowControl w:val="0"/>
              <w:jc w:val="center"/>
              <w:rPr>
                <w:bCs/>
                <w:iCs/>
                <w:color w:val="000000"/>
                <w:szCs w:val="22"/>
                <w:lang w:val="ro-RO"/>
              </w:rPr>
            </w:pPr>
            <w:r w:rsidRPr="00D61619">
              <w:rPr>
                <w:bCs/>
                <w:iCs/>
                <w:color w:val="000000"/>
                <w:szCs w:val="22"/>
                <w:lang w:val="ro-RO"/>
              </w:rPr>
              <w:t>8</w:t>
            </w:r>
            <w:r w:rsidR="000A2BD8" w:rsidRPr="00D61619">
              <w:rPr>
                <w:bCs/>
                <w:iCs/>
                <w:color w:val="000000"/>
                <w:szCs w:val="22"/>
                <w:lang w:val="ro-RO"/>
              </w:rPr>
              <w:t>,</w:t>
            </w:r>
            <w:r w:rsidRPr="00D61619">
              <w:rPr>
                <w:bCs/>
                <w:iCs/>
                <w:color w:val="000000"/>
                <w:szCs w:val="22"/>
                <w:lang w:val="ro-RO"/>
              </w:rPr>
              <w:t>2</w:t>
            </w:r>
          </w:p>
        </w:tc>
      </w:tr>
      <w:tr w:rsidR="00C66F65" w:rsidRPr="00D61619" w14:paraId="56D4E0A3" w14:textId="77777777" w:rsidTr="00720235">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5956A996" w14:textId="77777777" w:rsidR="00C66F65" w:rsidRPr="00D61619" w:rsidRDefault="00D464B6" w:rsidP="00B6409E">
            <w:pPr>
              <w:keepNext/>
              <w:widowControl w:val="0"/>
              <w:rPr>
                <w:bCs/>
                <w:iCs/>
                <w:color w:val="000000"/>
                <w:szCs w:val="22"/>
                <w:lang w:val="ro-RO"/>
              </w:rPr>
            </w:pPr>
            <w:r w:rsidRPr="00D61619">
              <w:rPr>
                <w:bCs/>
                <w:iCs/>
                <w:color w:val="000000"/>
                <w:szCs w:val="22"/>
                <w:lang w:val="ro-RO"/>
              </w:rPr>
              <w:t>Număr mediu de</w:t>
            </w:r>
            <w:r w:rsidR="00C66F65" w:rsidRPr="00D61619">
              <w:rPr>
                <w:bCs/>
                <w:iCs/>
                <w:color w:val="000000"/>
                <w:szCs w:val="22"/>
                <w:lang w:val="ro-RO"/>
              </w:rPr>
              <w:t xml:space="preserve"> injec</w:t>
            </w:r>
            <w:r w:rsidRPr="00D61619">
              <w:rPr>
                <w:bCs/>
                <w:iCs/>
                <w:color w:val="000000"/>
                <w:szCs w:val="22"/>
                <w:lang w:val="ro-RO"/>
              </w:rPr>
              <w:t>ții</w:t>
            </w:r>
            <w:r w:rsidR="00C66F65" w:rsidRPr="00D61619">
              <w:rPr>
                <w:bCs/>
                <w:iCs/>
                <w:color w:val="000000"/>
                <w:szCs w:val="22"/>
                <w:lang w:val="ro-RO"/>
              </w:rPr>
              <w:t xml:space="preserve"> (</w:t>
            </w:r>
            <w:r w:rsidRPr="00D61619">
              <w:rPr>
                <w:bCs/>
                <w:iCs/>
                <w:color w:val="000000"/>
                <w:szCs w:val="22"/>
                <w:lang w:val="ro-RO"/>
              </w:rPr>
              <w:t>Luni</w:t>
            </w:r>
            <w:r w:rsidR="006A4C21" w:rsidRPr="00D61619">
              <w:rPr>
                <w:bCs/>
                <w:iCs/>
                <w:color w:val="000000"/>
                <w:szCs w:val="22"/>
                <w:lang w:val="ro-RO"/>
              </w:rPr>
              <w:t>le</w:t>
            </w:r>
            <w:r w:rsidR="00C66F65" w:rsidRPr="00D61619">
              <w:rPr>
                <w:bCs/>
                <w:iCs/>
                <w:color w:val="000000"/>
                <w:szCs w:val="22"/>
                <w:lang w:val="ro-RO"/>
              </w:rPr>
              <w:t xml:space="preserve"> 0</w:t>
            </w:r>
            <w:r w:rsidR="00C66F65" w:rsidRPr="00D61619">
              <w:rPr>
                <w:bCs/>
                <w:iCs/>
                <w:color w:val="000000"/>
                <w:szCs w:val="22"/>
                <w:lang w:val="ro-RO"/>
              </w:rPr>
              <w:noBreakHyphen/>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6CB4CA7D" w14:textId="77777777" w:rsidR="00C66F65" w:rsidRPr="00D61619" w:rsidRDefault="00C66F65" w:rsidP="00B6409E">
            <w:pPr>
              <w:keepNext/>
              <w:widowControl w:val="0"/>
              <w:jc w:val="center"/>
              <w:rPr>
                <w:bCs/>
                <w:iCs/>
                <w:color w:val="000000"/>
                <w:szCs w:val="22"/>
                <w:lang w:val="ro-RO"/>
              </w:rPr>
            </w:pPr>
            <w:r w:rsidRPr="00D61619">
              <w:rPr>
                <w:bCs/>
                <w:iCs/>
                <w:color w:val="000000"/>
                <w:szCs w:val="22"/>
                <w:lang w:val="ro-RO"/>
              </w:rPr>
              <w:t>7</w:t>
            </w:r>
            <w:r w:rsidR="00D464B6" w:rsidRPr="00D61619">
              <w:rPr>
                <w:bCs/>
                <w:iCs/>
                <w:color w:val="000000"/>
                <w:szCs w:val="22"/>
                <w:lang w:val="ro-RO"/>
              </w:rPr>
              <w:t>,</w:t>
            </w:r>
            <w:r w:rsidRPr="00D61619">
              <w:rPr>
                <w:bCs/>
                <w:iCs/>
                <w:color w:val="000000"/>
                <w:szCs w:val="22"/>
                <w:lang w:val="ro-RO"/>
              </w:rPr>
              <w:t>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6EC905EF" w14:textId="77777777" w:rsidR="00C66F65" w:rsidRPr="00D61619" w:rsidRDefault="00C66F65" w:rsidP="00B6409E">
            <w:pPr>
              <w:keepNext/>
              <w:widowControl w:val="0"/>
              <w:jc w:val="center"/>
              <w:rPr>
                <w:bCs/>
                <w:iCs/>
                <w:color w:val="000000"/>
                <w:szCs w:val="22"/>
                <w:lang w:val="ro-RO"/>
              </w:rPr>
            </w:pPr>
            <w:r w:rsidRPr="00D61619">
              <w:rPr>
                <w:bCs/>
                <w:iCs/>
                <w:color w:val="000000"/>
                <w:szCs w:val="22"/>
                <w:lang w:val="ro-RO"/>
              </w:rPr>
              <w:t>6</w:t>
            </w:r>
            <w:r w:rsidR="00D464B6" w:rsidRPr="00D61619">
              <w:rPr>
                <w:bCs/>
                <w:iCs/>
                <w:color w:val="000000"/>
                <w:szCs w:val="22"/>
                <w:lang w:val="ro-RO"/>
              </w:rPr>
              <w:t>,</w:t>
            </w:r>
            <w:r w:rsidRPr="00D61619">
              <w:rPr>
                <w:bCs/>
                <w:iCs/>
                <w:color w:val="000000"/>
                <w:szCs w:val="22"/>
                <w:lang w:val="ro-RO"/>
              </w:rPr>
              <w:t>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0F58AA6" w14:textId="77777777" w:rsidR="00C66F65" w:rsidRPr="00D61619" w:rsidRDefault="00C66F65" w:rsidP="00B6409E">
            <w:pPr>
              <w:keepNext/>
              <w:widowControl w:val="0"/>
              <w:jc w:val="center"/>
              <w:rPr>
                <w:bCs/>
                <w:iCs/>
                <w:color w:val="000000"/>
                <w:szCs w:val="22"/>
                <w:lang w:val="ro-RO"/>
              </w:rPr>
            </w:pPr>
            <w:r w:rsidRPr="00D61619">
              <w:rPr>
                <w:bCs/>
                <w:iCs/>
                <w:color w:val="000000"/>
                <w:szCs w:val="22"/>
                <w:lang w:val="ro-RO"/>
              </w:rPr>
              <w:t>7</w:t>
            </w:r>
            <w:r w:rsidR="00D464B6" w:rsidRPr="00D61619">
              <w:rPr>
                <w:bCs/>
                <w:iCs/>
                <w:color w:val="000000"/>
                <w:szCs w:val="22"/>
                <w:lang w:val="ro-RO"/>
              </w:rPr>
              <w:t>,</w:t>
            </w:r>
            <w:r w:rsidRPr="00D61619">
              <w:rPr>
                <w:bCs/>
                <w:iCs/>
                <w:color w:val="000000"/>
                <w:szCs w:val="22"/>
                <w:lang w:val="ro-RO"/>
              </w:rPr>
              <w:t>3 (</w:t>
            </w:r>
            <w:r w:rsidR="00D464B6" w:rsidRPr="00D61619">
              <w:rPr>
                <w:bCs/>
                <w:iCs/>
                <w:color w:val="000000"/>
                <w:szCs w:val="22"/>
                <w:lang w:val="ro-RO"/>
              </w:rPr>
              <w:t>placebo</w:t>
            </w:r>
            <w:r w:rsidRPr="00D61619">
              <w:rPr>
                <w:bCs/>
                <w:iCs/>
                <w:color w:val="000000"/>
                <w:szCs w:val="22"/>
                <w:lang w:val="ro-RO"/>
              </w:rPr>
              <w:t>)</w:t>
            </w:r>
          </w:p>
        </w:tc>
      </w:tr>
      <w:tr w:rsidR="00E014B5" w:rsidRPr="00D61619" w14:paraId="7A98885C" w14:textId="77777777">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3FBAC15B" w14:textId="77777777" w:rsidR="00E014B5" w:rsidRPr="00D61619" w:rsidRDefault="00E014B5" w:rsidP="00B6409E">
            <w:pPr>
              <w:keepNext/>
              <w:widowControl w:val="0"/>
              <w:rPr>
                <w:bCs/>
                <w:iCs/>
                <w:color w:val="000000"/>
                <w:szCs w:val="22"/>
                <w:lang w:val="ro-RO"/>
              </w:rPr>
            </w:pPr>
          </w:p>
        </w:tc>
      </w:tr>
      <w:tr w:rsidR="00E014B5" w:rsidRPr="00D61619" w14:paraId="44BBEF5A" w14:textId="77777777">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8B43C7D" w14:textId="77777777" w:rsidR="00E014B5" w:rsidRPr="00D61619" w:rsidRDefault="002862F1" w:rsidP="00B6409E">
            <w:pPr>
              <w:keepNext/>
              <w:widowControl w:val="0"/>
              <w:rPr>
                <w:rFonts w:cs="Calibri"/>
                <w:bCs/>
                <w:lang w:val="ro-RO"/>
              </w:rPr>
            </w:pPr>
            <w:r w:rsidRPr="00D61619">
              <w:rPr>
                <w:bCs/>
                <w:iCs/>
                <w:color w:val="000000"/>
                <w:szCs w:val="22"/>
                <w:lang w:val="ro-RO"/>
              </w:rPr>
              <w:t>Evaluarea rezultatelor în Luna </w:t>
            </w:r>
            <w:r w:rsidR="00E014B5" w:rsidRPr="00D61619">
              <w:rPr>
                <w:rFonts w:cs="Calibri"/>
                <w:bCs/>
                <w:lang w:val="ro-RO"/>
              </w:rPr>
              <w:t xml:space="preserve">36 </w:t>
            </w:r>
            <w:r w:rsidRPr="00D61619">
              <w:rPr>
                <w:bCs/>
                <w:iCs/>
                <w:color w:val="000000"/>
                <w:szCs w:val="22"/>
                <w:lang w:val="ro-RO"/>
              </w:rPr>
              <w:t>comparativ cu valoarea iniţial</w:t>
            </w:r>
            <w:r w:rsidR="00D50A33" w:rsidRPr="00D61619">
              <w:rPr>
                <w:bCs/>
                <w:iCs/>
                <w:color w:val="000000"/>
                <w:szCs w:val="22"/>
                <w:lang w:val="ro-RO"/>
              </w:rPr>
              <w:t>ă</w:t>
            </w:r>
            <w:r w:rsidRPr="00D61619">
              <w:rPr>
                <w:bCs/>
                <w:iCs/>
                <w:color w:val="000000"/>
                <w:szCs w:val="22"/>
                <w:lang w:val="ro-RO"/>
              </w:rPr>
              <w:t xml:space="preserve"> din studiul </w:t>
            </w:r>
            <w:r w:rsidR="00E014B5" w:rsidRPr="00D61619">
              <w:rPr>
                <w:rFonts w:cs="Calibri"/>
                <w:bCs/>
                <w:lang w:val="ro-RO"/>
              </w:rPr>
              <w:t xml:space="preserve">D2301 (RESTORE) </w:t>
            </w:r>
            <w:r w:rsidRPr="00D61619">
              <w:rPr>
                <w:rFonts w:cs="Calibri"/>
                <w:bCs/>
                <w:lang w:val="ro-RO"/>
              </w:rPr>
              <w:t>î</w:t>
            </w:r>
            <w:r w:rsidR="00E014B5" w:rsidRPr="00D61619">
              <w:rPr>
                <w:rFonts w:cs="Calibri"/>
                <w:bCs/>
                <w:lang w:val="ro-RO"/>
              </w:rPr>
              <w:t>n stud</w:t>
            </w:r>
            <w:r w:rsidRPr="00D61619">
              <w:rPr>
                <w:rFonts w:cs="Calibri"/>
                <w:bCs/>
                <w:lang w:val="ro-RO"/>
              </w:rPr>
              <w:t>iul</w:t>
            </w:r>
            <w:r w:rsidR="00E014B5" w:rsidRPr="00D61619">
              <w:rPr>
                <w:rFonts w:cs="Calibri"/>
                <w:bCs/>
                <w:lang w:val="ro-RO"/>
              </w:rPr>
              <w:t xml:space="preserve"> D2301-E1 (</w:t>
            </w:r>
            <w:r w:rsidRPr="00D61619">
              <w:rPr>
                <w:rFonts w:cs="Calibri"/>
                <w:bCs/>
                <w:lang w:val="ro-RO"/>
              </w:rPr>
              <w:t xml:space="preserve">studiul </w:t>
            </w:r>
            <w:r w:rsidR="00D50A33" w:rsidRPr="00D61619">
              <w:rPr>
                <w:rFonts w:cs="Calibri"/>
                <w:bCs/>
                <w:lang w:val="ro-RO"/>
              </w:rPr>
              <w:t>prelungit</w:t>
            </w:r>
            <w:r w:rsidRPr="00D61619">
              <w:rPr>
                <w:rFonts w:cs="Calibri"/>
                <w:bCs/>
                <w:lang w:val="ro-RO"/>
              </w:rPr>
              <w:t xml:space="preserve"> </w:t>
            </w:r>
            <w:r w:rsidR="00E014B5" w:rsidRPr="00D61619">
              <w:rPr>
                <w:rFonts w:cs="Calibri"/>
                <w:bCs/>
                <w:lang w:val="ro-RO"/>
              </w:rPr>
              <w:t>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581660B" w14:textId="77777777" w:rsidR="00E014B5" w:rsidRPr="00D61619" w:rsidRDefault="00CC22B0" w:rsidP="00B6409E">
            <w:pPr>
              <w:keepNext/>
              <w:widowControl w:val="0"/>
              <w:jc w:val="center"/>
              <w:rPr>
                <w:rFonts w:cs="Calibri"/>
                <w:bCs/>
                <w:iCs/>
                <w:lang w:val="ro-RO"/>
              </w:rPr>
            </w:pPr>
            <w:r w:rsidRPr="00D61619">
              <w:rPr>
                <w:rFonts w:cs="Calibri"/>
                <w:bCs/>
                <w:iCs/>
                <w:lang w:val="ro-RO"/>
              </w:rPr>
              <w:t>Anterior</w:t>
            </w:r>
            <w:r w:rsidR="00E014B5" w:rsidRPr="00D61619">
              <w:rPr>
                <w:rFonts w:cs="Calibri"/>
                <w:bCs/>
                <w:iCs/>
                <w:lang w:val="ro-RO"/>
              </w:rPr>
              <w:t xml:space="preserve"> ranibizumab</w:t>
            </w:r>
          </w:p>
          <w:p w14:paraId="10349DA6" w14:textId="77777777" w:rsidR="00E014B5" w:rsidRPr="00D61619" w:rsidRDefault="00E014B5" w:rsidP="00B6409E">
            <w:pPr>
              <w:keepNext/>
              <w:widowControl w:val="0"/>
              <w:jc w:val="center"/>
              <w:rPr>
                <w:rFonts w:cs="Calibri"/>
                <w:bCs/>
                <w:iCs/>
                <w:lang w:val="ro-RO"/>
              </w:rPr>
            </w:pPr>
            <w:r w:rsidRPr="00D61619">
              <w:rPr>
                <w:rFonts w:cs="Calibri"/>
                <w:bCs/>
                <w:iCs/>
                <w:lang w:val="ro-RO"/>
              </w:rPr>
              <w:t>0</w:t>
            </w:r>
            <w:r w:rsidR="00CC22B0" w:rsidRPr="00D61619">
              <w:rPr>
                <w:rFonts w:cs="Calibri"/>
                <w:bCs/>
                <w:iCs/>
                <w:lang w:val="ro-RO"/>
              </w:rPr>
              <w:t>,</w:t>
            </w:r>
            <w:r w:rsidRPr="00D61619">
              <w:rPr>
                <w:rFonts w:cs="Calibri"/>
                <w:bCs/>
                <w:iCs/>
                <w:lang w:val="ro-RO"/>
              </w:rPr>
              <w:t>5 mg</w:t>
            </w:r>
          </w:p>
          <w:p w14:paraId="4D90A120" w14:textId="77777777" w:rsidR="00E014B5" w:rsidRPr="00D61619" w:rsidRDefault="00E014B5" w:rsidP="00B6409E">
            <w:pPr>
              <w:keepNext/>
              <w:widowControl w:val="0"/>
              <w:jc w:val="center"/>
              <w:rPr>
                <w:rFonts w:cs="Calibri"/>
                <w:bCs/>
                <w:iCs/>
                <w:lang w:val="ro-RO"/>
              </w:rPr>
            </w:pPr>
            <w:r w:rsidRPr="00D61619">
              <w:rPr>
                <w:rFonts w:cs="Calibri"/>
                <w:bCs/>
                <w:iCs/>
                <w:lang w:val="ro-RO"/>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0822ED4" w14:textId="77777777" w:rsidR="00E014B5" w:rsidRPr="00D61619" w:rsidRDefault="00CC22B0" w:rsidP="00B6409E">
            <w:pPr>
              <w:keepNext/>
              <w:widowControl w:val="0"/>
              <w:jc w:val="center"/>
              <w:rPr>
                <w:rFonts w:cs="Calibri"/>
                <w:bCs/>
                <w:iCs/>
                <w:lang w:val="ro-RO"/>
              </w:rPr>
            </w:pPr>
            <w:r w:rsidRPr="00D61619">
              <w:rPr>
                <w:rFonts w:cs="Calibri"/>
                <w:bCs/>
                <w:iCs/>
                <w:lang w:val="ro-RO"/>
              </w:rPr>
              <w:t xml:space="preserve">Anterior </w:t>
            </w:r>
            <w:r w:rsidR="00E014B5" w:rsidRPr="00D61619">
              <w:rPr>
                <w:rFonts w:cs="Calibri"/>
                <w:bCs/>
                <w:iCs/>
                <w:lang w:val="ro-RO"/>
              </w:rPr>
              <w:t>ranibizumab</w:t>
            </w:r>
          </w:p>
          <w:p w14:paraId="5D4B4B90" w14:textId="77777777" w:rsidR="00E014B5" w:rsidRPr="00D61619" w:rsidRDefault="00E014B5" w:rsidP="00B6409E">
            <w:pPr>
              <w:keepNext/>
              <w:widowControl w:val="0"/>
              <w:jc w:val="center"/>
              <w:rPr>
                <w:rFonts w:cs="Calibri"/>
                <w:bCs/>
                <w:iCs/>
                <w:lang w:val="ro-RO"/>
              </w:rPr>
            </w:pPr>
            <w:r w:rsidRPr="00D61619">
              <w:rPr>
                <w:rFonts w:cs="Calibri"/>
                <w:bCs/>
                <w:iCs/>
                <w:lang w:val="ro-RO"/>
              </w:rPr>
              <w:t>0</w:t>
            </w:r>
            <w:r w:rsidR="00CC22B0" w:rsidRPr="00D61619">
              <w:rPr>
                <w:rFonts w:cs="Calibri"/>
                <w:bCs/>
                <w:iCs/>
                <w:lang w:val="ro-RO"/>
              </w:rPr>
              <w:t>,</w:t>
            </w:r>
            <w:r w:rsidRPr="00D61619">
              <w:rPr>
                <w:rFonts w:cs="Calibri"/>
                <w:bCs/>
                <w:iCs/>
                <w:lang w:val="ro-RO"/>
              </w:rPr>
              <w:t>5 mg + laser</w:t>
            </w:r>
          </w:p>
          <w:p w14:paraId="2C9EB745" w14:textId="77777777" w:rsidR="00E014B5" w:rsidRPr="00D61619" w:rsidRDefault="00E014B5" w:rsidP="00B6409E">
            <w:pPr>
              <w:keepNext/>
              <w:widowControl w:val="0"/>
              <w:jc w:val="center"/>
              <w:rPr>
                <w:rFonts w:cs="Calibri"/>
                <w:bCs/>
                <w:iCs/>
                <w:lang w:val="ro-RO"/>
              </w:rPr>
            </w:pPr>
            <w:r w:rsidRPr="00D61619">
              <w:rPr>
                <w:rFonts w:cs="Calibri"/>
                <w:bCs/>
                <w:iCs/>
                <w:lang w:val="ro-RO"/>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FE99161" w14:textId="77777777" w:rsidR="00E014B5" w:rsidRPr="00D61619" w:rsidRDefault="00CC22B0" w:rsidP="00B6409E">
            <w:pPr>
              <w:keepNext/>
              <w:widowControl w:val="0"/>
              <w:jc w:val="center"/>
              <w:rPr>
                <w:rFonts w:cs="Calibri"/>
                <w:bCs/>
                <w:iCs/>
                <w:lang w:val="ro-RO"/>
              </w:rPr>
            </w:pPr>
            <w:r w:rsidRPr="00D61619">
              <w:rPr>
                <w:rFonts w:cs="Calibri"/>
                <w:bCs/>
                <w:iCs/>
                <w:lang w:val="ro-RO"/>
              </w:rPr>
              <w:t xml:space="preserve">Anterior </w:t>
            </w:r>
            <w:r w:rsidR="00E014B5" w:rsidRPr="00D61619">
              <w:rPr>
                <w:rFonts w:cs="Calibri"/>
                <w:bCs/>
                <w:iCs/>
                <w:lang w:val="ro-RO"/>
              </w:rPr>
              <w:t>laser</w:t>
            </w:r>
          </w:p>
          <w:p w14:paraId="1E7B22BD" w14:textId="77777777" w:rsidR="00E014B5" w:rsidRPr="00D61619" w:rsidRDefault="00E014B5" w:rsidP="00B6409E">
            <w:pPr>
              <w:keepNext/>
              <w:widowControl w:val="0"/>
              <w:jc w:val="center"/>
              <w:rPr>
                <w:rFonts w:cs="Calibri"/>
                <w:bCs/>
                <w:iCs/>
                <w:lang w:val="ro-RO"/>
              </w:rPr>
            </w:pPr>
          </w:p>
          <w:p w14:paraId="74F060BB" w14:textId="77777777" w:rsidR="00E014B5" w:rsidRPr="00D61619" w:rsidRDefault="00E014B5" w:rsidP="00B6409E">
            <w:pPr>
              <w:keepNext/>
              <w:widowControl w:val="0"/>
              <w:jc w:val="center"/>
              <w:rPr>
                <w:rFonts w:cs="Calibri"/>
                <w:bCs/>
                <w:iCs/>
                <w:lang w:val="ro-RO"/>
              </w:rPr>
            </w:pPr>
            <w:r w:rsidRPr="00D61619">
              <w:rPr>
                <w:rFonts w:cs="Calibri"/>
                <w:bCs/>
                <w:iCs/>
                <w:lang w:val="ro-RO"/>
              </w:rPr>
              <w:t>n=74</w:t>
            </w:r>
          </w:p>
        </w:tc>
      </w:tr>
      <w:tr w:rsidR="00E014B5" w:rsidRPr="00D61619" w14:paraId="7E0C5F6A"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8DA2EA0" w14:textId="77777777" w:rsidR="00E014B5" w:rsidRPr="00D61619" w:rsidRDefault="000A2BD8" w:rsidP="00B6409E">
            <w:pPr>
              <w:keepNext/>
              <w:widowControl w:val="0"/>
              <w:rPr>
                <w:rFonts w:cs="Calibri"/>
                <w:bCs/>
                <w:iCs/>
                <w:lang w:val="ro-RO"/>
              </w:rPr>
            </w:pPr>
            <w:r w:rsidRPr="00D61619">
              <w:rPr>
                <w:bCs/>
                <w:iCs/>
                <w:color w:val="000000"/>
                <w:szCs w:val="22"/>
                <w:lang w:val="ro-RO"/>
              </w:rPr>
              <w:t>Modificare</w:t>
            </w:r>
            <w:r w:rsidR="00D40C1A" w:rsidRPr="00D61619">
              <w:rPr>
                <w:bCs/>
                <w:iCs/>
                <w:color w:val="000000"/>
                <w:szCs w:val="22"/>
                <w:lang w:val="ro-RO"/>
              </w:rPr>
              <w:t>a</w:t>
            </w:r>
            <w:r w:rsidRPr="00D61619">
              <w:rPr>
                <w:bCs/>
                <w:iCs/>
                <w:color w:val="000000"/>
                <w:szCs w:val="22"/>
                <w:lang w:val="ro-RO"/>
              </w:rPr>
              <w:t xml:space="preserve"> medie a AVOC </w:t>
            </w:r>
            <w:r w:rsidR="00822051" w:rsidRPr="00D61619">
              <w:rPr>
                <w:bCs/>
                <w:iCs/>
                <w:color w:val="000000"/>
                <w:szCs w:val="22"/>
                <w:lang w:val="ro-RO"/>
              </w:rPr>
              <w:t xml:space="preserve">medii </w:t>
            </w:r>
            <w:r w:rsidRPr="00D61619">
              <w:rPr>
                <w:bCs/>
                <w:iCs/>
                <w:color w:val="000000"/>
                <w:szCs w:val="22"/>
                <w:lang w:val="ro-RO"/>
              </w:rPr>
              <w:t>în Luna</w:t>
            </w:r>
            <w:r w:rsidR="00842DF8" w:rsidRPr="00D61619">
              <w:rPr>
                <w:bCs/>
                <w:iCs/>
                <w:color w:val="000000"/>
                <w:szCs w:val="22"/>
                <w:lang w:val="ro-RO"/>
              </w:rPr>
              <w:t> </w:t>
            </w:r>
            <w:r w:rsidR="00E014B5" w:rsidRPr="00D61619">
              <w:rPr>
                <w:rFonts w:cs="Calibri"/>
                <w:bCs/>
                <w:iCs/>
                <w:lang w:val="ro-RO"/>
              </w:rPr>
              <w:t>24 (</w:t>
            </w:r>
            <w:r w:rsidRPr="00D61619">
              <w:rPr>
                <w:rFonts w:cs="Calibri"/>
                <w:bCs/>
                <w:iCs/>
                <w:lang w:val="ro-RO"/>
              </w:rPr>
              <w:t>DS</w:t>
            </w:r>
            <w:r w:rsidR="00E014B5" w:rsidRPr="00D61619">
              <w:rPr>
                <w:rFonts w:cs="Calibri"/>
                <w:bCs/>
                <w:iCs/>
                <w:lang w:val="ro-RO"/>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53BB5A5"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7</w:t>
            </w:r>
            <w:r w:rsidR="00CC22B0" w:rsidRPr="00D61619">
              <w:rPr>
                <w:rFonts w:cs="Calibri"/>
                <w:lang w:val="ro-RO"/>
              </w:rPr>
              <w:t>,</w:t>
            </w:r>
            <w:r w:rsidRPr="00D61619">
              <w:rPr>
                <w:rFonts w:cs="Calibri"/>
                <w:lang w:val="ro-RO"/>
              </w:rPr>
              <w:t>9 (9</w:t>
            </w:r>
            <w:r w:rsidR="00CC22B0" w:rsidRPr="00D61619">
              <w:rPr>
                <w:rFonts w:cs="Calibri"/>
                <w:lang w:val="ro-RO"/>
              </w:rPr>
              <w:t>,</w:t>
            </w:r>
            <w:r w:rsidRPr="00D61619">
              <w:rPr>
                <w:rFonts w:cs="Calibri"/>
                <w:lang w:val="ro-RO"/>
              </w:rPr>
              <w:t>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B46F28"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6</w:t>
            </w:r>
            <w:r w:rsidR="00CC22B0" w:rsidRPr="00D61619">
              <w:rPr>
                <w:rFonts w:cs="Calibri"/>
                <w:lang w:val="ro-RO"/>
              </w:rPr>
              <w:t>,</w:t>
            </w:r>
            <w:r w:rsidRPr="00D61619">
              <w:rPr>
                <w:rFonts w:cs="Calibri"/>
                <w:lang w:val="ro-RO"/>
              </w:rPr>
              <w:t>7 (7</w:t>
            </w:r>
            <w:r w:rsidR="00CC22B0" w:rsidRPr="00D61619">
              <w:rPr>
                <w:rFonts w:cs="Calibri"/>
                <w:lang w:val="ro-RO"/>
              </w:rPr>
              <w:t>,</w:t>
            </w:r>
            <w:r w:rsidRPr="00D61619">
              <w:rPr>
                <w:rFonts w:cs="Calibri"/>
                <w:lang w:val="ro-RO"/>
              </w:rPr>
              <w:t>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B1920CF" w14:textId="77777777" w:rsidR="00E014B5" w:rsidRPr="00D61619" w:rsidRDefault="00E014B5" w:rsidP="00B6409E">
            <w:pPr>
              <w:keepNext/>
              <w:widowControl w:val="0"/>
              <w:jc w:val="center"/>
              <w:rPr>
                <w:rFonts w:cs="Calibri"/>
                <w:lang w:val="ro-RO"/>
              </w:rPr>
            </w:pPr>
            <w:r w:rsidRPr="00D61619">
              <w:rPr>
                <w:rFonts w:cs="Calibri"/>
                <w:lang w:val="ro-RO"/>
              </w:rPr>
              <w:t>5</w:t>
            </w:r>
            <w:r w:rsidR="00CC22B0" w:rsidRPr="00D61619">
              <w:rPr>
                <w:rFonts w:cs="Calibri"/>
                <w:lang w:val="ro-RO"/>
              </w:rPr>
              <w:t>,</w:t>
            </w:r>
            <w:r w:rsidRPr="00D61619">
              <w:rPr>
                <w:rFonts w:cs="Calibri"/>
                <w:lang w:val="ro-RO"/>
              </w:rPr>
              <w:t>4 (9</w:t>
            </w:r>
            <w:r w:rsidR="00CC22B0" w:rsidRPr="00D61619">
              <w:rPr>
                <w:rFonts w:cs="Calibri"/>
                <w:lang w:val="ro-RO"/>
              </w:rPr>
              <w:t>,</w:t>
            </w:r>
            <w:r w:rsidRPr="00D61619">
              <w:rPr>
                <w:rFonts w:cs="Calibri"/>
                <w:lang w:val="ro-RO"/>
              </w:rPr>
              <w:t>0)</w:t>
            </w:r>
          </w:p>
        </w:tc>
      </w:tr>
      <w:tr w:rsidR="00E014B5" w:rsidRPr="00D61619" w14:paraId="46729EBF"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BB56AE1" w14:textId="77777777" w:rsidR="00E014B5" w:rsidRPr="00D61619" w:rsidRDefault="000A2BD8" w:rsidP="00B6409E">
            <w:pPr>
              <w:keepNext/>
              <w:widowControl w:val="0"/>
              <w:rPr>
                <w:rFonts w:cs="Calibri"/>
                <w:bCs/>
                <w:iCs/>
                <w:lang w:val="ro-RO"/>
              </w:rPr>
            </w:pPr>
            <w:r w:rsidRPr="00D61619">
              <w:rPr>
                <w:bCs/>
                <w:iCs/>
                <w:color w:val="000000"/>
                <w:szCs w:val="22"/>
                <w:lang w:val="ro-RO"/>
              </w:rPr>
              <w:t>Modificare</w:t>
            </w:r>
            <w:r w:rsidR="00D40C1A" w:rsidRPr="00D61619">
              <w:rPr>
                <w:bCs/>
                <w:iCs/>
                <w:color w:val="000000"/>
                <w:szCs w:val="22"/>
                <w:lang w:val="ro-RO"/>
              </w:rPr>
              <w:t>a</w:t>
            </w:r>
            <w:r w:rsidRPr="00D61619">
              <w:rPr>
                <w:bCs/>
                <w:iCs/>
                <w:color w:val="000000"/>
                <w:szCs w:val="22"/>
                <w:lang w:val="ro-RO"/>
              </w:rPr>
              <w:t xml:space="preserve"> medie a AVOC </w:t>
            </w:r>
            <w:r w:rsidR="00822051" w:rsidRPr="00D61619">
              <w:rPr>
                <w:bCs/>
                <w:iCs/>
                <w:color w:val="000000"/>
                <w:szCs w:val="22"/>
                <w:lang w:val="ro-RO"/>
              </w:rPr>
              <w:t xml:space="preserve">medii </w:t>
            </w:r>
            <w:r w:rsidRPr="00D61619">
              <w:rPr>
                <w:bCs/>
                <w:iCs/>
                <w:color w:val="000000"/>
                <w:szCs w:val="22"/>
                <w:lang w:val="ro-RO"/>
              </w:rPr>
              <w:t>în Luna</w:t>
            </w:r>
            <w:r w:rsidR="00E014B5" w:rsidRPr="00D61619">
              <w:rPr>
                <w:rFonts w:cs="Calibri"/>
                <w:bCs/>
                <w:iCs/>
                <w:lang w:val="ro-RO"/>
              </w:rPr>
              <w:t> 36 (</w:t>
            </w:r>
            <w:r w:rsidRPr="00D61619">
              <w:rPr>
                <w:rFonts w:cs="Calibri"/>
                <w:bCs/>
                <w:iCs/>
                <w:lang w:val="ro-RO"/>
              </w:rPr>
              <w:t>DS</w:t>
            </w:r>
            <w:r w:rsidR="00E014B5" w:rsidRPr="00D61619">
              <w:rPr>
                <w:rFonts w:cs="Calibri"/>
                <w:bCs/>
                <w:iCs/>
                <w:lang w:val="ro-RO"/>
              </w:rPr>
              <w:t>)</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9D21FDE"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8</w:t>
            </w:r>
            <w:r w:rsidR="00CC22B0" w:rsidRPr="00D61619">
              <w:rPr>
                <w:rFonts w:cs="Calibri"/>
                <w:lang w:val="ro-RO"/>
              </w:rPr>
              <w:t>,</w:t>
            </w:r>
            <w:r w:rsidRPr="00D61619">
              <w:rPr>
                <w:rFonts w:cs="Calibri"/>
                <w:lang w:val="ro-RO"/>
              </w:rPr>
              <w:t>0 (10</w:t>
            </w:r>
            <w:r w:rsidR="00CC22B0" w:rsidRPr="00D61619">
              <w:rPr>
                <w:rFonts w:cs="Calibri"/>
                <w:lang w:val="ro-RO"/>
              </w:rPr>
              <w:t>,</w:t>
            </w:r>
            <w:r w:rsidRPr="00D61619">
              <w:rPr>
                <w:rFonts w:cs="Calibri"/>
                <w:lang w:val="ro-RO"/>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D1D513A"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6</w:t>
            </w:r>
            <w:r w:rsidR="00CC22B0" w:rsidRPr="00D61619">
              <w:rPr>
                <w:rFonts w:cs="Calibri"/>
                <w:lang w:val="ro-RO"/>
              </w:rPr>
              <w:t>,</w:t>
            </w:r>
            <w:r w:rsidRPr="00D61619">
              <w:rPr>
                <w:rFonts w:cs="Calibri"/>
                <w:lang w:val="ro-RO"/>
              </w:rPr>
              <w:t>7 (9</w:t>
            </w:r>
            <w:r w:rsidR="00CC22B0" w:rsidRPr="00D61619">
              <w:rPr>
                <w:rFonts w:cs="Calibri"/>
                <w:lang w:val="ro-RO"/>
              </w:rPr>
              <w:t>,</w:t>
            </w:r>
            <w:r w:rsidRPr="00D61619">
              <w:rPr>
                <w:rFonts w:cs="Calibri"/>
                <w:lang w:val="ro-RO"/>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8C20624" w14:textId="77777777" w:rsidR="00E014B5" w:rsidRPr="00D61619" w:rsidRDefault="00E014B5" w:rsidP="00B6409E">
            <w:pPr>
              <w:keepNext/>
              <w:widowControl w:val="0"/>
              <w:jc w:val="center"/>
              <w:rPr>
                <w:rFonts w:cs="Calibri"/>
                <w:lang w:val="ro-RO"/>
              </w:rPr>
            </w:pPr>
            <w:r w:rsidRPr="00D61619">
              <w:rPr>
                <w:rFonts w:cs="Calibri"/>
                <w:lang w:val="ro-RO"/>
              </w:rPr>
              <w:t>6</w:t>
            </w:r>
            <w:r w:rsidR="00CC22B0" w:rsidRPr="00D61619">
              <w:rPr>
                <w:rFonts w:cs="Calibri"/>
                <w:lang w:val="ro-RO"/>
              </w:rPr>
              <w:t>,</w:t>
            </w:r>
            <w:r w:rsidRPr="00D61619">
              <w:rPr>
                <w:rFonts w:cs="Calibri"/>
                <w:lang w:val="ro-RO"/>
              </w:rPr>
              <w:t>0 (9</w:t>
            </w:r>
            <w:r w:rsidR="00CC22B0" w:rsidRPr="00D61619">
              <w:rPr>
                <w:rFonts w:cs="Calibri"/>
                <w:lang w:val="ro-RO"/>
              </w:rPr>
              <w:t>,</w:t>
            </w:r>
            <w:r w:rsidRPr="00D61619">
              <w:rPr>
                <w:rFonts w:cs="Calibri"/>
                <w:lang w:val="ro-RO"/>
              </w:rPr>
              <w:t>4)</w:t>
            </w:r>
          </w:p>
        </w:tc>
      </w:tr>
      <w:tr w:rsidR="00E014B5" w:rsidRPr="00D61619" w14:paraId="61A80B4A"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3640CF0B" w14:textId="77777777" w:rsidR="00E014B5" w:rsidRPr="00D61619" w:rsidRDefault="002862F1" w:rsidP="00B6409E">
            <w:pPr>
              <w:keepNext/>
              <w:widowControl w:val="0"/>
              <w:rPr>
                <w:rFonts w:cs="Calibri"/>
                <w:bCs/>
                <w:iCs/>
                <w:lang w:val="ro-RO"/>
              </w:rPr>
            </w:pPr>
            <w:r w:rsidRPr="00D61619">
              <w:rPr>
                <w:bCs/>
                <w:iCs/>
                <w:color w:val="000000"/>
                <w:szCs w:val="22"/>
                <w:lang w:val="ro-RO"/>
              </w:rPr>
              <w:t xml:space="preserve">Îmbunătăţirea cu </w:t>
            </w:r>
            <w:r w:rsidR="00E014B5" w:rsidRPr="00D61619">
              <w:rPr>
                <w:rFonts w:cs="Calibri"/>
                <w:bCs/>
                <w:iCs/>
                <w:lang w:val="ro-RO"/>
              </w:rPr>
              <w:t>≥</w:t>
            </w:r>
            <w:r w:rsidR="00842DF8" w:rsidRPr="00D61619">
              <w:rPr>
                <w:rFonts w:cs="Calibri"/>
                <w:bCs/>
                <w:iCs/>
                <w:lang w:val="ro-RO"/>
              </w:rPr>
              <w:t> </w:t>
            </w:r>
            <w:r w:rsidR="00E014B5" w:rsidRPr="00D61619">
              <w:rPr>
                <w:rFonts w:cs="Calibri"/>
                <w:bCs/>
                <w:iCs/>
                <w:lang w:val="ro-RO"/>
              </w:rPr>
              <w:t>15 </w:t>
            </w:r>
            <w:r w:rsidRPr="00D61619">
              <w:rPr>
                <w:bCs/>
                <w:iCs/>
                <w:color w:val="000000"/>
                <w:szCs w:val="22"/>
                <w:lang w:val="ro-RO"/>
              </w:rPr>
              <w:t xml:space="preserve">litere sau a AVOC </w:t>
            </w:r>
            <w:r w:rsidR="00E014B5" w:rsidRPr="00D61619">
              <w:rPr>
                <w:rFonts w:cs="Calibri"/>
                <w:bCs/>
                <w:iCs/>
                <w:lang w:val="ro-RO"/>
              </w:rPr>
              <w:t>≥</w:t>
            </w:r>
            <w:r w:rsidR="00842DF8" w:rsidRPr="00D61619">
              <w:rPr>
                <w:rFonts w:cs="Calibri"/>
                <w:bCs/>
                <w:iCs/>
                <w:lang w:val="ro-RO"/>
              </w:rPr>
              <w:t> </w:t>
            </w:r>
            <w:r w:rsidR="00E014B5" w:rsidRPr="00D61619">
              <w:rPr>
                <w:rFonts w:cs="Calibri"/>
                <w:bCs/>
                <w:iCs/>
                <w:lang w:val="ro-RO"/>
              </w:rPr>
              <w:t>84</w:t>
            </w:r>
            <w:r w:rsidR="00842DF8" w:rsidRPr="00D61619">
              <w:rPr>
                <w:rFonts w:cs="Calibri"/>
                <w:bCs/>
                <w:iCs/>
                <w:lang w:val="ro-RO"/>
              </w:rPr>
              <w:t> </w:t>
            </w:r>
            <w:r w:rsidRPr="00D61619">
              <w:rPr>
                <w:bCs/>
                <w:iCs/>
                <w:color w:val="000000"/>
                <w:szCs w:val="22"/>
                <w:lang w:val="ro-RO"/>
              </w:rPr>
              <w:t>litere în Luna</w:t>
            </w:r>
            <w:r w:rsidR="00842DF8" w:rsidRPr="00D61619">
              <w:rPr>
                <w:bCs/>
                <w:iCs/>
                <w:color w:val="000000"/>
                <w:szCs w:val="22"/>
                <w:lang w:val="ro-RO"/>
              </w:rPr>
              <w:t> </w:t>
            </w:r>
            <w:r w:rsidR="00E014B5" w:rsidRPr="00D61619">
              <w:rPr>
                <w:rFonts w:cs="Calibri"/>
                <w:bCs/>
                <w:iCs/>
                <w:lang w:val="ro-RO"/>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6F53A1AD"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27</w:t>
            </w:r>
            <w:r w:rsidR="00CC22B0" w:rsidRPr="00D61619">
              <w:rPr>
                <w:rFonts w:cs="Calibri"/>
                <w:lang w:val="ro-RO"/>
              </w:rPr>
              <w:t>,</w:t>
            </w:r>
            <w:r w:rsidRPr="00D61619">
              <w:rPr>
                <w:rFonts w:cs="Calibri"/>
                <w:lang w:val="ro-RO"/>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66E4B07" w14:textId="77777777" w:rsidR="00E014B5" w:rsidRPr="00D61619" w:rsidRDefault="00E014B5" w:rsidP="00B6409E">
            <w:pPr>
              <w:keepNext/>
              <w:widowControl w:val="0"/>
              <w:adjustRightInd w:val="0"/>
              <w:spacing w:before="60" w:after="60"/>
              <w:jc w:val="center"/>
              <w:rPr>
                <w:rFonts w:cs="Calibri"/>
                <w:lang w:val="ro-RO"/>
              </w:rPr>
            </w:pPr>
            <w:r w:rsidRPr="00D61619">
              <w:rPr>
                <w:rFonts w:cs="Calibri"/>
                <w:lang w:val="ro-RO"/>
              </w:rPr>
              <w:t>30</w:t>
            </w:r>
            <w:r w:rsidR="00CC22B0" w:rsidRPr="00D61619">
              <w:rPr>
                <w:rFonts w:cs="Calibri"/>
                <w:lang w:val="ro-RO"/>
              </w:rPr>
              <w:t>,</w:t>
            </w:r>
            <w:r w:rsidRPr="00D61619">
              <w:rPr>
                <w:rFonts w:cs="Calibri"/>
                <w:lang w:val="ro-RO"/>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0413C04" w14:textId="77777777" w:rsidR="00E014B5" w:rsidRPr="00D61619" w:rsidRDefault="00E014B5" w:rsidP="00B6409E">
            <w:pPr>
              <w:keepNext/>
              <w:widowControl w:val="0"/>
              <w:jc w:val="center"/>
              <w:rPr>
                <w:rFonts w:cs="Calibri"/>
                <w:lang w:val="ro-RO"/>
              </w:rPr>
            </w:pPr>
            <w:r w:rsidRPr="00D61619">
              <w:rPr>
                <w:rFonts w:cs="Calibri"/>
                <w:lang w:val="ro-RO"/>
              </w:rPr>
              <w:t>21</w:t>
            </w:r>
            <w:r w:rsidR="00CC22B0" w:rsidRPr="00D61619">
              <w:rPr>
                <w:rFonts w:cs="Calibri"/>
                <w:lang w:val="ro-RO"/>
              </w:rPr>
              <w:t>,</w:t>
            </w:r>
            <w:r w:rsidRPr="00D61619">
              <w:rPr>
                <w:rFonts w:cs="Calibri"/>
                <w:lang w:val="ro-RO"/>
              </w:rPr>
              <w:t>6</w:t>
            </w:r>
          </w:p>
        </w:tc>
      </w:tr>
      <w:tr w:rsidR="00295ECC" w:rsidRPr="00D61619" w14:paraId="189C271E" w14:textId="77777777" w:rsidTr="00295ECC">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6C60BAD" w14:textId="77777777" w:rsidR="00295ECC" w:rsidRPr="00D61619" w:rsidRDefault="00D464B6" w:rsidP="00B6409E">
            <w:pPr>
              <w:keepNext/>
              <w:widowControl w:val="0"/>
              <w:rPr>
                <w:bCs/>
                <w:iCs/>
                <w:color w:val="000000"/>
                <w:szCs w:val="22"/>
                <w:lang w:val="ro-RO"/>
              </w:rPr>
            </w:pPr>
            <w:r w:rsidRPr="00D61619">
              <w:rPr>
                <w:bCs/>
                <w:iCs/>
                <w:color w:val="000000"/>
                <w:szCs w:val="22"/>
                <w:lang w:val="ro-RO"/>
              </w:rPr>
              <w:t>Număr mediu de injecții</w:t>
            </w:r>
            <w:r w:rsidR="00295ECC" w:rsidRPr="00D61619">
              <w:rPr>
                <w:bCs/>
                <w:iCs/>
                <w:color w:val="000000"/>
                <w:szCs w:val="22"/>
                <w:lang w:val="ro-RO"/>
              </w:rPr>
              <w:t xml:space="preserve"> (</w:t>
            </w:r>
            <w:r w:rsidRPr="00D61619">
              <w:rPr>
                <w:bCs/>
                <w:iCs/>
                <w:color w:val="000000"/>
                <w:szCs w:val="22"/>
                <w:lang w:val="ro-RO"/>
              </w:rPr>
              <w:t>Luni</w:t>
            </w:r>
            <w:r w:rsidR="006A4C21" w:rsidRPr="00D61619">
              <w:rPr>
                <w:bCs/>
                <w:iCs/>
                <w:color w:val="000000"/>
                <w:szCs w:val="22"/>
                <w:lang w:val="ro-RO"/>
              </w:rPr>
              <w:t>le</w:t>
            </w:r>
            <w:r w:rsidR="00295ECC" w:rsidRPr="00D61619">
              <w:rPr>
                <w:bCs/>
                <w:iCs/>
                <w:color w:val="000000"/>
                <w:szCs w:val="22"/>
                <w:lang w:val="ro-RO"/>
              </w:rPr>
              <w:t> 12</w:t>
            </w:r>
            <w:r w:rsidR="00295ECC" w:rsidRPr="00D61619">
              <w:rPr>
                <w:bCs/>
                <w:iCs/>
                <w:color w:val="000000"/>
                <w:szCs w:val="22"/>
                <w:lang w:val="ro-RO"/>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76BA9C06" w14:textId="77777777" w:rsidR="00295ECC" w:rsidRPr="00D61619" w:rsidRDefault="00D464B6" w:rsidP="00B6409E">
            <w:pPr>
              <w:keepNext/>
              <w:widowControl w:val="0"/>
              <w:adjustRightInd w:val="0"/>
              <w:spacing w:before="60" w:after="60"/>
              <w:jc w:val="center"/>
              <w:rPr>
                <w:rFonts w:cs="Calibri"/>
                <w:lang w:val="ro-RO"/>
              </w:rPr>
            </w:pPr>
            <w:r w:rsidRPr="00D61619">
              <w:rPr>
                <w:rFonts w:cs="Calibri"/>
                <w:lang w:val="ro-RO"/>
              </w:rPr>
              <w:t>6,</w:t>
            </w:r>
            <w:r w:rsidR="00295ECC" w:rsidRPr="00D61619">
              <w:rPr>
                <w:rFonts w:cs="Calibri"/>
                <w:lang w:val="ro-RO"/>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0008A83" w14:textId="77777777" w:rsidR="00295ECC" w:rsidRPr="00D61619" w:rsidRDefault="00D464B6" w:rsidP="00B6409E">
            <w:pPr>
              <w:keepNext/>
              <w:widowControl w:val="0"/>
              <w:adjustRightInd w:val="0"/>
              <w:spacing w:before="60" w:after="60"/>
              <w:jc w:val="center"/>
              <w:rPr>
                <w:rFonts w:cs="Calibri"/>
                <w:lang w:val="ro-RO"/>
              </w:rPr>
            </w:pPr>
            <w:r w:rsidRPr="00D61619">
              <w:rPr>
                <w:rFonts w:cs="Calibri"/>
                <w:lang w:val="ro-RO"/>
              </w:rPr>
              <w:t>6,</w:t>
            </w:r>
            <w:r w:rsidR="00295ECC" w:rsidRPr="00D61619">
              <w:rPr>
                <w:rFonts w:cs="Calibri"/>
                <w:lang w:val="ro-RO"/>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CEB900" w14:textId="77777777" w:rsidR="00295ECC" w:rsidRPr="00D61619" w:rsidRDefault="00D464B6" w:rsidP="00B6409E">
            <w:pPr>
              <w:keepNext/>
              <w:widowControl w:val="0"/>
              <w:jc w:val="center"/>
              <w:rPr>
                <w:rFonts w:cs="Calibri"/>
                <w:lang w:val="ro-RO"/>
              </w:rPr>
            </w:pPr>
            <w:r w:rsidRPr="00D61619">
              <w:rPr>
                <w:rFonts w:cs="Calibri"/>
                <w:lang w:val="ro-RO"/>
              </w:rPr>
              <w:t>6,</w:t>
            </w:r>
            <w:r w:rsidR="00295ECC" w:rsidRPr="00D61619">
              <w:rPr>
                <w:rFonts w:cs="Calibri"/>
                <w:lang w:val="ro-RO"/>
              </w:rPr>
              <w:t>5</w:t>
            </w:r>
          </w:p>
        </w:tc>
      </w:tr>
    </w:tbl>
    <w:p w14:paraId="399575E0" w14:textId="77777777" w:rsidR="00E014B5" w:rsidRPr="00D61619" w:rsidRDefault="00E014B5" w:rsidP="00B6409E">
      <w:pPr>
        <w:keepNext/>
        <w:widowControl w:val="0"/>
        <w:rPr>
          <w:bCs/>
          <w:iCs/>
          <w:color w:val="000000"/>
          <w:szCs w:val="22"/>
          <w:lang w:val="ro-RO"/>
        </w:rPr>
      </w:pPr>
      <w:r w:rsidRPr="00D61619">
        <w:rPr>
          <w:bCs/>
          <w:iCs/>
          <w:color w:val="000000"/>
          <w:szCs w:val="22"/>
          <w:vertAlign w:val="superscript"/>
          <w:lang w:val="ro-RO"/>
        </w:rPr>
        <w:t>a</w:t>
      </w:r>
      <w:r w:rsidRPr="00D61619">
        <w:rPr>
          <w:bCs/>
          <w:color w:val="000000"/>
          <w:szCs w:val="22"/>
          <w:lang w:val="ro-RO"/>
        </w:rPr>
        <w:t>p</w:t>
      </w:r>
      <w:r w:rsidR="00842DF8" w:rsidRPr="00D61619">
        <w:rPr>
          <w:bCs/>
          <w:color w:val="000000"/>
          <w:szCs w:val="22"/>
          <w:lang w:val="ro-RO"/>
        </w:rPr>
        <w:t> </w:t>
      </w:r>
      <w:r w:rsidRPr="00D61619">
        <w:rPr>
          <w:bCs/>
          <w:color w:val="000000"/>
          <w:szCs w:val="22"/>
          <w:lang w:val="ro-RO"/>
        </w:rPr>
        <w:t>&lt;</w:t>
      </w:r>
      <w:r w:rsidR="00842DF8" w:rsidRPr="00D61619">
        <w:rPr>
          <w:bCs/>
          <w:color w:val="000000"/>
          <w:szCs w:val="22"/>
          <w:lang w:val="ro-RO"/>
        </w:rPr>
        <w:t> </w:t>
      </w:r>
      <w:r w:rsidRPr="00D61619">
        <w:rPr>
          <w:bCs/>
          <w:iCs/>
          <w:color w:val="000000"/>
          <w:szCs w:val="22"/>
          <w:lang w:val="ro-RO"/>
        </w:rPr>
        <w:t>0</w:t>
      </w:r>
      <w:r w:rsidR="003278E4" w:rsidRPr="00D61619">
        <w:rPr>
          <w:bCs/>
          <w:iCs/>
          <w:color w:val="000000"/>
          <w:szCs w:val="22"/>
          <w:lang w:val="ro-RO"/>
        </w:rPr>
        <w:t>,</w:t>
      </w:r>
      <w:r w:rsidRPr="00D61619">
        <w:rPr>
          <w:bCs/>
          <w:iCs/>
          <w:color w:val="000000"/>
          <w:szCs w:val="22"/>
          <w:lang w:val="ro-RO"/>
        </w:rPr>
        <w:t xml:space="preserve">0001 </w:t>
      </w:r>
      <w:r w:rsidR="003278E4" w:rsidRPr="00D61619">
        <w:rPr>
          <w:bCs/>
          <w:iCs/>
          <w:color w:val="000000"/>
          <w:szCs w:val="22"/>
          <w:lang w:val="ro-RO"/>
        </w:rPr>
        <w:t>pentru comparaţii între braţul în cadrul căruia s-a administrat</w:t>
      </w:r>
      <w:r w:rsidRPr="00D61619">
        <w:rPr>
          <w:bCs/>
          <w:iCs/>
          <w:color w:val="000000"/>
          <w:szCs w:val="22"/>
          <w:lang w:val="ro-RO"/>
        </w:rPr>
        <w:t xml:space="preserve"> ranibizumab </w:t>
      </w:r>
      <w:r w:rsidR="003278E4" w:rsidRPr="00D61619">
        <w:rPr>
          <w:bCs/>
          <w:iCs/>
          <w:color w:val="000000"/>
          <w:szCs w:val="22"/>
          <w:lang w:val="ro-RO"/>
        </w:rPr>
        <w:t>şi braţul în cadrul căruia s-a administrat</w:t>
      </w:r>
      <w:r w:rsidRPr="00D61619">
        <w:rPr>
          <w:bCs/>
          <w:iCs/>
          <w:color w:val="000000"/>
          <w:szCs w:val="22"/>
          <w:lang w:val="ro-RO"/>
        </w:rPr>
        <w:t xml:space="preserve"> laser.</w:t>
      </w:r>
    </w:p>
    <w:p w14:paraId="35D7F342" w14:textId="77777777" w:rsidR="00E014B5" w:rsidRPr="00D61619" w:rsidRDefault="00E014B5" w:rsidP="00B6409E">
      <w:pPr>
        <w:keepNext/>
        <w:widowControl w:val="0"/>
        <w:rPr>
          <w:bCs/>
          <w:iCs/>
          <w:color w:val="000000"/>
          <w:szCs w:val="22"/>
          <w:lang w:val="ro-RO"/>
        </w:rPr>
      </w:pPr>
      <w:r w:rsidRPr="00D61619">
        <w:rPr>
          <w:bCs/>
          <w:iCs/>
          <w:color w:val="000000"/>
          <w:szCs w:val="22"/>
          <w:lang w:val="ro-RO"/>
        </w:rPr>
        <w:t xml:space="preserve">n </w:t>
      </w:r>
      <w:r w:rsidR="003278E4" w:rsidRPr="00D61619">
        <w:rPr>
          <w:bCs/>
          <w:iCs/>
          <w:color w:val="000000"/>
          <w:szCs w:val="22"/>
          <w:lang w:val="ro-RO"/>
        </w:rPr>
        <w:t>î</w:t>
      </w:r>
      <w:r w:rsidRPr="00D61619">
        <w:rPr>
          <w:bCs/>
          <w:iCs/>
          <w:color w:val="000000"/>
          <w:szCs w:val="22"/>
          <w:lang w:val="ro-RO"/>
        </w:rPr>
        <w:t>n D2301-E1 (</w:t>
      </w:r>
      <w:r w:rsidR="00D50A33" w:rsidRPr="00D61619">
        <w:rPr>
          <w:bCs/>
          <w:iCs/>
          <w:color w:val="000000"/>
          <w:szCs w:val="22"/>
          <w:lang w:val="ro-RO"/>
        </w:rPr>
        <w:t xml:space="preserve">studiu </w:t>
      </w:r>
      <w:r w:rsidR="003278E4" w:rsidRPr="00D61619">
        <w:rPr>
          <w:bCs/>
          <w:iCs/>
          <w:color w:val="000000"/>
          <w:szCs w:val="22"/>
          <w:lang w:val="ro-RO"/>
        </w:rPr>
        <w:t>prelungi</w:t>
      </w:r>
      <w:r w:rsidR="00D50A33" w:rsidRPr="00D61619">
        <w:rPr>
          <w:bCs/>
          <w:iCs/>
          <w:color w:val="000000"/>
          <w:szCs w:val="22"/>
          <w:lang w:val="ro-RO"/>
        </w:rPr>
        <w:t>t</w:t>
      </w:r>
      <w:r w:rsidR="003278E4" w:rsidRPr="00D61619">
        <w:rPr>
          <w:bCs/>
          <w:iCs/>
          <w:color w:val="000000"/>
          <w:szCs w:val="22"/>
          <w:lang w:val="ro-RO"/>
        </w:rPr>
        <w:t xml:space="preserve"> </w:t>
      </w:r>
      <w:r w:rsidRPr="00D61619">
        <w:rPr>
          <w:bCs/>
          <w:iCs/>
          <w:color w:val="000000"/>
          <w:szCs w:val="22"/>
          <w:lang w:val="ro-RO"/>
        </w:rPr>
        <w:t xml:space="preserve">RESTORE) </w:t>
      </w:r>
      <w:r w:rsidR="003278E4" w:rsidRPr="00D61619">
        <w:rPr>
          <w:bCs/>
          <w:iCs/>
          <w:color w:val="000000"/>
          <w:szCs w:val="22"/>
          <w:lang w:val="ro-RO"/>
        </w:rPr>
        <w:t>este num</w:t>
      </w:r>
      <w:r w:rsidR="00D50A33" w:rsidRPr="00D61619">
        <w:rPr>
          <w:bCs/>
          <w:iCs/>
          <w:color w:val="000000"/>
          <w:szCs w:val="22"/>
          <w:lang w:val="ro-RO"/>
        </w:rPr>
        <w:t>ă</w:t>
      </w:r>
      <w:r w:rsidR="003278E4" w:rsidRPr="00D61619">
        <w:rPr>
          <w:bCs/>
          <w:iCs/>
          <w:color w:val="000000"/>
          <w:szCs w:val="22"/>
          <w:lang w:val="ro-RO"/>
        </w:rPr>
        <w:t>rul de pacienţi cu o valoare atât la momentul iniţial al</w:t>
      </w:r>
      <w:r w:rsidRPr="00D61619">
        <w:rPr>
          <w:bCs/>
          <w:iCs/>
          <w:color w:val="000000"/>
          <w:szCs w:val="22"/>
          <w:lang w:val="ro-RO"/>
        </w:rPr>
        <w:t xml:space="preserve"> D2301 (RESTORE) (</w:t>
      </w:r>
      <w:r w:rsidR="00D50A33" w:rsidRPr="00D61619">
        <w:rPr>
          <w:bCs/>
          <w:iCs/>
          <w:color w:val="000000"/>
          <w:szCs w:val="22"/>
          <w:lang w:val="ro-RO"/>
        </w:rPr>
        <w:t>L</w:t>
      </w:r>
      <w:r w:rsidR="003278E4" w:rsidRPr="00D61619">
        <w:rPr>
          <w:bCs/>
          <w:iCs/>
          <w:color w:val="000000"/>
          <w:szCs w:val="22"/>
          <w:lang w:val="ro-RO"/>
        </w:rPr>
        <w:t>una</w:t>
      </w:r>
      <w:r w:rsidRPr="00D61619">
        <w:rPr>
          <w:bCs/>
          <w:iCs/>
          <w:color w:val="000000"/>
          <w:szCs w:val="22"/>
          <w:lang w:val="ro-RO"/>
        </w:rPr>
        <w:t> 0)</w:t>
      </w:r>
      <w:r w:rsidR="00D50A33" w:rsidRPr="00D61619">
        <w:rPr>
          <w:bCs/>
          <w:iCs/>
          <w:color w:val="000000"/>
          <w:szCs w:val="22"/>
          <w:lang w:val="ro-RO"/>
        </w:rPr>
        <w:t>, cât</w:t>
      </w:r>
      <w:r w:rsidRPr="00D61619">
        <w:rPr>
          <w:bCs/>
          <w:iCs/>
          <w:color w:val="000000"/>
          <w:szCs w:val="22"/>
          <w:lang w:val="ro-RO"/>
        </w:rPr>
        <w:t xml:space="preserve"> </w:t>
      </w:r>
      <w:r w:rsidR="003278E4" w:rsidRPr="00D61619">
        <w:rPr>
          <w:bCs/>
          <w:iCs/>
          <w:color w:val="000000"/>
          <w:szCs w:val="22"/>
          <w:lang w:val="ro-RO"/>
        </w:rPr>
        <w:t>şi la vizita din Luna </w:t>
      </w:r>
      <w:r w:rsidRPr="00D61619">
        <w:rPr>
          <w:bCs/>
          <w:iCs/>
          <w:color w:val="000000"/>
          <w:szCs w:val="22"/>
          <w:lang w:val="ro-RO"/>
        </w:rPr>
        <w:t>36.</w:t>
      </w:r>
    </w:p>
    <w:p w14:paraId="389BFF7F" w14:textId="77777777" w:rsidR="00295ECC" w:rsidRPr="00D61619" w:rsidRDefault="00295ECC" w:rsidP="00B6409E">
      <w:pPr>
        <w:widowControl w:val="0"/>
        <w:rPr>
          <w:rFonts w:cs="Calibri"/>
          <w:lang w:val="ro-RO"/>
        </w:rPr>
      </w:pPr>
      <w:r w:rsidRPr="00D61619">
        <w:rPr>
          <w:bCs/>
          <w:iCs/>
          <w:color w:val="000000"/>
          <w:szCs w:val="22"/>
          <w:lang w:val="ro-RO"/>
        </w:rPr>
        <w:t>*</w:t>
      </w:r>
      <w:r w:rsidRPr="00D61619">
        <w:rPr>
          <w:rFonts w:cs="Calibri"/>
          <w:lang w:val="ro-RO"/>
        </w:rPr>
        <w:t xml:space="preserve"> </w:t>
      </w:r>
      <w:r w:rsidR="00D464B6" w:rsidRPr="00D61619">
        <w:rPr>
          <w:rFonts w:cs="Calibri"/>
          <w:lang w:val="ro-RO"/>
        </w:rPr>
        <w:t xml:space="preserve">Procentul de pacienți cărora nu li s-a administrat tratament cu </w:t>
      </w:r>
      <w:r w:rsidR="001A519C" w:rsidRPr="00D61619">
        <w:rPr>
          <w:color w:val="000000"/>
          <w:lang w:val="ro-RO"/>
        </w:rPr>
        <w:t xml:space="preserve">ranibizumab </w:t>
      </w:r>
      <w:r w:rsidR="00D464B6" w:rsidRPr="00D61619">
        <w:rPr>
          <w:rFonts w:cs="Calibri"/>
          <w:lang w:val="ro-RO"/>
        </w:rPr>
        <w:t xml:space="preserve">în timpul </w:t>
      </w:r>
      <w:r w:rsidR="00F77BFA" w:rsidRPr="00D61619">
        <w:rPr>
          <w:rFonts w:cs="Calibri"/>
          <w:lang w:val="ro-RO"/>
        </w:rPr>
        <w:t>perioadei</w:t>
      </w:r>
      <w:r w:rsidR="00D464B6" w:rsidRPr="00D61619">
        <w:rPr>
          <w:rFonts w:cs="Calibri"/>
          <w:lang w:val="ro-RO"/>
        </w:rPr>
        <w:t xml:space="preserve"> de prelungire </w:t>
      </w:r>
      <w:r w:rsidR="00F77BFA" w:rsidRPr="00D61619">
        <w:rPr>
          <w:rFonts w:cs="Calibri"/>
          <w:lang w:val="ro-RO"/>
        </w:rPr>
        <w:t xml:space="preserve">a studiului </w:t>
      </w:r>
      <w:r w:rsidR="00D464B6" w:rsidRPr="00D61619">
        <w:rPr>
          <w:rFonts w:cs="Calibri"/>
          <w:lang w:val="ro-RO"/>
        </w:rPr>
        <w:t>a fost de</w:t>
      </w:r>
      <w:r w:rsidRPr="00D61619">
        <w:rPr>
          <w:rFonts w:cs="Calibri"/>
          <w:lang w:val="ro-RO"/>
        </w:rPr>
        <w:t xml:space="preserve"> 19%, 25% </w:t>
      </w:r>
      <w:r w:rsidR="00D464B6" w:rsidRPr="00D61619">
        <w:rPr>
          <w:rFonts w:cs="Calibri"/>
          <w:lang w:val="ro-RO"/>
        </w:rPr>
        <w:t xml:space="preserve">și 20% </w:t>
      </w:r>
      <w:r w:rsidR="00EF256D" w:rsidRPr="00D61619">
        <w:rPr>
          <w:rFonts w:cs="Calibri"/>
          <w:lang w:val="ro-RO"/>
        </w:rPr>
        <w:t>î</w:t>
      </w:r>
      <w:r w:rsidRPr="00D61619">
        <w:rPr>
          <w:rFonts w:cs="Calibri"/>
          <w:lang w:val="ro-RO"/>
        </w:rPr>
        <w:t xml:space="preserve">n </w:t>
      </w:r>
      <w:r w:rsidR="00D464B6" w:rsidRPr="00D61619">
        <w:rPr>
          <w:rFonts w:cs="Calibri"/>
          <w:lang w:val="ro-RO"/>
        </w:rPr>
        <w:t>grup</w:t>
      </w:r>
      <w:r w:rsidR="00F053A2" w:rsidRPr="00D61619">
        <w:rPr>
          <w:rFonts w:cs="Calibri"/>
          <w:lang w:val="ro-RO"/>
        </w:rPr>
        <w:t>e</w:t>
      </w:r>
      <w:r w:rsidR="00D464B6" w:rsidRPr="00D61619">
        <w:rPr>
          <w:rFonts w:cs="Calibri"/>
          <w:lang w:val="ro-RO"/>
        </w:rPr>
        <w:t>le în care s-a administrat anterior</w:t>
      </w:r>
      <w:r w:rsidRPr="00D61619">
        <w:rPr>
          <w:rFonts w:cs="Calibri"/>
          <w:lang w:val="ro-RO"/>
        </w:rPr>
        <w:t xml:space="preserve"> ranibizumab, ranibizumab + laser</w:t>
      </w:r>
      <w:r w:rsidR="00D464B6" w:rsidRPr="00D61619">
        <w:rPr>
          <w:rFonts w:cs="Calibri"/>
          <w:lang w:val="ro-RO"/>
        </w:rPr>
        <w:t>, respectiv laser</w:t>
      </w:r>
      <w:r w:rsidRPr="00D61619">
        <w:rPr>
          <w:rFonts w:cs="Calibri"/>
          <w:lang w:val="ro-RO"/>
        </w:rPr>
        <w:t>.</w:t>
      </w:r>
    </w:p>
    <w:p w14:paraId="53A580C7" w14:textId="77777777" w:rsidR="00295ECC" w:rsidRPr="00D61619" w:rsidRDefault="00295ECC" w:rsidP="00B6409E">
      <w:pPr>
        <w:widowControl w:val="0"/>
        <w:tabs>
          <w:tab w:val="clear" w:pos="567"/>
        </w:tabs>
        <w:spacing w:line="240" w:lineRule="auto"/>
        <w:rPr>
          <w:bCs/>
          <w:iCs/>
          <w:color w:val="000000"/>
          <w:szCs w:val="22"/>
          <w:lang w:val="ro-RO"/>
        </w:rPr>
      </w:pPr>
    </w:p>
    <w:p w14:paraId="0F4A43BD" w14:textId="77777777" w:rsidR="005D4ED7" w:rsidRPr="00D61619" w:rsidRDefault="00FD13AE" w:rsidP="00B6409E">
      <w:pPr>
        <w:widowControl w:val="0"/>
        <w:rPr>
          <w:rFonts w:cs="Calibri"/>
          <w:lang w:val="ro-RO"/>
        </w:rPr>
      </w:pPr>
      <w:r w:rsidRPr="00D61619">
        <w:rPr>
          <w:color w:val="000000"/>
          <w:lang w:val="ro-RO"/>
        </w:rPr>
        <w:t>Au fost observate beneficii semnificative din punct de vedere statistic, raportate de pacienți, pentru ma</w:t>
      </w:r>
      <w:r w:rsidR="00F77BFA" w:rsidRPr="00D61619">
        <w:rPr>
          <w:color w:val="000000"/>
          <w:lang w:val="ro-RO"/>
        </w:rPr>
        <w:t>j</w:t>
      </w:r>
      <w:r w:rsidRPr="00D61619">
        <w:rPr>
          <w:color w:val="000000"/>
          <w:lang w:val="ro-RO"/>
        </w:rPr>
        <w:t>oritatea funcțiilor vizuale, la administrarea tratamentului cu ranibizumab (cu sau fără terapie cu laser) față de grupurile de control, conform măsurătorilor efectuate de NEI VFQ-25. Pentru alte subscări incluse în acest chestionar, nu au putut fi stabilite diferențe în funcție de tratament</w:t>
      </w:r>
      <w:r w:rsidR="00295ECC" w:rsidRPr="00D61619">
        <w:rPr>
          <w:color w:val="000000"/>
          <w:lang w:val="ro-RO"/>
        </w:rPr>
        <w:t>.</w:t>
      </w:r>
    </w:p>
    <w:p w14:paraId="2F155D4A" w14:textId="77777777" w:rsidR="005D4ED7" w:rsidRPr="00D61619" w:rsidRDefault="005D4ED7" w:rsidP="00B6409E">
      <w:pPr>
        <w:widowControl w:val="0"/>
        <w:rPr>
          <w:rFonts w:cs="Calibri"/>
          <w:lang w:val="ro-RO"/>
        </w:rPr>
      </w:pPr>
    </w:p>
    <w:p w14:paraId="61A89920" w14:textId="77777777" w:rsidR="005D4ED7" w:rsidRPr="00D61619" w:rsidRDefault="006B7D54" w:rsidP="00B6409E">
      <w:pPr>
        <w:pStyle w:val="Text"/>
        <w:widowControl w:val="0"/>
        <w:spacing w:before="0"/>
        <w:jc w:val="left"/>
        <w:rPr>
          <w:sz w:val="22"/>
          <w:szCs w:val="22"/>
          <w:lang w:val="ro-RO"/>
        </w:rPr>
      </w:pPr>
      <w:r w:rsidRPr="00D61619">
        <w:rPr>
          <w:sz w:val="22"/>
          <w:szCs w:val="22"/>
          <w:lang w:val="ro-RO"/>
        </w:rPr>
        <w:t xml:space="preserve">Profilul de siguranţă </w:t>
      </w:r>
      <w:r w:rsidR="00736914" w:rsidRPr="00D61619">
        <w:rPr>
          <w:sz w:val="22"/>
          <w:szCs w:val="22"/>
          <w:lang w:val="ro-RO"/>
        </w:rPr>
        <w:t>de lungă durată</w:t>
      </w:r>
      <w:r w:rsidRPr="00D61619">
        <w:rPr>
          <w:sz w:val="22"/>
          <w:szCs w:val="22"/>
          <w:lang w:val="ro-RO"/>
        </w:rPr>
        <w:t xml:space="preserve"> al ranibizumab observat în prelungirea studiului pe o perioadă de </w:t>
      </w:r>
      <w:r w:rsidR="005D4ED7" w:rsidRPr="00D61619">
        <w:rPr>
          <w:sz w:val="22"/>
          <w:szCs w:val="22"/>
          <w:lang w:val="ro-RO"/>
        </w:rPr>
        <w:t>24</w:t>
      </w:r>
      <w:r w:rsidRPr="00D61619">
        <w:rPr>
          <w:sz w:val="22"/>
          <w:szCs w:val="22"/>
          <w:lang w:val="ro-RO"/>
        </w:rPr>
        <w:t xml:space="preserve"> luni este conform cu profilul de siguranţă cunoscut al Lucentis</w:t>
      </w:r>
      <w:r w:rsidR="005D4ED7" w:rsidRPr="00D61619">
        <w:rPr>
          <w:sz w:val="22"/>
          <w:szCs w:val="22"/>
          <w:lang w:val="ro-RO"/>
        </w:rPr>
        <w:t>.</w:t>
      </w:r>
    </w:p>
    <w:p w14:paraId="1C075823" w14:textId="77777777" w:rsidR="005D4ED7" w:rsidRPr="00D61619" w:rsidRDefault="005D4ED7" w:rsidP="00B6409E">
      <w:pPr>
        <w:pStyle w:val="Text"/>
        <w:widowControl w:val="0"/>
        <w:spacing w:before="0"/>
        <w:jc w:val="left"/>
        <w:rPr>
          <w:sz w:val="22"/>
          <w:szCs w:val="22"/>
          <w:lang w:val="ro-RO"/>
        </w:rPr>
      </w:pPr>
    </w:p>
    <w:p w14:paraId="60CD05B0" w14:textId="77777777" w:rsidR="005D4ED7" w:rsidRPr="00D61619" w:rsidRDefault="0024042C" w:rsidP="00B6409E">
      <w:pPr>
        <w:keepNext/>
        <w:widowControl w:val="0"/>
        <w:autoSpaceDE w:val="0"/>
        <w:autoSpaceDN w:val="0"/>
        <w:adjustRightInd w:val="0"/>
        <w:spacing w:line="240" w:lineRule="auto"/>
        <w:rPr>
          <w:rFonts w:cs="Calibri"/>
          <w:bCs/>
          <w:lang w:val="ro-RO"/>
        </w:rPr>
      </w:pPr>
      <w:r w:rsidRPr="00D61619">
        <w:rPr>
          <w:rFonts w:cs="Calibri"/>
          <w:bCs/>
          <w:lang w:val="ro-RO"/>
        </w:rPr>
        <w:t>Î</w:t>
      </w:r>
      <w:r w:rsidR="005D4ED7" w:rsidRPr="00D61619">
        <w:rPr>
          <w:rFonts w:cs="Calibri"/>
          <w:bCs/>
          <w:lang w:val="ro-RO"/>
        </w:rPr>
        <w:t xml:space="preserve">n </w:t>
      </w:r>
      <w:r w:rsidRPr="00D61619">
        <w:rPr>
          <w:rFonts w:cs="Calibri"/>
          <w:bCs/>
          <w:lang w:val="ro-RO"/>
        </w:rPr>
        <w:t xml:space="preserve">studiul </w:t>
      </w:r>
      <w:r w:rsidR="005D4ED7" w:rsidRPr="00D61619">
        <w:rPr>
          <w:rFonts w:cs="Calibri"/>
          <w:bCs/>
          <w:lang w:val="ro-RO"/>
        </w:rPr>
        <w:t xml:space="preserve">D2304 (RETAIN), </w:t>
      </w:r>
      <w:r w:rsidR="000A3CF8" w:rsidRPr="00D61619">
        <w:rPr>
          <w:rFonts w:cs="Calibri"/>
          <w:bCs/>
          <w:lang w:val="ro-RO"/>
        </w:rPr>
        <w:t xml:space="preserve">de fază IIIb, </w:t>
      </w:r>
      <w:r w:rsidR="005D4ED7" w:rsidRPr="00D61619">
        <w:rPr>
          <w:rFonts w:cs="Calibri"/>
          <w:bCs/>
          <w:lang w:val="ro-RO"/>
        </w:rPr>
        <w:t>372 </w:t>
      </w:r>
      <w:r w:rsidR="00CB668B" w:rsidRPr="00D61619">
        <w:rPr>
          <w:rFonts w:cs="Calibri"/>
          <w:bCs/>
          <w:lang w:val="ro-RO"/>
        </w:rPr>
        <w:t xml:space="preserve">pacienți </w:t>
      </w:r>
      <w:r w:rsidRPr="00D61619">
        <w:rPr>
          <w:rFonts w:cs="Calibri"/>
          <w:bCs/>
          <w:lang w:val="ro-RO"/>
        </w:rPr>
        <w:t>au fost</w:t>
      </w:r>
      <w:r w:rsidR="005D4ED7" w:rsidRPr="00D61619">
        <w:rPr>
          <w:rFonts w:cs="Calibri"/>
          <w:bCs/>
          <w:lang w:val="ro-RO"/>
        </w:rPr>
        <w:t xml:space="preserve"> randomi</w:t>
      </w:r>
      <w:r w:rsidRPr="00D61619">
        <w:rPr>
          <w:rFonts w:cs="Calibri"/>
          <w:bCs/>
          <w:lang w:val="ro-RO"/>
        </w:rPr>
        <w:t xml:space="preserve">zaţi </w:t>
      </w:r>
      <w:r w:rsidR="00CB668B" w:rsidRPr="00D61619">
        <w:rPr>
          <w:rFonts w:cs="Calibri"/>
          <w:bCs/>
          <w:lang w:val="ro-RO"/>
        </w:rPr>
        <w:t xml:space="preserve">în raport de 1:1:1 </w:t>
      </w:r>
      <w:r w:rsidRPr="00D61619">
        <w:rPr>
          <w:rFonts w:cs="Calibri"/>
          <w:bCs/>
          <w:lang w:val="ro-RO"/>
        </w:rPr>
        <w:t>pentru a li se administra</w:t>
      </w:r>
      <w:r w:rsidR="00295ECC" w:rsidRPr="00D61619">
        <w:rPr>
          <w:rFonts w:cs="Calibri"/>
          <w:bCs/>
          <w:lang w:val="ro-RO"/>
        </w:rPr>
        <w:t>:</w:t>
      </w:r>
    </w:p>
    <w:p w14:paraId="34601C03" w14:textId="77777777" w:rsidR="005D4ED7" w:rsidRPr="00D61619" w:rsidRDefault="005D4ED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w:t>
      </w:r>
      <w:r w:rsidR="00A25510" w:rsidRPr="00D61619">
        <w:rPr>
          <w:rFonts w:cs="Calibri"/>
          <w:bCs/>
          <w:lang w:val="ro-RO"/>
        </w:rPr>
        <w:t>,</w:t>
      </w:r>
      <w:r w:rsidRPr="00D61619">
        <w:rPr>
          <w:rFonts w:cs="Calibri"/>
          <w:bCs/>
          <w:lang w:val="ro-RO"/>
        </w:rPr>
        <w:t xml:space="preserve">5 mg </w:t>
      </w:r>
      <w:r w:rsidR="00A25510" w:rsidRPr="00D61619">
        <w:rPr>
          <w:rFonts w:cs="Calibri"/>
          <w:bCs/>
          <w:lang w:val="ro-RO"/>
        </w:rPr>
        <w:t>concomit</w:t>
      </w:r>
      <w:r w:rsidR="00736914" w:rsidRPr="00D61619">
        <w:rPr>
          <w:rFonts w:cs="Calibri"/>
          <w:bCs/>
          <w:lang w:val="ro-RO"/>
        </w:rPr>
        <w:t>e</w:t>
      </w:r>
      <w:r w:rsidR="00A25510" w:rsidRPr="00D61619">
        <w:rPr>
          <w:rFonts w:cs="Calibri"/>
          <w:bCs/>
          <w:lang w:val="ro-RO"/>
        </w:rPr>
        <w:t>nt cu f</w:t>
      </w:r>
      <w:r w:rsidRPr="00D61619">
        <w:rPr>
          <w:rFonts w:cs="Calibri"/>
          <w:bCs/>
          <w:lang w:val="ro-RO"/>
        </w:rPr>
        <w:t>otocoagula</w:t>
      </w:r>
      <w:r w:rsidR="00A25510" w:rsidRPr="00D61619">
        <w:rPr>
          <w:rFonts w:cs="Calibri"/>
          <w:bCs/>
          <w:lang w:val="ro-RO"/>
        </w:rPr>
        <w:t xml:space="preserve">re cu laser, conform schemei de tratament cu posibilitate de prelungire a studiului </w:t>
      </w:r>
      <w:r w:rsidRPr="00D61619">
        <w:rPr>
          <w:rFonts w:cs="Calibri"/>
          <w:bCs/>
          <w:lang w:val="ro-RO"/>
        </w:rPr>
        <w:t>(TE),</w:t>
      </w:r>
    </w:p>
    <w:p w14:paraId="661F6838" w14:textId="77777777" w:rsidR="005D4ED7" w:rsidRPr="00D61619" w:rsidRDefault="005D4ED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w:t>
      </w:r>
      <w:r w:rsidR="00A25510" w:rsidRPr="00D61619">
        <w:rPr>
          <w:rFonts w:cs="Calibri"/>
          <w:bCs/>
          <w:lang w:val="ro-RO"/>
        </w:rPr>
        <w:t>,</w:t>
      </w:r>
      <w:r w:rsidRPr="00D61619">
        <w:rPr>
          <w:rFonts w:cs="Calibri"/>
          <w:bCs/>
          <w:lang w:val="ro-RO"/>
        </w:rPr>
        <w:t xml:space="preserve">5 mg </w:t>
      </w:r>
      <w:r w:rsidR="00A25510" w:rsidRPr="00D61619">
        <w:rPr>
          <w:rFonts w:cs="Calibri"/>
          <w:bCs/>
          <w:lang w:val="ro-RO"/>
        </w:rPr>
        <w:t xml:space="preserve">în </w:t>
      </w:r>
      <w:r w:rsidRPr="00D61619">
        <w:rPr>
          <w:rFonts w:cs="Calibri"/>
          <w:bCs/>
          <w:lang w:val="ro-RO"/>
        </w:rPr>
        <w:t>monoterap</w:t>
      </w:r>
      <w:r w:rsidR="00A25510" w:rsidRPr="00D61619">
        <w:rPr>
          <w:rFonts w:cs="Calibri"/>
          <w:bCs/>
          <w:lang w:val="ro-RO"/>
        </w:rPr>
        <w:t>ie, conform schemei</w:t>
      </w:r>
      <w:r w:rsidRPr="00D61619">
        <w:rPr>
          <w:rFonts w:cs="Calibri"/>
          <w:bCs/>
          <w:lang w:val="ro-RO"/>
        </w:rPr>
        <w:t xml:space="preserve"> TE,</w:t>
      </w:r>
    </w:p>
    <w:p w14:paraId="5DEE10F9" w14:textId="77777777" w:rsidR="005D4ED7" w:rsidRPr="00D61619" w:rsidRDefault="005D4ED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w:t>
      </w:r>
      <w:r w:rsidR="00A25510" w:rsidRPr="00D61619">
        <w:rPr>
          <w:rFonts w:cs="Calibri"/>
          <w:bCs/>
          <w:lang w:val="ro-RO"/>
        </w:rPr>
        <w:t>,</w:t>
      </w:r>
      <w:r w:rsidRPr="00D61619">
        <w:rPr>
          <w:rFonts w:cs="Calibri"/>
          <w:bCs/>
          <w:lang w:val="ro-RO"/>
        </w:rPr>
        <w:t>5 mg</w:t>
      </w:r>
      <w:r w:rsidR="00A25510" w:rsidRPr="00D61619">
        <w:rPr>
          <w:rFonts w:cs="Calibri"/>
          <w:bCs/>
          <w:lang w:val="ro-RO"/>
        </w:rPr>
        <w:t xml:space="preserve"> în monoterapie, conform schemei</w:t>
      </w:r>
      <w:r w:rsidRPr="00D61619">
        <w:rPr>
          <w:rFonts w:cs="Calibri"/>
          <w:bCs/>
          <w:lang w:val="ro-RO"/>
        </w:rPr>
        <w:t xml:space="preserve"> PRN.</w:t>
      </w:r>
    </w:p>
    <w:p w14:paraId="110DF820" w14:textId="77777777" w:rsidR="005D4ED7" w:rsidRPr="00D61619" w:rsidRDefault="005D4ED7" w:rsidP="00B6409E">
      <w:pPr>
        <w:widowControl w:val="0"/>
        <w:autoSpaceDE w:val="0"/>
        <w:autoSpaceDN w:val="0"/>
        <w:adjustRightInd w:val="0"/>
        <w:spacing w:line="240" w:lineRule="auto"/>
        <w:rPr>
          <w:rFonts w:cs="Calibri"/>
          <w:bCs/>
          <w:lang w:val="ro-RO"/>
        </w:rPr>
      </w:pPr>
    </w:p>
    <w:p w14:paraId="5FF4AB08" w14:textId="77777777" w:rsidR="005D4ED7" w:rsidRPr="00D61619" w:rsidRDefault="000A3CF8" w:rsidP="00B6409E">
      <w:pPr>
        <w:widowControl w:val="0"/>
        <w:autoSpaceDE w:val="0"/>
        <w:autoSpaceDN w:val="0"/>
        <w:adjustRightInd w:val="0"/>
        <w:spacing w:line="240" w:lineRule="auto"/>
        <w:rPr>
          <w:rFonts w:cs="Calibri"/>
          <w:bCs/>
          <w:lang w:val="ro-RO"/>
        </w:rPr>
      </w:pPr>
      <w:r w:rsidRPr="00D61619">
        <w:rPr>
          <w:rFonts w:cs="Calibri"/>
          <w:bCs/>
          <w:lang w:val="ro-RO"/>
        </w:rPr>
        <w:t>Î</w:t>
      </w:r>
      <w:r w:rsidR="005D4ED7" w:rsidRPr="00D61619">
        <w:rPr>
          <w:rFonts w:cs="Calibri"/>
          <w:bCs/>
          <w:lang w:val="ro-RO"/>
        </w:rPr>
        <w:t xml:space="preserve">n </w:t>
      </w:r>
      <w:r w:rsidRPr="00D61619">
        <w:rPr>
          <w:rFonts w:cs="Calibri"/>
          <w:bCs/>
          <w:lang w:val="ro-RO"/>
        </w:rPr>
        <w:t>toate grupele</w:t>
      </w:r>
      <w:r w:rsidR="005D4ED7" w:rsidRPr="00D61619">
        <w:rPr>
          <w:rFonts w:cs="Calibri"/>
          <w:bCs/>
          <w:lang w:val="ro-RO"/>
        </w:rPr>
        <w:t xml:space="preserve">, ranibizumab </w:t>
      </w:r>
      <w:r w:rsidRPr="00D61619">
        <w:rPr>
          <w:rFonts w:cs="Calibri"/>
          <w:bCs/>
          <w:lang w:val="ro-RO"/>
        </w:rPr>
        <w:t xml:space="preserve">a fost </w:t>
      </w:r>
      <w:r w:rsidR="006D6208" w:rsidRPr="00D61619">
        <w:rPr>
          <w:rFonts w:cs="Calibri"/>
          <w:bCs/>
          <w:lang w:val="ro-RO"/>
        </w:rPr>
        <w:t xml:space="preserve">administrat </w:t>
      </w:r>
      <w:r w:rsidRPr="00D61619">
        <w:rPr>
          <w:rFonts w:cs="Calibri"/>
          <w:bCs/>
          <w:lang w:val="ro-RO"/>
        </w:rPr>
        <w:t>lunar până c</w:t>
      </w:r>
      <w:r w:rsidR="009C71C1" w:rsidRPr="00D61619">
        <w:rPr>
          <w:rFonts w:cs="Calibri"/>
          <w:bCs/>
          <w:lang w:val="ro-RO"/>
        </w:rPr>
        <w:t>â</w:t>
      </w:r>
      <w:r w:rsidRPr="00D61619">
        <w:rPr>
          <w:rFonts w:cs="Calibri"/>
          <w:bCs/>
          <w:lang w:val="ro-RO"/>
        </w:rPr>
        <w:t>nd AVCO a fost stabilă, timp de minimum trei evaluări lunare consecutive</w:t>
      </w:r>
      <w:r w:rsidR="005D4ED7" w:rsidRPr="00D61619">
        <w:rPr>
          <w:rFonts w:cs="Calibri"/>
          <w:bCs/>
          <w:lang w:val="ro-RO"/>
        </w:rPr>
        <w:t xml:space="preserve">. </w:t>
      </w:r>
      <w:r w:rsidR="009C7F06" w:rsidRPr="00D61619">
        <w:rPr>
          <w:rFonts w:cs="Calibri"/>
          <w:bCs/>
          <w:lang w:val="ro-RO"/>
        </w:rPr>
        <w:t>În schema</w:t>
      </w:r>
      <w:r w:rsidR="005D4ED7" w:rsidRPr="00D61619">
        <w:rPr>
          <w:rFonts w:cs="Calibri"/>
          <w:bCs/>
          <w:lang w:val="ro-RO"/>
        </w:rPr>
        <w:t xml:space="preserve"> </w:t>
      </w:r>
      <w:r w:rsidR="00C923D3" w:rsidRPr="00D61619">
        <w:rPr>
          <w:rFonts w:cs="Calibri"/>
          <w:bCs/>
          <w:lang w:val="ro-RO"/>
        </w:rPr>
        <w:t>de tratament cu posibilitate de prelungire</w:t>
      </w:r>
      <w:r w:rsidR="005D4ED7" w:rsidRPr="00D61619">
        <w:rPr>
          <w:rFonts w:cs="Calibri"/>
          <w:bCs/>
          <w:lang w:val="ro-RO"/>
        </w:rPr>
        <w:t xml:space="preserve">, ranibizumab </w:t>
      </w:r>
      <w:r w:rsidRPr="00D61619">
        <w:rPr>
          <w:rFonts w:cs="Calibri"/>
          <w:bCs/>
          <w:lang w:val="ro-RO"/>
        </w:rPr>
        <w:t xml:space="preserve">a fost </w:t>
      </w:r>
      <w:r w:rsidR="005D4ED7" w:rsidRPr="00D61619">
        <w:rPr>
          <w:rFonts w:cs="Calibri"/>
          <w:bCs/>
          <w:lang w:val="ro-RO"/>
        </w:rPr>
        <w:t>administ</w:t>
      </w:r>
      <w:r w:rsidRPr="00D61619">
        <w:rPr>
          <w:rFonts w:cs="Calibri"/>
          <w:bCs/>
          <w:lang w:val="ro-RO"/>
        </w:rPr>
        <w:t xml:space="preserve">rat la intervale de </w:t>
      </w:r>
      <w:r w:rsidR="005D4ED7" w:rsidRPr="00D61619">
        <w:rPr>
          <w:rFonts w:cs="Calibri"/>
          <w:bCs/>
          <w:lang w:val="ro-RO"/>
        </w:rPr>
        <w:t>2</w:t>
      </w:r>
      <w:r w:rsidR="005D4ED7" w:rsidRPr="00D61619">
        <w:rPr>
          <w:rFonts w:cs="Calibri"/>
          <w:bCs/>
          <w:lang w:val="ro-RO"/>
        </w:rPr>
        <w:noBreakHyphen/>
        <w:t>3 </w:t>
      </w:r>
      <w:r w:rsidRPr="00D61619">
        <w:rPr>
          <w:rFonts w:cs="Calibri"/>
          <w:bCs/>
          <w:lang w:val="ro-RO"/>
        </w:rPr>
        <w:t>luni</w:t>
      </w:r>
      <w:r w:rsidR="005D4ED7" w:rsidRPr="00D61619">
        <w:rPr>
          <w:rFonts w:cs="Calibri"/>
          <w:bCs/>
          <w:lang w:val="ro-RO"/>
        </w:rPr>
        <w:t xml:space="preserve">. </w:t>
      </w:r>
      <w:r w:rsidRPr="00D61619">
        <w:rPr>
          <w:rFonts w:cs="Calibri"/>
          <w:bCs/>
          <w:lang w:val="ro-RO"/>
        </w:rPr>
        <w:t>Î</w:t>
      </w:r>
      <w:r w:rsidR="005D4ED7" w:rsidRPr="00D61619">
        <w:rPr>
          <w:rFonts w:cs="Calibri"/>
          <w:bCs/>
          <w:lang w:val="ro-RO"/>
        </w:rPr>
        <w:t xml:space="preserve">n </w:t>
      </w:r>
      <w:r w:rsidRPr="00D61619">
        <w:rPr>
          <w:rFonts w:cs="Calibri"/>
          <w:bCs/>
          <w:lang w:val="ro-RO"/>
        </w:rPr>
        <w:t>toate grupele, tratamentul lunar a fost reînceput la scăderea AVCO din cauza evoluţiei EMD şi continuat până la atingerea unei AVCO stabile</w:t>
      </w:r>
      <w:r w:rsidR="005D4ED7" w:rsidRPr="00D61619">
        <w:rPr>
          <w:rFonts w:cs="Calibri"/>
          <w:bCs/>
          <w:lang w:val="ro-RO"/>
        </w:rPr>
        <w:t>.</w:t>
      </w:r>
    </w:p>
    <w:p w14:paraId="48522FB7" w14:textId="77777777" w:rsidR="005D4ED7" w:rsidRPr="00D61619" w:rsidRDefault="005D4ED7" w:rsidP="00B6409E">
      <w:pPr>
        <w:widowControl w:val="0"/>
        <w:autoSpaceDE w:val="0"/>
        <w:autoSpaceDN w:val="0"/>
        <w:adjustRightInd w:val="0"/>
        <w:rPr>
          <w:rFonts w:cs="Calibri"/>
          <w:bCs/>
          <w:lang w:val="ro-RO"/>
        </w:rPr>
      </w:pPr>
    </w:p>
    <w:p w14:paraId="13FD6935" w14:textId="77777777" w:rsidR="000F4A02" w:rsidRPr="00D61619" w:rsidRDefault="006D6208" w:rsidP="00B6409E">
      <w:pPr>
        <w:widowControl w:val="0"/>
        <w:autoSpaceDE w:val="0"/>
        <w:autoSpaceDN w:val="0"/>
        <w:adjustRightInd w:val="0"/>
        <w:rPr>
          <w:rFonts w:cs="Calibri"/>
          <w:bCs/>
          <w:lang w:val="ro-RO"/>
        </w:rPr>
      </w:pPr>
      <w:r w:rsidRPr="00D61619">
        <w:rPr>
          <w:rFonts w:cs="Calibri"/>
          <w:bCs/>
          <w:lang w:val="ro-RO"/>
        </w:rPr>
        <w:t>N</w:t>
      </w:r>
      <w:r w:rsidR="000A3CF8" w:rsidRPr="00D61619">
        <w:rPr>
          <w:rFonts w:cs="Calibri"/>
          <w:bCs/>
          <w:lang w:val="ro-RO"/>
        </w:rPr>
        <w:t xml:space="preserve">umărul de vizite în cadrul planificării tratamentului, </w:t>
      </w:r>
      <w:r w:rsidR="006A4C21" w:rsidRPr="00D61619">
        <w:rPr>
          <w:rFonts w:cs="Calibri"/>
          <w:bCs/>
          <w:lang w:val="ro-RO"/>
        </w:rPr>
        <w:t>după cele</w:t>
      </w:r>
      <w:r w:rsidRPr="00D61619">
        <w:rPr>
          <w:rFonts w:cs="Calibri"/>
          <w:bCs/>
          <w:lang w:val="ro-RO"/>
        </w:rPr>
        <w:t xml:space="preserve"> 3 injec</w:t>
      </w:r>
      <w:r w:rsidR="006A4C21" w:rsidRPr="00D61619">
        <w:rPr>
          <w:rFonts w:cs="Calibri"/>
          <w:bCs/>
          <w:lang w:val="ro-RO"/>
        </w:rPr>
        <w:t>ții inițiale</w:t>
      </w:r>
      <w:r w:rsidRPr="00D61619">
        <w:rPr>
          <w:rFonts w:cs="Calibri"/>
          <w:bCs/>
          <w:lang w:val="ro-RO"/>
        </w:rPr>
        <w:t xml:space="preserve">, </w:t>
      </w:r>
      <w:r w:rsidR="006A4C21" w:rsidRPr="00D61619">
        <w:rPr>
          <w:rFonts w:cs="Calibri"/>
          <w:bCs/>
          <w:lang w:val="ro-RO"/>
        </w:rPr>
        <w:t>a fost de</w:t>
      </w:r>
      <w:r w:rsidRPr="00D61619">
        <w:rPr>
          <w:rFonts w:cs="Calibri"/>
          <w:bCs/>
          <w:lang w:val="ro-RO"/>
        </w:rPr>
        <w:t xml:space="preserve"> 13 </w:t>
      </w:r>
      <w:r w:rsidR="006A4C21" w:rsidRPr="00D61619">
        <w:rPr>
          <w:rFonts w:cs="Calibri"/>
          <w:bCs/>
          <w:lang w:val="ro-RO"/>
        </w:rPr>
        <w:t>și</w:t>
      </w:r>
      <w:r w:rsidRPr="00D61619">
        <w:rPr>
          <w:rFonts w:cs="Calibri"/>
          <w:bCs/>
          <w:lang w:val="ro-RO"/>
        </w:rPr>
        <w:t xml:space="preserve"> 20 </w:t>
      </w:r>
      <w:r w:rsidR="001F746D" w:rsidRPr="00D61619">
        <w:rPr>
          <w:rFonts w:cs="Calibri"/>
          <w:bCs/>
          <w:lang w:val="ro-RO"/>
        </w:rPr>
        <w:t>pentru</w:t>
      </w:r>
      <w:r w:rsidRPr="00D61619">
        <w:rPr>
          <w:rFonts w:cs="Calibri"/>
          <w:bCs/>
          <w:lang w:val="ro-RO"/>
        </w:rPr>
        <w:t xml:space="preserve"> </w:t>
      </w:r>
      <w:r w:rsidR="000A3CF8" w:rsidRPr="00D61619">
        <w:rPr>
          <w:rFonts w:cs="Calibri"/>
          <w:bCs/>
          <w:lang w:val="ro-RO"/>
        </w:rPr>
        <w:t>schem</w:t>
      </w:r>
      <w:r w:rsidR="00F77BFA" w:rsidRPr="00D61619">
        <w:rPr>
          <w:rFonts w:cs="Calibri"/>
          <w:bCs/>
          <w:lang w:val="ro-RO"/>
        </w:rPr>
        <w:t>a</w:t>
      </w:r>
      <w:r w:rsidR="000A3CF8" w:rsidRPr="00D61619">
        <w:rPr>
          <w:rFonts w:cs="Calibri"/>
          <w:bCs/>
          <w:lang w:val="ro-RO"/>
        </w:rPr>
        <w:t xml:space="preserve"> </w:t>
      </w:r>
      <w:r w:rsidR="00FF4BA9" w:rsidRPr="00D61619">
        <w:rPr>
          <w:rFonts w:cs="Calibri"/>
          <w:bCs/>
          <w:lang w:val="ro-RO"/>
        </w:rPr>
        <w:t>de tratament cu posibilitate de prelungire</w:t>
      </w:r>
      <w:r w:rsidR="00C206FB" w:rsidRPr="00D61619">
        <w:rPr>
          <w:rFonts w:cs="Calibri"/>
          <w:bCs/>
          <w:lang w:val="ro-RO"/>
        </w:rPr>
        <w:t>,</w:t>
      </w:r>
      <w:r w:rsidR="001F746D" w:rsidRPr="00D61619">
        <w:rPr>
          <w:rFonts w:cs="Calibri"/>
          <w:bCs/>
          <w:lang w:val="ro-RO"/>
        </w:rPr>
        <w:t xml:space="preserve"> </w:t>
      </w:r>
      <w:r w:rsidRPr="00D61619">
        <w:rPr>
          <w:rFonts w:cs="Calibri"/>
          <w:bCs/>
          <w:lang w:val="ro-RO"/>
        </w:rPr>
        <w:t xml:space="preserve">respectiv </w:t>
      </w:r>
      <w:r w:rsidR="006A4C21" w:rsidRPr="00D61619">
        <w:rPr>
          <w:bCs/>
          <w:color w:val="000000"/>
          <w:lang w:val="ro-RO"/>
        </w:rPr>
        <w:t>cu administrare la nevoie</w:t>
      </w:r>
      <w:r w:rsidR="005D4ED7" w:rsidRPr="00D61619">
        <w:rPr>
          <w:rFonts w:cs="Calibri"/>
          <w:bCs/>
          <w:lang w:val="ro-RO"/>
        </w:rPr>
        <w:t xml:space="preserve">. </w:t>
      </w:r>
      <w:r w:rsidR="000A3CF8" w:rsidRPr="00D61619">
        <w:rPr>
          <w:rFonts w:cs="Calibri"/>
          <w:bCs/>
          <w:lang w:val="ro-RO"/>
        </w:rPr>
        <w:t>În cazul ambelor scheme</w:t>
      </w:r>
      <w:r w:rsidR="000F4A02" w:rsidRPr="00D61619">
        <w:rPr>
          <w:rFonts w:cs="Calibri"/>
          <w:bCs/>
          <w:lang w:val="ro-RO"/>
        </w:rPr>
        <w:t xml:space="preserve"> </w:t>
      </w:r>
      <w:r w:rsidR="00F77BFA" w:rsidRPr="00D61619">
        <w:rPr>
          <w:rFonts w:cs="Calibri"/>
          <w:bCs/>
          <w:lang w:val="ro-RO"/>
        </w:rPr>
        <w:t>de tratament cu posibilitate de prelungire</w:t>
      </w:r>
      <w:r w:rsidR="000A3CF8" w:rsidRPr="00D61619">
        <w:rPr>
          <w:rFonts w:cs="Calibri"/>
          <w:bCs/>
          <w:lang w:val="ro-RO"/>
        </w:rPr>
        <w:t>, peste</w:t>
      </w:r>
      <w:r w:rsidR="005D4ED7" w:rsidRPr="00D61619">
        <w:rPr>
          <w:rFonts w:cs="Calibri"/>
          <w:bCs/>
          <w:lang w:val="ro-RO"/>
        </w:rPr>
        <w:t xml:space="preserve"> 70% </w:t>
      </w:r>
      <w:r w:rsidR="000A3CF8" w:rsidRPr="00D61619">
        <w:rPr>
          <w:rFonts w:cs="Calibri"/>
          <w:bCs/>
          <w:lang w:val="ro-RO"/>
        </w:rPr>
        <w:t xml:space="preserve">dintre pacienţi </w:t>
      </w:r>
      <w:r w:rsidR="00FF4BA9" w:rsidRPr="00D61619">
        <w:rPr>
          <w:rFonts w:cs="Calibri"/>
          <w:bCs/>
          <w:lang w:val="ro-RO"/>
        </w:rPr>
        <w:t>au menţi</w:t>
      </w:r>
      <w:r w:rsidR="000A3CF8" w:rsidRPr="00D61619">
        <w:rPr>
          <w:rFonts w:cs="Calibri"/>
          <w:bCs/>
          <w:lang w:val="ro-RO"/>
        </w:rPr>
        <w:t>n</w:t>
      </w:r>
      <w:r w:rsidR="00062032" w:rsidRPr="00D61619">
        <w:rPr>
          <w:rFonts w:cs="Calibri"/>
          <w:bCs/>
          <w:lang w:val="ro-RO"/>
        </w:rPr>
        <w:t>ut</w:t>
      </w:r>
      <w:r w:rsidR="000A3CF8" w:rsidRPr="00D61619">
        <w:rPr>
          <w:rFonts w:cs="Calibri"/>
          <w:bCs/>
          <w:lang w:val="ro-RO"/>
        </w:rPr>
        <w:t xml:space="preserve"> valoarea AVCO, cu o frecvenţă </w:t>
      </w:r>
      <w:r w:rsidR="000F4A02" w:rsidRPr="00D61619">
        <w:rPr>
          <w:rFonts w:cs="Calibri"/>
          <w:bCs/>
          <w:lang w:val="ro-RO"/>
        </w:rPr>
        <w:t xml:space="preserve">medie </w:t>
      </w:r>
      <w:r w:rsidR="000A3CF8" w:rsidRPr="00D61619">
        <w:rPr>
          <w:rFonts w:cs="Calibri"/>
          <w:bCs/>
          <w:lang w:val="ro-RO"/>
        </w:rPr>
        <w:t xml:space="preserve">a vizitelor de </w:t>
      </w:r>
      <w:r w:rsidR="005D4ED7" w:rsidRPr="00D61619">
        <w:rPr>
          <w:bCs/>
          <w:lang w:val="ro-RO"/>
        </w:rPr>
        <w:t>≥</w:t>
      </w:r>
      <w:r w:rsidR="000C24E3" w:rsidRPr="00D61619">
        <w:rPr>
          <w:bCs/>
          <w:lang w:val="ro-RO"/>
        </w:rPr>
        <w:t> </w:t>
      </w:r>
      <w:r w:rsidR="005D4ED7" w:rsidRPr="00D61619">
        <w:rPr>
          <w:rFonts w:cs="Calibri"/>
          <w:bCs/>
          <w:lang w:val="ro-RO"/>
        </w:rPr>
        <w:t>2 </w:t>
      </w:r>
      <w:r w:rsidR="000A3CF8" w:rsidRPr="00D61619">
        <w:rPr>
          <w:rFonts w:cs="Calibri"/>
          <w:bCs/>
          <w:lang w:val="ro-RO"/>
        </w:rPr>
        <w:t>luni</w:t>
      </w:r>
      <w:r w:rsidR="005D4ED7" w:rsidRPr="00D61619">
        <w:rPr>
          <w:rFonts w:cs="Calibri"/>
          <w:bCs/>
          <w:lang w:val="ro-RO"/>
        </w:rPr>
        <w:t>.</w:t>
      </w:r>
    </w:p>
    <w:p w14:paraId="7BB9D50A" w14:textId="77777777" w:rsidR="000F4A02" w:rsidRPr="00D61619" w:rsidRDefault="000F4A02" w:rsidP="00B6409E">
      <w:pPr>
        <w:widowControl w:val="0"/>
        <w:autoSpaceDE w:val="0"/>
        <w:autoSpaceDN w:val="0"/>
        <w:adjustRightInd w:val="0"/>
        <w:rPr>
          <w:rFonts w:cs="Calibri"/>
          <w:bCs/>
          <w:lang w:val="ro-RO"/>
        </w:rPr>
      </w:pPr>
    </w:p>
    <w:p w14:paraId="232EE914" w14:textId="77777777" w:rsidR="005D4ED7" w:rsidRPr="00D61619" w:rsidRDefault="003F4639" w:rsidP="00B6409E">
      <w:pPr>
        <w:widowControl w:val="0"/>
        <w:autoSpaceDE w:val="0"/>
        <w:autoSpaceDN w:val="0"/>
        <w:adjustRightInd w:val="0"/>
        <w:rPr>
          <w:rFonts w:cs="Calibri"/>
          <w:bCs/>
          <w:lang w:val="ro-RO"/>
        </w:rPr>
      </w:pPr>
      <w:r w:rsidRPr="00D61619">
        <w:rPr>
          <w:rFonts w:cs="Calibri"/>
          <w:bCs/>
          <w:lang w:val="ro-RO"/>
        </w:rPr>
        <w:t>Evaluările rezultatelor sunt sintetizate î</w:t>
      </w:r>
      <w:r w:rsidR="005D4ED7" w:rsidRPr="00D61619">
        <w:rPr>
          <w:rFonts w:cs="Calibri"/>
          <w:bCs/>
          <w:lang w:val="ro-RO"/>
        </w:rPr>
        <w:t>n Tab</w:t>
      </w:r>
      <w:r w:rsidRPr="00D61619">
        <w:rPr>
          <w:rFonts w:cs="Calibri"/>
          <w:bCs/>
          <w:lang w:val="ro-RO"/>
        </w:rPr>
        <w:t>elul</w:t>
      </w:r>
      <w:r w:rsidR="005D4ED7" w:rsidRPr="00D61619">
        <w:rPr>
          <w:rFonts w:cs="Calibri"/>
          <w:bCs/>
          <w:lang w:val="ro-RO"/>
        </w:rPr>
        <w:t> </w:t>
      </w:r>
      <w:r w:rsidR="00827CE5" w:rsidRPr="00D61619">
        <w:rPr>
          <w:rFonts w:cs="Calibri"/>
          <w:bCs/>
          <w:lang w:val="ro-RO"/>
        </w:rPr>
        <w:t>6</w:t>
      </w:r>
      <w:r w:rsidR="005D4ED7" w:rsidRPr="00D61619">
        <w:rPr>
          <w:rFonts w:cs="Calibri"/>
          <w:bCs/>
          <w:lang w:val="ro-RO"/>
        </w:rPr>
        <w:t>.</w:t>
      </w:r>
    </w:p>
    <w:p w14:paraId="59B07543" w14:textId="77777777" w:rsidR="005D4ED7" w:rsidRPr="00D61619" w:rsidRDefault="005D4ED7" w:rsidP="00B6409E">
      <w:pPr>
        <w:widowControl w:val="0"/>
        <w:autoSpaceDE w:val="0"/>
        <w:autoSpaceDN w:val="0"/>
        <w:adjustRightInd w:val="0"/>
        <w:rPr>
          <w:rFonts w:cs="Calibri"/>
          <w:lang w:val="ro-RO"/>
        </w:rPr>
      </w:pPr>
    </w:p>
    <w:p w14:paraId="618F72BD" w14:textId="77777777" w:rsidR="005D4ED7" w:rsidRPr="00D61619" w:rsidRDefault="005D4ED7" w:rsidP="00B6409E">
      <w:pPr>
        <w:keepNext/>
        <w:widowControl w:val="0"/>
        <w:autoSpaceDE w:val="0"/>
        <w:autoSpaceDN w:val="0"/>
        <w:adjustRightInd w:val="0"/>
        <w:rPr>
          <w:rFonts w:cs="Calibri"/>
          <w:b/>
          <w:lang w:val="ro-RO"/>
        </w:rPr>
      </w:pPr>
      <w:r w:rsidRPr="00D61619">
        <w:rPr>
          <w:rFonts w:cs="Calibri"/>
          <w:b/>
          <w:bCs/>
          <w:lang w:val="ro-RO"/>
        </w:rPr>
        <w:t>Tab</w:t>
      </w:r>
      <w:r w:rsidR="00AC3A3D" w:rsidRPr="00D61619">
        <w:rPr>
          <w:rFonts w:cs="Calibri"/>
          <w:b/>
          <w:bCs/>
          <w:lang w:val="ro-RO"/>
        </w:rPr>
        <w:t>elul</w:t>
      </w:r>
      <w:r w:rsidRPr="00D61619">
        <w:rPr>
          <w:rFonts w:cs="Calibri"/>
          <w:b/>
          <w:bCs/>
          <w:lang w:val="ro-RO"/>
        </w:rPr>
        <w:t> </w:t>
      </w:r>
      <w:r w:rsidR="00827CE5" w:rsidRPr="00D61619">
        <w:rPr>
          <w:rFonts w:cs="Calibri"/>
          <w:b/>
          <w:bCs/>
          <w:lang w:val="ro-RO"/>
        </w:rPr>
        <w:t>6</w:t>
      </w:r>
      <w:r w:rsidRPr="00D61619">
        <w:rPr>
          <w:rFonts w:cs="Calibri"/>
          <w:b/>
          <w:bCs/>
          <w:lang w:val="ro-RO"/>
        </w:rPr>
        <w:tab/>
      </w:r>
      <w:r w:rsidR="00AC3A3D" w:rsidRPr="00D61619">
        <w:rPr>
          <w:rFonts w:cs="Calibri"/>
          <w:b/>
          <w:lang w:val="ro-RO"/>
        </w:rPr>
        <w:t>Rezultatele</w:t>
      </w:r>
      <w:r w:rsidRPr="00D61619">
        <w:rPr>
          <w:rFonts w:cs="Calibri"/>
          <w:b/>
          <w:lang w:val="ro-RO"/>
        </w:rPr>
        <w:t xml:space="preserve"> stud</w:t>
      </w:r>
      <w:r w:rsidR="00AC3A3D" w:rsidRPr="00D61619">
        <w:rPr>
          <w:rFonts w:cs="Calibri"/>
          <w:b/>
          <w:lang w:val="ro-RO"/>
        </w:rPr>
        <w:t>iului</w:t>
      </w:r>
      <w:r w:rsidRPr="00D61619">
        <w:rPr>
          <w:rFonts w:cs="Calibri"/>
          <w:b/>
          <w:lang w:val="ro-RO"/>
        </w:rPr>
        <w:t xml:space="preserve"> D2304 (RETAIN)</w:t>
      </w:r>
    </w:p>
    <w:p w14:paraId="5731AFF9" w14:textId="77777777" w:rsidR="005D4ED7" w:rsidRPr="00D61619" w:rsidRDefault="005D4ED7" w:rsidP="00B6409E">
      <w:pPr>
        <w:keepNext/>
        <w:widowControl w:val="0"/>
        <w:autoSpaceDE w:val="0"/>
        <w:autoSpaceDN w:val="0"/>
        <w:adjustRightInd w:val="0"/>
        <w:rPr>
          <w:rFonts w:cs="Calibri"/>
          <w:lang w:val="ro-RO"/>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5D4ED7" w:rsidRPr="00D61619" w14:paraId="781A33B6" w14:textId="7777777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838D234" w14:textId="77777777" w:rsidR="005D4ED7" w:rsidRPr="00D61619" w:rsidRDefault="00AC3A3D" w:rsidP="00B6409E">
            <w:pPr>
              <w:keepNext/>
              <w:widowControl w:val="0"/>
              <w:rPr>
                <w:rFonts w:cs="Calibri"/>
                <w:bCs/>
                <w:iCs/>
                <w:lang w:val="ro-RO"/>
              </w:rPr>
            </w:pPr>
            <w:r w:rsidRPr="00D61619">
              <w:rPr>
                <w:rFonts w:cs="Calibri"/>
                <w:bCs/>
                <w:iCs/>
                <w:lang w:val="ro-RO"/>
              </w:rPr>
              <w:t>Evaluarea rezultatelor comparativ cu valoarea iniţială</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26E4DA33" w14:textId="77777777" w:rsidR="003F4639" w:rsidRPr="00D61619" w:rsidRDefault="003F4639" w:rsidP="00B6409E">
            <w:pPr>
              <w:keepNext/>
              <w:widowControl w:val="0"/>
              <w:jc w:val="center"/>
              <w:rPr>
                <w:rFonts w:cs="Calibri"/>
                <w:bCs/>
                <w:iCs/>
                <w:lang w:val="ro-RO"/>
              </w:rPr>
            </w:pPr>
            <w:r w:rsidRPr="00D61619">
              <w:rPr>
                <w:rFonts w:cs="Calibri"/>
                <w:bCs/>
                <w:iCs/>
                <w:lang w:val="ro-RO"/>
              </w:rPr>
              <w:t xml:space="preserve">Schema de tratament cu posibilitate de prelungire </w:t>
            </w:r>
          </w:p>
          <w:p w14:paraId="3493B10B" w14:textId="77777777" w:rsidR="005D4ED7" w:rsidRPr="00D61619" w:rsidRDefault="005D4ED7" w:rsidP="00B6409E">
            <w:pPr>
              <w:keepNext/>
              <w:widowControl w:val="0"/>
              <w:jc w:val="center"/>
              <w:rPr>
                <w:rFonts w:cs="Calibri"/>
                <w:bCs/>
                <w:iCs/>
                <w:lang w:val="ro-RO"/>
              </w:rPr>
            </w:pPr>
            <w:r w:rsidRPr="00D61619">
              <w:rPr>
                <w:rFonts w:cs="Calibri"/>
                <w:bCs/>
                <w:iCs/>
                <w:lang w:val="ro-RO"/>
              </w:rPr>
              <w:t>ranibizumab</w:t>
            </w:r>
          </w:p>
          <w:p w14:paraId="20FBB6A9" w14:textId="77777777" w:rsidR="005D4ED7" w:rsidRPr="00D61619" w:rsidRDefault="00AC3A3D" w:rsidP="00B6409E">
            <w:pPr>
              <w:keepNext/>
              <w:widowControl w:val="0"/>
              <w:jc w:val="center"/>
              <w:rPr>
                <w:rFonts w:cs="Calibri"/>
                <w:bCs/>
                <w:iCs/>
                <w:lang w:val="ro-RO"/>
              </w:rPr>
            </w:pPr>
            <w:r w:rsidRPr="00D61619">
              <w:rPr>
                <w:rFonts w:cs="Calibri"/>
                <w:bCs/>
                <w:iCs/>
                <w:lang w:val="ro-RO"/>
              </w:rPr>
              <w:t>0,</w:t>
            </w:r>
            <w:r w:rsidR="005D4ED7" w:rsidRPr="00D61619">
              <w:rPr>
                <w:rFonts w:cs="Calibri"/>
                <w:bCs/>
                <w:iCs/>
                <w:lang w:val="ro-RO"/>
              </w:rPr>
              <w:t>5 mg + laser</w:t>
            </w:r>
          </w:p>
          <w:p w14:paraId="739B25B1" w14:textId="77777777" w:rsidR="005D4ED7" w:rsidRPr="00D61619" w:rsidRDefault="005D4ED7" w:rsidP="00B6409E">
            <w:pPr>
              <w:keepNext/>
              <w:widowControl w:val="0"/>
              <w:jc w:val="center"/>
              <w:rPr>
                <w:rFonts w:cs="Calibri"/>
                <w:bCs/>
                <w:iCs/>
                <w:lang w:val="ro-RO"/>
              </w:rPr>
            </w:pPr>
            <w:r w:rsidRPr="00D61619">
              <w:rPr>
                <w:rFonts w:cs="Calibri"/>
                <w:bCs/>
                <w:iCs/>
                <w:lang w:val="ro-RO"/>
              </w:rPr>
              <w:t>n</w:t>
            </w:r>
            <w:r w:rsidR="000C24E3" w:rsidRPr="00D61619">
              <w:rPr>
                <w:rFonts w:cs="Calibri"/>
                <w:bCs/>
                <w:iCs/>
                <w:lang w:val="ro-RO"/>
              </w:rPr>
              <w:t> </w:t>
            </w:r>
            <w:r w:rsidRPr="00D61619">
              <w:rPr>
                <w:rFonts w:cs="Calibri"/>
                <w:bCs/>
                <w:iCs/>
                <w:lang w:val="ro-RO"/>
              </w:rPr>
              <w:t>=</w:t>
            </w:r>
            <w:r w:rsidR="000C24E3" w:rsidRPr="00D61619">
              <w:rPr>
                <w:rFonts w:cs="Calibri"/>
                <w:bCs/>
                <w:iCs/>
                <w:lang w:val="ro-RO"/>
              </w:rPr>
              <w:t> </w:t>
            </w:r>
            <w:r w:rsidRPr="00D61619">
              <w:rPr>
                <w:rFonts w:cs="Calibri"/>
                <w:bCs/>
                <w:iCs/>
                <w:lang w:val="ro-RO"/>
              </w:rPr>
              <w:t>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2201EF43" w14:textId="77777777" w:rsidR="003F4639" w:rsidRPr="00D61619" w:rsidRDefault="003F4639" w:rsidP="00B6409E">
            <w:pPr>
              <w:keepNext/>
              <w:widowControl w:val="0"/>
              <w:jc w:val="center"/>
              <w:rPr>
                <w:rFonts w:cs="Calibri"/>
                <w:bCs/>
                <w:iCs/>
                <w:lang w:val="ro-RO"/>
              </w:rPr>
            </w:pPr>
            <w:r w:rsidRPr="00D61619">
              <w:rPr>
                <w:rFonts w:cs="Calibri"/>
                <w:bCs/>
                <w:iCs/>
                <w:lang w:val="ro-RO"/>
              </w:rPr>
              <w:t xml:space="preserve">Schema de tratament cu posibilitate de prelungire </w:t>
            </w:r>
          </w:p>
          <w:p w14:paraId="3F44AFD6" w14:textId="77777777" w:rsidR="005D4ED7" w:rsidRPr="00D61619" w:rsidRDefault="005D4ED7" w:rsidP="00B6409E">
            <w:pPr>
              <w:keepNext/>
              <w:widowControl w:val="0"/>
              <w:jc w:val="center"/>
              <w:rPr>
                <w:rFonts w:cs="Calibri"/>
                <w:bCs/>
                <w:iCs/>
                <w:lang w:val="ro-RO"/>
              </w:rPr>
            </w:pPr>
            <w:r w:rsidRPr="00D61619">
              <w:rPr>
                <w:rFonts w:cs="Calibri"/>
                <w:bCs/>
                <w:iCs/>
                <w:lang w:val="ro-RO"/>
              </w:rPr>
              <w:t>ranibizumab</w:t>
            </w:r>
          </w:p>
          <w:p w14:paraId="491A7E0E" w14:textId="77777777" w:rsidR="005D4ED7" w:rsidRPr="00D61619" w:rsidRDefault="005D4ED7" w:rsidP="00B6409E">
            <w:pPr>
              <w:keepNext/>
              <w:widowControl w:val="0"/>
              <w:jc w:val="center"/>
              <w:rPr>
                <w:rFonts w:cs="Calibri"/>
                <w:bCs/>
                <w:iCs/>
                <w:lang w:val="ro-RO"/>
              </w:rPr>
            </w:pPr>
            <w:r w:rsidRPr="00D61619">
              <w:rPr>
                <w:rFonts w:cs="Calibri"/>
                <w:bCs/>
                <w:iCs/>
                <w:lang w:val="ro-RO"/>
              </w:rPr>
              <w:t>0</w:t>
            </w:r>
            <w:r w:rsidR="00AC3A3D" w:rsidRPr="00D61619">
              <w:rPr>
                <w:rFonts w:cs="Calibri"/>
                <w:bCs/>
                <w:iCs/>
                <w:lang w:val="ro-RO"/>
              </w:rPr>
              <w:t>,</w:t>
            </w:r>
            <w:r w:rsidRPr="00D61619">
              <w:rPr>
                <w:rFonts w:cs="Calibri"/>
                <w:bCs/>
                <w:iCs/>
                <w:lang w:val="ro-RO"/>
              </w:rPr>
              <w:t xml:space="preserve">5 mg </w:t>
            </w:r>
            <w:r w:rsidR="00AC3A3D" w:rsidRPr="00D61619">
              <w:rPr>
                <w:rFonts w:cs="Calibri"/>
                <w:bCs/>
                <w:iCs/>
                <w:lang w:val="ro-RO"/>
              </w:rPr>
              <w:t>în monoterapie</w:t>
            </w:r>
          </w:p>
          <w:p w14:paraId="1862CCB5" w14:textId="77777777" w:rsidR="005D4ED7" w:rsidRPr="00D61619" w:rsidRDefault="005D4ED7" w:rsidP="00B6409E">
            <w:pPr>
              <w:keepNext/>
              <w:widowControl w:val="0"/>
              <w:jc w:val="center"/>
              <w:rPr>
                <w:rFonts w:cs="Calibri"/>
                <w:bCs/>
                <w:iCs/>
                <w:lang w:val="ro-RO"/>
              </w:rPr>
            </w:pPr>
            <w:r w:rsidRPr="00D61619">
              <w:rPr>
                <w:rFonts w:cs="Calibri"/>
                <w:bCs/>
                <w:iCs/>
                <w:lang w:val="ro-RO"/>
              </w:rPr>
              <w:t>n</w:t>
            </w:r>
            <w:r w:rsidR="000C24E3" w:rsidRPr="00D61619">
              <w:rPr>
                <w:rFonts w:cs="Calibri"/>
                <w:bCs/>
                <w:iCs/>
                <w:lang w:val="ro-RO"/>
              </w:rPr>
              <w:t> </w:t>
            </w:r>
            <w:r w:rsidRPr="00D61619">
              <w:rPr>
                <w:rFonts w:cs="Calibri"/>
                <w:bCs/>
                <w:iCs/>
                <w:lang w:val="ro-RO"/>
              </w:rPr>
              <w:t>=</w:t>
            </w:r>
            <w:r w:rsidR="000C24E3" w:rsidRPr="00D61619">
              <w:rPr>
                <w:rFonts w:cs="Calibri"/>
                <w:bCs/>
                <w:iCs/>
                <w:lang w:val="ro-RO"/>
              </w:rPr>
              <w:t> </w:t>
            </w:r>
            <w:r w:rsidRPr="00D61619">
              <w:rPr>
                <w:rFonts w:cs="Calibri"/>
                <w:bCs/>
                <w:iCs/>
                <w:lang w:val="ro-RO"/>
              </w:rPr>
              <w:t>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21540BA1" w14:textId="77777777" w:rsidR="003F4639" w:rsidRPr="00D61619" w:rsidRDefault="003F4639" w:rsidP="00B6409E">
            <w:pPr>
              <w:keepNext/>
              <w:widowControl w:val="0"/>
              <w:jc w:val="center"/>
              <w:rPr>
                <w:rFonts w:cs="Calibri"/>
                <w:bCs/>
                <w:iCs/>
                <w:lang w:val="ro-RO"/>
              </w:rPr>
            </w:pPr>
            <w:r w:rsidRPr="00D61619">
              <w:rPr>
                <w:rFonts w:cs="Calibri"/>
                <w:bCs/>
                <w:iCs/>
                <w:lang w:val="ro-RO"/>
              </w:rPr>
              <w:t>Schema de tratament cu administrare la nevoie</w:t>
            </w:r>
          </w:p>
          <w:p w14:paraId="304EEB18" w14:textId="77777777" w:rsidR="005D4ED7" w:rsidRPr="00D61619" w:rsidRDefault="005D4ED7" w:rsidP="00B6409E">
            <w:pPr>
              <w:keepNext/>
              <w:widowControl w:val="0"/>
              <w:jc w:val="center"/>
              <w:rPr>
                <w:rFonts w:cs="Calibri"/>
                <w:bCs/>
                <w:iCs/>
                <w:lang w:val="ro-RO"/>
              </w:rPr>
            </w:pPr>
            <w:r w:rsidRPr="00D61619">
              <w:rPr>
                <w:rFonts w:cs="Calibri"/>
                <w:bCs/>
                <w:iCs/>
                <w:lang w:val="ro-RO"/>
              </w:rPr>
              <w:t>ranibizumab</w:t>
            </w:r>
          </w:p>
          <w:p w14:paraId="5E9DB5C2" w14:textId="77777777" w:rsidR="005D4ED7" w:rsidRPr="00D61619" w:rsidRDefault="005D4ED7" w:rsidP="00B6409E">
            <w:pPr>
              <w:keepNext/>
              <w:widowControl w:val="0"/>
              <w:jc w:val="center"/>
              <w:rPr>
                <w:rFonts w:cs="Calibri"/>
                <w:bCs/>
                <w:iCs/>
                <w:lang w:val="ro-RO"/>
              </w:rPr>
            </w:pPr>
            <w:r w:rsidRPr="00D61619">
              <w:rPr>
                <w:rFonts w:cs="Calibri"/>
                <w:bCs/>
                <w:iCs/>
                <w:lang w:val="ro-RO"/>
              </w:rPr>
              <w:t>0</w:t>
            </w:r>
            <w:r w:rsidR="00AC3A3D" w:rsidRPr="00D61619">
              <w:rPr>
                <w:rFonts w:cs="Calibri"/>
                <w:bCs/>
                <w:iCs/>
                <w:lang w:val="ro-RO"/>
              </w:rPr>
              <w:t>,</w:t>
            </w:r>
            <w:r w:rsidRPr="00D61619">
              <w:rPr>
                <w:rFonts w:cs="Calibri"/>
                <w:bCs/>
                <w:iCs/>
                <w:lang w:val="ro-RO"/>
              </w:rPr>
              <w:t>5 mg</w:t>
            </w:r>
          </w:p>
          <w:p w14:paraId="6352BC99" w14:textId="77777777" w:rsidR="005D4ED7" w:rsidRPr="00D61619" w:rsidRDefault="005D4ED7" w:rsidP="00B6409E">
            <w:pPr>
              <w:keepNext/>
              <w:widowControl w:val="0"/>
              <w:jc w:val="center"/>
              <w:rPr>
                <w:rFonts w:cs="Calibri"/>
                <w:bCs/>
                <w:iCs/>
                <w:lang w:val="ro-RO"/>
              </w:rPr>
            </w:pPr>
            <w:r w:rsidRPr="00D61619">
              <w:rPr>
                <w:rFonts w:cs="Calibri"/>
                <w:bCs/>
                <w:iCs/>
                <w:lang w:val="ro-RO"/>
              </w:rPr>
              <w:t>n</w:t>
            </w:r>
            <w:r w:rsidR="000C24E3" w:rsidRPr="00D61619">
              <w:rPr>
                <w:rFonts w:cs="Calibri"/>
                <w:bCs/>
                <w:iCs/>
                <w:lang w:val="ro-RO"/>
              </w:rPr>
              <w:t> </w:t>
            </w:r>
            <w:r w:rsidRPr="00D61619">
              <w:rPr>
                <w:rFonts w:cs="Calibri"/>
                <w:bCs/>
                <w:iCs/>
                <w:lang w:val="ro-RO"/>
              </w:rPr>
              <w:t>=</w:t>
            </w:r>
            <w:r w:rsidR="000C24E3" w:rsidRPr="00D61619">
              <w:rPr>
                <w:rFonts w:cs="Calibri"/>
                <w:bCs/>
                <w:iCs/>
                <w:lang w:val="ro-RO"/>
              </w:rPr>
              <w:t> </w:t>
            </w:r>
            <w:r w:rsidRPr="00D61619">
              <w:rPr>
                <w:rFonts w:cs="Calibri"/>
                <w:bCs/>
                <w:iCs/>
                <w:lang w:val="ro-RO"/>
              </w:rPr>
              <w:t>117</w:t>
            </w:r>
          </w:p>
        </w:tc>
      </w:tr>
      <w:tr w:rsidR="005D4ED7" w:rsidRPr="00D61619" w14:paraId="3AA234DE"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03ED02B" w14:textId="77777777" w:rsidR="005D4ED7" w:rsidRPr="00D61619" w:rsidRDefault="00AC3A3D" w:rsidP="00B6409E">
            <w:pPr>
              <w:keepNext/>
              <w:widowControl w:val="0"/>
              <w:rPr>
                <w:rFonts w:cs="Calibri"/>
                <w:bCs/>
                <w:iCs/>
                <w:lang w:val="ro-RO"/>
              </w:rPr>
            </w:pPr>
            <w:r w:rsidRPr="00D61619">
              <w:rPr>
                <w:bCs/>
                <w:iCs/>
                <w:color w:val="000000"/>
                <w:szCs w:val="22"/>
                <w:lang w:val="ro-RO"/>
              </w:rPr>
              <w:t>Modificare</w:t>
            </w:r>
            <w:r w:rsidR="00822051" w:rsidRPr="00D61619">
              <w:rPr>
                <w:bCs/>
                <w:iCs/>
                <w:color w:val="000000"/>
                <w:szCs w:val="22"/>
                <w:lang w:val="ro-RO"/>
              </w:rPr>
              <w:t>a</w:t>
            </w:r>
            <w:r w:rsidRPr="00D61619">
              <w:rPr>
                <w:bCs/>
                <w:iCs/>
                <w:color w:val="000000"/>
                <w:szCs w:val="22"/>
                <w:lang w:val="ro-RO"/>
              </w:rPr>
              <w:t xml:space="preserve"> medie a AVOC </w:t>
            </w:r>
            <w:r w:rsidR="00822051" w:rsidRPr="00D61619">
              <w:rPr>
                <w:bCs/>
                <w:iCs/>
                <w:color w:val="000000"/>
                <w:szCs w:val="22"/>
                <w:lang w:val="ro-RO"/>
              </w:rPr>
              <w:t xml:space="preserve">medii </w:t>
            </w:r>
            <w:r w:rsidRPr="00D61619">
              <w:rPr>
                <w:bCs/>
                <w:iCs/>
                <w:color w:val="000000"/>
                <w:szCs w:val="22"/>
                <w:lang w:val="ro-RO"/>
              </w:rPr>
              <w:t>din Luna</w:t>
            </w:r>
            <w:r w:rsidR="000C24E3" w:rsidRPr="00D61619">
              <w:rPr>
                <w:bCs/>
                <w:iCs/>
                <w:color w:val="000000"/>
                <w:szCs w:val="22"/>
                <w:lang w:val="ro-RO"/>
              </w:rPr>
              <w:t> </w:t>
            </w:r>
            <w:r w:rsidRPr="00D61619">
              <w:rPr>
                <w:bCs/>
                <w:iCs/>
                <w:color w:val="000000"/>
                <w:szCs w:val="22"/>
                <w:lang w:val="ro-RO"/>
              </w:rPr>
              <w:t>1 în Luna </w:t>
            </w:r>
            <w:r w:rsidR="005D4ED7" w:rsidRPr="00D61619">
              <w:rPr>
                <w:rFonts w:cs="Calibri"/>
                <w:bCs/>
                <w:iCs/>
                <w:lang w:val="ro-RO"/>
              </w:rPr>
              <w:t>12 (</w:t>
            </w:r>
            <w:r w:rsidRPr="00D61619">
              <w:rPr>
                <w:rFonts w:cs="Calibri"/>
                <w:bCs/>
                <w:iCs/>
                <w:lang w:val="ro-RO"/>
              </w:rPr>
              <w:t>DS</w:t>
            </w:r>
            <w:r w:rsidR="005D4ED7" w:rsidRPr="00D61619">
              <w:rPr>
                <w:rFonts w:cs="Calibri"/>
                <w:bCs/>
                <w:iCs/>
                <w:lang w:val="ro-RO"/>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4C4CFA0" w14:textId="77777777" w:rsidR="005D4ED7" w:rsidRPr="00D61619" w:rsidRDefault="005D4ED7" w:rsidP="00B6409E">
            <w:pPr>
              <w:keepNext/>
              <w:widowControl w:val="0"/>
              <w:jc w:val="center"/>
              <w:rPr>
                <w:rFonts w:cs="Calibri"/>
                <w:bCs/>
                <w:iCs/>
                <w:lang w:val="ro-RO"/>
              </w:rPr>
            </w:pPr>
            <w:r w:rsidRPr="00D61619">
              <w:rPr>
                <w:rFonts w:cs="Calibri"/>
                <w:bCs/>
                <w:iCs/>
                <w:lang w:val="ro-RO"/>
              </w:rPr>
              <w:t>5</w:t>
            </w:r>
            <w:r w:rsidR="00AC3A3D" w:rsidRPr="00D61619">
              <w:rPr>
                <w:rFonts w:cs="Calibri"/>
                <w:bCs/>
                <w:iCs/>
                <w:lang w:val="ro-RO"/>
              </w:rPr>
              <w:t>,</w:t>
            </w:r>
            <w:r w:rsidRPr="00D61619">
              <w:rPr>
                <w:rFonts w:cs="Calibri"/>
                <w:bCs/>
                <w:iCs/>
                <w:lang w:val="ro-RO"/>
              </w:rPr>
              <w:t>9 (5</w:t>
            </w:r>
            <w:r w:rsidR="00AC3A3D" w:rsidRPr="00D61619">
              <w:rPr>
                <w:rFonts w:cs="Calibri"/>
                <w:bCs/>
                <w:iCs/>
                <w:lang w:val="ro-RO"/>
              </w:rPr>
              <w:t>,</w:t>
            </w:r>
            <w:r w:rsidRPr="00D61619">
              <w:rPr>
                <w:rFonts w:cs="Calibri"/>
                <w:bCs/>
                <w:iCs/>
                <w:lang w:val="ro-RO"/>
              </w:rPr>
              <w:t>5)</w:t>
            </w:r>
            <w:r w:rsidRPr="00D61619">
              <w:rPr>
                <w:rFonts w:cs="Calibri"/>
                <w:bCs/>
                <w:iCs/>
                <w:vertAlign w:val="superscript"/>
                <w:lang w:val="ro-RO"/>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2D5DE3F9" w14:textId="77777777" w:rsidR="005D4ED7" w:rsidRPr="00D61619" w:rsidRDefault="005D4ED7" w:rsidP="00B6409E">
            <w:pPr>
              <w:keepNext/>
              <w:widowControl w:val="0"/>
              <w:jc w:val="center"/>
              <w:rPr>
                <w:rFonts w:cs="Calibri"/>
                <w:bCs/>
                <w:iCs/>
                <w:lang w:val="ro-RO"/>
              </w:rPr>
            </w:pPr>
            <w:r w:rsidRPr="00D61619">
              <w:rPr>
                <w:rFonts w:cs="Calibri"/>
                <w:bCs/>
                <w:iCs/>
                <w:lang w:val="ro-RO"/>
              </w:rPr>
              <w:t>6</w:t>
            </w:r>
            <w:r w:rsidR="00AC3A3D" w:rsidRPr="00D61619">
              <w:rPr>
                <w:rFonts w:cs="Calibri"/>
                <w:bCs/>
                <w:iCs/>
                <w:lang w:val="ro-RO"/>
              </w:rPr>
              <w:t>,</w:t>
            </w:r>
            <w:r w:rsidRPr="00D61619">
              <w:rPr>
                <w:rFonts w:cs="Calibri"/>
                <w:bCs/>
                <w:iCs/>
                <w:lang w:val="ro-RO"/>
              </w:rPr>
              <w:t>1 (5</w:t>
            </w:r>
            <w:r w:rsidR="00AC3A3D" w:rsidRPr="00D61619">
              <w:rPr>
                <w:rFonts w:cs="Calibri"/>
                <w:bCs/>
                <w:iCs/>
                <w:lang w:val="ro-RO"/>
              </w:rPr>
              <w:t>,</w:t>
            </w:r>
            <w:r w:rsidRPr="00D61619">
              <w:rPr>
                <w:rFonts w:cs="Calibri"/>
                <w:bCs/>
                <w:iCs/>
                <w:lang w:val="ro-RO"/>
              </w:rPr>
              <w:t>7)</w:t>
            </w:r>
            <w:r w:rsidRPr="00D61619">
              <w:rPr>
                <w:rFonts w:cs="Calibri"/>
                <w:bCs/>
                <w:iCs/>
                <w:vertAlign w:val="superscript"/>
                <w:lang w:val="ro-RO"/>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5FF9FCD" w14:textId="77777777" w:rsidR="005D4ED7" w:rsidRPr="00D61619" w:rsidRDefault="005D4ED7" w:rsidP="00B6409E">
            <w:pPr>
              <w:keepNext/>
              <w:widowControl w:val="0"/>
              <w:jc w:val="center"/>
              <w:rPr>
                <w:rFonts w:cs="Calibri"/>
                <w:bCs/>
                <w:iCs/>
                <w:lang w:val="ro-RO"/>
              </w:rPr>
            </w:pPr>
            <w:r w:rsidRPr="00D61619">
              <w:rPr>
                <w:rFonts w:cs="Calibri"/>
                <w:bCs/>
                <w:iCs/>
                <w:lang w:val="ro-RO"/>
              </w:rPr>
              <w:t>6</w:t>
            </w:r>
            <w:r w:rsidR="00AC3A3D" w:rsidRPr="00D61619">
              <w:rPr>
                <w:rFonts w:cs="Calibri"/>
                <w:bCs/>
                <w:iCs/>
                <w:lang w:val="ro-RO"/>
              </w:rPr>
              <w:t>,</w:t>
            </w:r>
            <w:r w:rsidRPr="00D61619">
              <w:rPr>
                <w:rFonts w:cs="Calibri"/>
                <w:bCs/>
                <w:iCs/>
                <w:lang w:val="ro-RO"/>
              </w:rPr>
              <w:t>2 (6</w:t>
            </w:r>
            <w:r w:rsidR="00AC3A3D" w:rsidRPr="00D61619">
              <w:rPr>
                <w:rFonts w:cs="Calibri"/>
                <w:bCs/>
                <w:iCs/>
                <w:lang w:val="ro-RO"/>
              </w:rPr>
              <w:t>,</w:t>
            </w:r>
            <w:r w:rsidRPr="00D61619">
              <w:rPr>
                <w:rFonts w:cs="Calibri"/>
                <w:bCs/>
                <w:iCs/>
                <w:lang w:val="ro-RO"/>
              </w:rPr>
              <w:t>0)</w:t>
            </w:r>
          </w:p>
        </w:tc>
      </w:tr>
      <w:tr w:rsidR="005D4ED7" w:rsidRPr="00D61619" w14:paraId="33B48594"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BD307BB" w14:textId="77777777" w:rsidR="005D4ED7" w:rsidRPr="00D61619" w:rsidRDefault="00AC3A3D" w:rsidP="00B6409E">
            <w:pPr>
              <w:keepNext/>
              <w:widowControl w:val="0"/>
              <w:rPr>
                <w:rFonts w:cs="Calibri"/>
                <w:bCs/>
                <w:iCs/>
                <w:lang w:val="ro-RO"/>
              </w:rPr>
            </w:pPr>
            <w:r w:rsidRPr="00D61619">
              <w:rPr>
                <w:bCs/>
                <w:iCs/>
                <w:color w:val="000000"/>
                <w:szCs w:val="22"/>
                <w:lang w:val="ro-RO"/>
              </w:rPr>
              <w:t>Modificare</w:t>
            </w:r>
            <w:r w:rsidR="00822051" w:rsidRPr="00D61619">
              <w:rPr>
                <w:bCs/>
                <w:iCs/>
                <w:color w:val="000000"/>
                <w:szCs w:val="22"/>
                <w:lang w:val="ro-RO"/>
              </w:rPr>
              <w:t>a</w:t>
            </w:r>
            <w:r w:rsidRPr="00D61619">
              <w:rPr>
                <w:bCs/>
                <w:iCs/>
                <w:color w:val="000000"/>
                <w:szCs w:val="22"/>
                <w:lang w:val="ro-RO"/>
              </w:rPr>
              <w:t xml:space="preserve"> medie a AVOC </w:t>
            </w:r>
            <w:r w:rsidR="00822051" w:rsidRPr="00D61619">
              <w:rPr>
                <w:bCs/>
                <w:iCs/>
                <w:color w:val="000000"/>
                <w:szCs w:val="22"/>
                <w:lang w:val="ro-RO"/>
              </w:rPr>
              <w:t xml:space="preserve">medii </w:t>
            </w:r>
            <w:r w:rsidRPr="00D61619">
              <w:rPr>
                <w:bCs/>
                <w:iCs/>
                <w:color w:val="000000"/>
                <w:szCs w:val="22"/>
                <w:lang w:val="ro-RO"/>
              </w:rPr>
              <w:t>din Luna</w:t>
            </w:r>
            <w:r w:rsidR="000C24E3" w:rsidRPr="00D61619">
              <w:rPr>
                <w:bCs/>
                <w:iCs/>
                <w:color w:val="000000"/>
                <w:szCs w:val="22"/>
                <w:lang w:val="ro-RO"/>
              </w:rPr>
              <w:t> </w:t>
            </w:r>
            <w:r w:rsidRPr="00D61619">
              <w:rPr>
                <w:bCs/>
                <w:iCs/>
                <w:color w:val="000000"/>
                <w:szCs w:val="22"/>
                <w:lang w:val="ro-RO"/>
              </w:rPr>
              <w:t>1 în Luna </w:t>
            </w:r>
            <w:r w:rsidR="005D4ED7" w:rsidRPr="00D61619">
              <w:rPr>
                <w:rFonts w:cs="Calibri"/>
                <w:bCs/>
                <w:iCs/>
                <w:lang w:val="ro-RO"/>
              </w:rPr>
              <w:t>24 (</w:t>
            </w:r>
            <w:r w:rsidRPr="00D61619">
              <w:rPr>
                <w:rFonts w:cs="Calibri"/>
                <w:bCs/>
                <w:iCs/>
                <w:lang w:val="ro-RO"/>
              </w:rPr>
              <w:t>DS</w:t>
            </w:r>
            <w:r w:rsidR="005D4ED7" w:rsidRPr="00D61619">
              <w:rPr>
                <w:rFonts w:cs="Calibri"/>
                <w:bCs/>
                <w:iCs/>
                <w:lang w:val="ro-RO"/>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9DC7E07" w14:textId="77777777" w:rsidR="005D4ED7" w:rsidRPr="00D61619" w:rsidRDefault="005D4ED7" w:rsidP="00B6409E">
            <w:pPr>
              <w:keepNext/>
              <w:widowControl w:val="0"/>
              <w:jc w:val="center"/>
              <w:rPr>
                <w:rFonts w:cs="Calibri"/>
                <w:bCs/>
                <w:iCs/>
                <w:lang w:val="ro-RO"/>
              </w:rPr>
            </w:pPr>
            <w:r w:rsidRPr="00D61619">
              <w:rPr>
                <w:rFonts w:cs="Calibri"/>
                <w:bCs/>
                <w:iCs/>
                <w:lang w:val="ro-RO"/>
              </w:rPr>
              <w:t>6</w:t>
            </w:r>
            <w:r w:rsidR="00AC3A3D" w:rsidRPr="00D61619">
              <w:rPr>
                <w:rFonts w:cs="Calibri"/>
                <w:bCs/>
                <w:iCs/>
                <w:lang w:val="ro-RO"/>
              </w:rPr>
              <w:t>,</w:t>
            </w:r>
            <w:r w:rsidRPr="00D61619">
              <w:rPr>
                <w:rFonts w:cs="Calibri"/>
                <w:bCs/>
                <w:iCs/>
                <w:lang w:val="ro-RO"/>
              </w:rPr>
              <w:t>8 (6</w:t>
            </w:r>
            <w:r w:rsidR="00AC3A3D" w:rsidRPr="00D61619">
              <w:rPr>
                <w:rFonts w:cs="Calibri"/>
                <w:bCs/>
                <w:iCs/>
                <w:lang w:val="ro-RO"/>
              </w:rPr>
              <w:t>,</w:t>
            </w:r>
            <w:r w:rsidRPr="00D61619">
              <w:rPr>
                <w:rFonts w:cs="Calibri"/>
                <w:bCs/>
                <w:iCs/>
                <w:lang w:val="ro-RO"/>
              </w:rPr>
              <w:t>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ADBBE5D" w14:textId="77777777" w:rsidR="005D4ED7" w:rsidRPr="00D61619" w:rsidRDefault="005D4ED7" w:rsidP="00B6409E">
            <w:pPr>
              <w:keepNext/>
              <w:widowControl w:val="0"/>
              <w:jc w:val="center"/>
              <w:rPr>
                <w:rFonts w:cs="Calibri"/>
                <w:bCs/>
                <w:iCs/>
                <w:lang w:val="ro-RO"/>
              </w:rPr>
            </w:pPr>
            <w:r w:rsidRPr="00D61619">
              <w:rPr>
                <w:rFonts w:cs="Calibri"/>
                <w:bCs/>
                <w:iCs/>
                <w:lang w:val="ro-RO"/>
              </w:rPr>
              <w:t>6</w:t>
            </w:r>
            <w:r w:rsidR="00AC3A3D" w:rsidRPr="00D61619">
              <w:rPr>
                <w:rFonts w:cs="Calibri"/>
                <w:bCs/>
                <w:iCs/>
                <w:lang w:val="ro-RO"/>
              </w:rPr>
              <w:t>,</w:t>
            </w:r>
            <w:r w:rsidRPr="00D61619">
              <w:rPr>
                <w:rFonts w:cs="Calibri"/>
                <w:bCs/>
                <w:iCs/>
                <w:lang w:val="ro-RO"/>
              </w:rPr>
              <w:t>6 (7</w:t>
            </w:r>
            <w:r w:rsidR="00AC3A3D" w:rsidRPr="00D61619">
              <w:rPr>
                <w:rFonts w:cs="Calibri"/>
                <w:bCs/>
                <w:iCs/>
                <w:lang w:val="ro-RO"/>
              </w:rPr>
              <w:t>,</w:t>
            </w:r>
            <w:r w:rsidRPr="00D61619">
              <w:rPr>
                <w:rFonts w:cs="Calibri"/>
                <w:bCs/>
                <w:iCs/>
                <w:lang w:val="ro-RO"/>
              </w:rPr>
              <w:t>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6B22DE3C" w14:textId="77777777" w:rsidR="005D4ED7" w:rsidRPr="00D61619" w:rsidRDefault="005D4ED7" w:rsidP="00B6409E">
            <w:pPr>
              <w:keepNext/>
              <w:widowControl w:val="0"/>
              <w:jc w:val="center"/>
              <w:rPr>
                <w:rFonts w:cs="Calibri"/>
                <w:bCs/>
                <w:iCs/>
                <w:lang w:val="ro-RO"/>
              </w:rPr>
            </w:pPr>
            <w:r w:rsidRPr="00D61619">
              <w:rPr>
                <w:rFonts w:cs="Calibri"/>
                <w:bCs/>
                <w:iCs/>
                <w:lang w:val="ro-RO"/>
              </w:rPr>
              <w:t>7</w:t>
            </w:r>
            <w:r w:rsidR="00AC3A3D" w:rsidRPr="00D61619">
              <w:rPr>
                <w:rFonts w:cs="Calibri"/>
                <w:bCs/>
                <w:iCs/>
                <w:lang w:val="ro-RO"/>
              </w:rPr>
              <w:t>,</w:t>
            </w:r>
            <w:r w:rsidRPr="00D61619">
              <w:rPr>
                <w:rFonts w:cs="Calibri"/>
                <w:bCs/>
                <w:iCs/>
                <w:lang w:val="ro-RO"/>
              </w:rPr>
              <w:t>0 (6</w:t>
            </w:r>
            <w:r w:rsidR="00AC3A3D" w:rsidRPr="00D61619">
              <w:rPr>
                <w:rFonts w:cs="Calibri"/>
                <w:bCs/>
                <w:iCs/>
                <w:lang w:val="ro-RO"/>
              </w:rPr>
              <w:t>,</w:t>
            </w:r>
            <w:r w:rsidRPr="00D61619">
              <w:rPr>
                <w:rFonts w:cs="Calibri"/>
                <w:bCs/>
                <w:iCs/>
                <w:lang w:val="ro-RO"/>
              </w:rPr>
              <w:t>4)</w:t>
            </w:r>
          </w:p>
        </w:tc>
      </w:tr>
      <w:tr w:rsidR="005D4ED7" w:rsidRPr="00D61619" w14:paraId="107A845D"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F755A41" w14:textId="77777777" w:rsidR="005D4ED7" w:rsidRPr="00D61619" w:rsidRDefault="00AC3A3D" w:rsidP="00B6409E">
            <w:pPr>
              <w:keepNext/>
              <w:widowControl w:val="0"/>
              <w:rPr>
                <w:rFonts w:cs="Calibri"/>
                <w:bCs/>
                <w:iCs/>
                <w:lang w:val="ro-RO"/>
              </w:rPr>
            </w:pPr>
            <w:r w:rsidRPr="00D61619">
              <w:rPr>
                <w:bCs/>
                <w:iCs/>
                <w:color w:val="000000"/>
                <w:szCs w:val="22"/>
                <w:lang w:val="ro-RO"/>
              </w:rPr>
              <w:t>Modificare</w:t>
            </w:r>
            <w:r w:rsidR="00D40C1A" w:rsidRPr="00D61619">
              <w:rPr>
                <w:bCs/>
                <w:iCs/>
                <w:color w:val="000000"/>
                <w:szCs w:val="22"/>
                <w:lang w:val="ro-RO"/>
              </w:rPr>
              <w:t>a</w:t>
            </w:r>
            <w:r w:rsidRPr="00D61619">
              <w:rPr>
                <w:bCs/>
                <w:iCs/>
                <w:color w:val="000000"/>
                <w:szCs w:val="22"/>
                <w:lang w:val="ro-RO"/>
              </w:rPr>
              <w:t xml:space="preserve"> medie a AVOC </w:t>
            </w:r>
            <w:r w:rsidRPr="00D61619">
              <w:rPr>
                <w:rFonts w:cs="Calibri"/>
                <w:bCs/>
                <w:iCs/>
                <w:lang w:val="ro-RO"/>
              </w:rPr>
              <w:t>în Luna</w:t>
            </w:r>
            <w:r w:rsidR="005D4ED7" w:rsidRPr="00D61619">
              <w:rPr>
                <w:rFonts w:cs="Calibri"/>
                <w:bCs/>
                <w:iCs/>
                <w:lang w:val="ro-RO"/>
              </w:rPr>
              <w:t> 24 (</w:t>
            </w:r>
            <w:r w:rsidRPr="00D61619">
              <w:rPr>
                <w:rFonts w:cs="Calibri"/>
                <w:bCs/>
                <w:iCs/>
                <w:lang w:val="ro-RO"/>
              </w:rPr>
              <w:t>DS</w:t>
            </w:r>
            <w:r w:rsidR="005D4ED7" w:rsidRPr="00D61619">
              <w:rPr>
                <w:rFonts w:cs="Calibri"/>
                <w:bCs/>
                <w:iCs/>
                <w:lang w:val="ro-RO"/>
              </w:rPr>
              <w:t>)</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4144123" w14:textId="77777777" w:rsidR="005D4ED7" w:rsidRPr="00D61619" w:rsidRDefault="005D4ED7" w:rsidP="00B6409E">
            <w:pPr>
              <w:keepNext/>
              <w:widowControl w:val="0"/>
              <w:jc w:val="center"/>
              <w:rPr>
                <w:rFonts w:cs="Calibri"/>
                <w:bCs/>
                <w:iCs/>
                <w:lang w:val="ro-RO"/>
              </w:rPr>
            </w:pPr>
            <w:r w:rsidRPr="00D61619">
              <w:rPr>
                <w:rFonts w:cs="Calibri"/>
                <w:bCs/>
                <w:iCs/>
                <w:lang w:val="ro-RO"/>
              </w:rPr>
              <w:t>8</w:t>
            </w:r>
            <w:r w:rsidR="00AC3A3D" w:rsidRPr="00D61619">
              <w:rPr>
                <w:rFonts w:cs="Calibri"/>
                <w:bCs/>
                <w:iCs/>
                <w:lang w:val="ro-RO"/>
              </w:rPr>
              <w:t>,</w:t>
            </w:r>
            <w:r w:rsidRPr="00D61619">
              <w:rPr>
                <w:rFonts w:cs="Calibri"/>
                <w:bCs/>
                <w:iCs/>
                <w:lang w:val="ro-RO"/>
              </w:rPr>
              <w:t>3 (8</w:t>
            </w:r>
            <w:r w:rsidR="00AC3A3D" w:rsidRPr="00D61619">
              <w:rPr>
                <w:rFonts w:cs="Calibri"/>
                <w:bCs/>
                <w:iCs/>
                <w:lang w:val="ro-RO"/>
              </w:rPr>
              <w:t>,</w:t>
            </w:r>
            <w:r w:rsidRPr="00D61619">
              <w:rPr>
                <w:rFonts w:cs="Calibri"/>
                <w:bCs/>
                <w:iCs/>
                <w:lang w:val="ro-RO"/>
              </w:rPr>
              <w:t>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5813A72B" w14:textId="77777777" w:rsidR="005D4ED7" w:rsidRPr="00D61619" w:rsidRDefault="005D4ED7" w:rsidP="00B6409E">
            <w:pPr>
              <w:keepNext/>
              <w:widowControl w:val="0"/>
              <w:jc w:val="center"/>
              <w:rPr>
                <w:rFonts w:cs="Calibri"/>
                <w:bCs/>
                <w:iCs/>
                <w:lang w:val="ro-RO"/>
              </w:rPr>
            </w:pPr>
            <w:r w:rsidRPr="00D61619">
              <w:rPr>
                <w:rFonts w:cs="Calibri"/>
                <w:bCs/>
                <w:iCs/>
                <w:lang w:val="ro-RO"/>
              </w:rPr>
              <w:t>6</w:t>
            </w:r>
            <w:r w:rsidR="00AC3A3D" w:rsidRPr="00D61619">
              <w:rPr>
                <w:rFonts w:cs="Calibri"/>
                <w:bCs/>
                <w:iCs/>
                <w:lang w:val="ro-RO"/>
              </w:rPr>
              <w:t>,</w:t>
            </w:r>
            <w:r w:rsidRPr="00D61619">
              <w:rPr>
                <w:rFonts w:cs="Calibri"/>
                <w:bCs/>
                <w:iCs/>
                <w:lang w:val="ro-RO"/>
              </w:rPr>
              <w:t>5 (10</w:t>
            </w:r>
            <w:r w:rsidR="00AC3A3D" w:rsidRPr="00D61619">
              <w:rPr>
                <w:rFonts w:cs="Calibri"/>
                <w:bCs/>
                <w:iCs/>
                <w:lang w:val="ro-RO"/>
              </w:rPr>
              <w:t>,</w:t>
            </w:r>
            <w:r w:rsidRPr="00D61619">
              <w:rPr>
                <w:rFonts w:cs="Calibri"/>
                <w:bCs/>
                <w:iCs/>
                <w:lang w:val="ro-RO"/>
              </w:rPr>
              <w:t>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500F318" w14:textId="77777777" w:rsidR="005D4ED7" w:rsidRPr="00D61619" w:rsidRDefault="005D4ED7" w:rsidP="00B6409E">
            <w:pPr>
              <w:keepNext/>
              <w:widowControl w:val="0"/>
              <w:jc w:val="center"/>
              <w:rPr>
                <w:rFonts w:cs="Calibri"/>
                <w:bCs/>
                <w:iCs/>
                <w:lang w:val="ro-RO"/>
              </w:rPr>
            </w:pPr>
            <w:r w:rsidRPr="00D61619">
              <w:rPr>
                <w:rFonts w:cs="Calibri"/>
                <w:bCs/>
                <w:iCs/>
                <w:lang w:val="ro-RO"/>
              </w:rPr>
              <w:t>8</w:t>
            </w:r>
            <w:r w:rsidR="00AC3A3D" w:rsidRPr="00D61619">
              <w:rPr>
                <w:rFonts w:cs="Calibri"/>
                <w:bCs/>
                <w:iCs/>
                <w:lang w:val="ro-RO"/>
              </w:rPr>
              <w:t>,</w:t>
            </w:r>
            <w:r w:rsidRPr="00D61619">
              <w:rPr>
                <w:rFonts w:cs="Calibri"/>
                <w:bCs/>
                <w:iCs/>
                <w:lang w:val="ro-RO"/>
              </w:rPr>
              <w:t>1 (8</w:t>
            </w:r>
            <w:r w:rsidR="00AC3A3D" w:rsidRPr="00D61619">
              <w:rPr>
                <w:rFonts w:cs="Calibri"/>
                <w:bCs/>
                <w:iCs/>
                <w:lang w:val="ro-RO"/>
              </w:rPr>
              <w:t>,</w:t>
            </w:r>
            <w:r w:rsidRPr="00D61619">
              <w:rPr>
                <w:rFonts w:cs="Calibri"/>
                <w:bCs/>
                <w:iCs/>
                <w:lang w:val="ro-RO"/>
              </w:rPr>
              <w:t>5)</w:t>
            </w:r>
          </w:p>
        </w:tc>
      </w:tr>
      <w:tr w:rsidR="005D4ED7" w:rsidRPr="00D61619" w14:paraId="61D332D1"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7349071" w14:textId="77777777" w:rsidR="005D4ED7" w:rsidRPr="00D61619" w:rsidRDefault="00AC3A3D" w:rsidP="00B6409E">
            <w:pPr>
              <w:keepNext/>
              <w:widowControl w:val="0"/>
              <w:rPr>
                <w:rFonts w:cs="Calibri"/>
                <w:bCs/>
                <w:iCs/>
                <w:lang w:val="ro-RO"/>
              </w:rPr>
            </w:pPr>
            <w:r w:rsidRPr="00D61619">
              <w:rPr>
                <w:bCs/>
                <w:iCs/>
                <w:color w:val="000000"/>
                <w:szCs w:val="22"/>
                <w:lang w:val="ro-RO"/>
              </w:rPr>
              <w:t>Îmbunătăţirea cu</w:t>
            </w:r>
            <w:r w:rsidRPr="00D61619">
              <w:rPr>
                <w:rFonts w:cs="Calibri"/>
                <w:bCs/>
                <w:iCs/>
                <w:lang w:val="ro-RO"/>
              </w:rPr>
              <w:t xml:space="preserve"> </w:t>
            </w:r>
            <w:r w:rsidR="005D4ED7" w:rsidRPr="00D61619">
              <w:rPr>
                <w:rFonts w:cs="Calibri"/>
                <w:bCs/>
                <w:iCs/>
                <w:lang w:val="ro-RO"/>
              </w:rPr>
              <w:t>≥</w:t>
            </w:r>
            <w:r w:rsidR="000C24E3" w:rsidRPr="00D61619">
              <w:rPr>
                <w:rFonts w:cs="Calibri"/>
                <w:bCs/>
                <w:iCs/>
                <w:lang w:val="ro-RO"/>
              </w:rPr>
              <w:t> </w:t>
            </w:r>
            <w:r w:rsidR="005D4ED7" w:rsidRPr="00D61619">
              <w:rPr>
                <w:rFonts w:cs="Calibri"/>
                <w:bCs/>
                <w:iCs/>
                <w:lang w:val="ro-RO"/>
              </w:rPr>
              <w:t>15 </w:t>
            </w:r>
            <w:r w:rsidRPr="00D61619">
              <w:rPr>
                <w:bCs/>
                <w:iCs/>
                <w:color w:val="000000"/>
                <w:szCs w:val="22"/>
                <w:lang w:val="ro-RO"/>
              </w:rPr>
              <w:t xml:space="preserve">litere sau a AVOC </w:t>
            </w:r>
            <w:r w:rsidR="000C24E3" w:rsidRPr="00D61619">
              <w:rPr>
                <w:rFonts w:cs="Calibri"/>
                <w:bCs/>
                <w:iCs/>
                <w:lang w:val="ro-RO"/>
              </w:rPr>
              <w:sym w:font="Symbol" w:char="F0B3"/>
            </w:r>
            <w:r w:rsidR="000C24E3" w:rsidRPr="00D61619">
              <w:rPr>
                <w:rFonts w:cs="Calibri"/>
                <w:bCs/>
                <w:iCs/>
                <w:lang w:val="ro-RO"/>
              </w:rPr>
              <w:t> </w:t>
            </w:r>
            <w:r w:rsidR="005D4ED7" w:rsidRPr="00D61619">
              <w:rPr>
                <w:rFonts w:cs="Calibri"/>
                <w:bCs/>
                <w:iCs/>
                <w:lang w:val="ro-RO"/>
              </w:rPr>
              <w:t>84</w:t>
            </w:r>
            <w:r w:rsidR="000C24E3" w:rsidRPr="00D61619">
              <w:rPr>
                <w:rFonts w:cs="Calibri"/>
                <w:bCs/>
                <w:iCs/>
                <w:lang w:val="ro-RO"/>
              </w:rPr>
              <w:t> </w:t>
            </w:r>
            <w:r w:rsidRPr="00D61619">
              <w:rPr>
                <w:rFonts w:cs="Calibri"/>
                <w:bCs/>
                <w:iCs/>
                <w:lang w:val="ro-RO"/>
              </w:rPr>
              <w:t>litere în Luna </w:t>
            </w:r>
            <w:r w:rsidR="005D4ED7" w:rsidRPr="00D61619">
              <w:rPr>
                <w:rFonts w:cs="Calibri"/>
                <w:bCs/>
                <w:iCs/>
                <w:lang w:val="ro-RO"/>
              </w:rPr>
              <w:t>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69622C8" w14:textId="77777777" w:rsidR="005D4ED7" w:rsidRPr="00D61619" w:rsidRDefault="005D4ED7" w:rsidP="00B6409E">
            <w:pPr>
              <w:keepNext/>
              <w:widowControl w:val="0"/>
              <w:jc w:val="center"/>
              <w:rPr>
                <w:rFonts w:cs="Calibri"/>
                <w:bCs/>
                <w:iCs/>
                <w:lang w:val="ro-RO"/>
              </w:rPr>
            </w:pPr>
            <w:r w:rsidRPr="00D61619">
              <w:rPr>
                <w:rFonts w:cs="Calibri"/>
                <w:bCs/>
                <w:iCs/>
                <w:lang w:val="ro-RO"/>
              </w:rPr>
              <w:t>25</w:t>
            </w:r>
            <w:r w:rsidR="00AC3A3D" w:rsidRPr="00D61619">
              <w:rPr>
                <w:rFonts w:cs="Calibri"/>
                <w:bCs/>
                <w:iCs/>
                <w:lang w:val="ro-RO"/>
              </w:rPr>
              <w:t>,</w:t>
            </w:r>
            <w:r w:rsidRPr="00D61619">
              <w:rPr>
                <w:rFonts w:cs="Calibri"/>
                <w:bCs/>
                <w:iCs/>
                <w:lang w:val="ro-RO"/>
              </w:rPr>
              <w:t>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8C1236F" w14:textId="77777777" w:rsidR="005D4ED7" w:rsidRPr="00D61619" w:rsidRDefault="005D4ED7" w:rsidP="00B6409E">
            <w:pPr>
              <w:keepNext/>
              <w:widowControl w:val="0"/>
              <w:jc w:val="center"/>
              <w:rPr>
                <w:rFonts w:cs="Calibri"/>
                <w:bCs/>
                <w:iCs/>
                <w:lang w:val="ro-RO"/>
              </w:rPr>
            </w:pPr>
            <w:r w:rsidRPr="00D61619">
              <w:rPr>
                <w:rFonts w:cs="Calibri"/>
                <w:bCs/>
                <w:iCs/>
                <w:lang w:val="ro-RO"/>
              </w:rPr>
              <w:t>28</w:t>
            </w:r>
            <w:r w:rsidR="00AC3A3D" w:rsidRPr="00D61619">
              <w:rPr>
                <w:rFonts w:cs="Calibri"/>
                <w:bCs/>
                <w:iCs/>
                <w:lang w:val="ro-RO"/>
              </w:rPr>
              <w:t>,</w:t>
            </w:r>
            <w:r w:rsidRPr="00D61619">
              <w:rPr>
                <w:rFonts w:cs="Calibri"/>
                <w:bCs/>
                <w:iCs/>
                <w:lang w:val="ro-RO"/>
              </w:rPr>
              <w:t>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4790574" w14:textId="77777777" w:rsidR="005D4ED7" w:rsidRPr="00D61619" w:rsidRDefault="005D4ED7" w:rsidP="00B6409E">
            <w:pPr>
              <w:keepNext/>
              <w:widowControl w:val="0"/>
              <w:jc w:val="center"/>
              <w:rPr>
                <w:rFonts w:cs="Calibri"/>
                <w:bCs/>
                <w:iCs/>
                <w:lang w:val="ro-RO"/>
              </w:rPr>
            </w:pPr>
            <w:r w:rsidRPr="00D61619">
              <w:rPr>
                <w:rFonts w:cs="Calibri"/>
                <w:bCs/>
                <w:iCs/>
                <w:lang w:val="ro-RO"/>
              </w:rPr>
              <w:t>30</w:t>
            </w:r>
            <w:r w:rsidR="00AC3A3D" w:rsidRPr="00D61619">
              <w:rPr>
                <w:rFonts w:cs="Calibri"/>
                <w:bCs/>
                <w:iCs/>
                <w:lang w:val="ro-RO"/>
              </w:rPr>
              <w:t>,</w:t>
            </w:r>
            <w:r w:rsidRPr="00D61619">
              <w:rPr>
                <w:rFonts w:cs="Calibri"/>
                <w:bCs/>
                <w:iCs/>
                <w:lang w:val="ro-RO"/>
              </w:rPr>
              <w:t>8</w:t>
            </w:r>
          </w:p>
        </w:tc>
      </w:tr>
      <w:tr w:rsidR="000F4A02" w:rsidRPr="00D61619" w14:paraId="27281CE9" w14:textId="77777777" w:rsidTr="00720235">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E51698B" w14:textId="77777777" w:rsidR="000F4A02" w:rsidRPr="00D61619" w:rsidRDefault="001F746D" w:rsidP="00B6409E">
            <w:pPr>
              <w:keepNext/>
              <w:widowControl w:val="0"/>
              <w:rPr>
                <w:rFonts w:cs="Calibri"/>
                <w:bCs/>
                <w:iCs/>
                <w:lang w:val="ro-RO"/>
              </w:rPr>
            </w:pPr>
            <w:r w:rsidRPr="00D61619">
              <w:rPr>
                <w:rFonts w:cs="Calibri"/>
                <w:bCs/>
                <w:iCs/>
                <w:lang w:val="ro-RO"/>
              </w:rPr>
              <w:t>Nunăr mediu de injecții</w:t>
            </w:r>
            <w:r w:rsidR="000F4A02" w:rsidRPr="00D61619">
              <w:rPr>
                <w:rFonts w:cs="Calibri"/>
                <w:bCs/>
                <w:iCs/>
                <w:lang w:val="ro-RO"/>
              </w:rPr>
              <w:t xml:space="preserve"> (</w:t>
            </w:r>
            <w:r w:rsidRPr="00D61619">
              <w:rPr>
                <w:rFonts w:cs="Calibri"/>
                <w:bCs/>
                <w:iCs/>
                <w:lang w:val="ro-RO"/>
              </w:rPr>
              <w:t>Luni</w:t>
            </w:r>
            <w:r w:rsidR="000F4A02" w:rsidRPr="00D61619">
              <w:rPr>
                <w:rFonts w:cs="Calibri"/>
                <w:bCs/>
                <w:iCs/>
                <w:lang w:val="ro-RO"/>
              </w:rPr>
              <w:t> 0</w:t>
            </w:r>
            <w:r w:rsidR="000F4A02" w:rsidRPr="00D61619">
              <w:rPr>
                <w:rFonts w:cs="Calibri"/>
                <w:bCs/>
                <w:iCs/>
                <w:lang w:val="ro-RO"/>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44AEFBC" w14:textId="77777777" w:rsidR="000F4A02" w:rsidRPr="00D61619" w:rsidRDefault="000F4A02" w:rsidP="00B6409E">
            <w:pPr>
              <w:keepNext/>
              <w:widowControl w:val="0"/>
              <w:jc w:val="center"/>
              <w:rPr>
                <w:rFonts w:cs="Calibri"/>
                <w:bCs/>
                <w:iCs/>
                <w:lang w:val="ro-RO"/>
              </w:rPr>
            </w:pPr>
            <w:r w:rsidRPr="00D61619">
              <w:rPr>
                <w:rFonts w:cs="Calibri"/>
                <w:bCs/>
                <w:iCs/>
                <w:lang w:val="ro-RO"/>
              </w:rPr>
              <w:t>12</w:t>
            </w:r>
            <w:r w:rsidR="001F746D" w:rsidRPr="00D61619">
              <w:rPr>
                <w:rFonts w:cs="Calibri"/>
                <w:bCs/>
                <w:iCs/>
                <w:lang w:val="ro-RO"/>
              </w:rPr>
              <w:t>,</w:t>
            </w:r>
            <w:r w:rsidRPr="00D61619">
              <w:rPr>
                <w:rFonts w:cs="Calibri"/>
                <w:bCs/>
                <w:iCs/>
                <w:lang w:val="ro-RO"/>
              </w:rPr>
              <w:t>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9DBCB0D" w14:textId="77777777" w:rsidR="000F4A02" w:rsidRPr="00D61619" w:rsidRDefault="000F4A02" w:rsidP="00B6409E">
            <w:pPr>
              <w:keepNext/>
              <w:widowControl w:val="0"/>
              <w:jc w:val="center"/>
              <w:rPr>
                <w:rFonts w:cs="Calibri"/>
                <w:bCs/>
                <w:iCs/>
                <w:lang w:val="ro-RO"/>
              </w:rPr>
            </w:pPr>
            <w:r w:rsidRPr="00D61619">
              <w:rPr>
                <w:rFonts w:cs="Calibri"/>
                <w:bCs/>
                <w:iCs/>
                <w:lang w:val="ro-RO"/>
              </w:rPr>
              <w:t>12</w:t>
            </w:r>
            <w:r w:rsidR="001F746D" w:rsidRPr="00D61619">
              <w:rPr>
                <w:rFonts w:cs="Calibri"/>
                <w:bCs/>
                <w:iCs/>
                <w:lang w:val="ro-RO"/>
              </w:rPr>
              <w:t>,</w:t>
            </w:r>
            <w:r w:rsidRPr="00D61619">
              <w:rPr>
                <w:rFonts w:cs="Calibri"/>
                <w:bCs/>
                <w:iCs/>
                <w:lang w:val="ro-RO"/>
              </w:rPr>
              <w:t>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0097DB4" w14:textId="77777777" w:rsidR="000F4A02" w:rsidRPr="00D61619" w:rsidRDefault="000F4A02" w:rsidP="00B6409E">
            <w:pPr>
              <w:keepNext/>
              <w:widowControl w:val="0"/>
              <w:jc w:val="center"/>
              <w:rPr>
                <w:rFonts w:cs="Calibri"/>
                <w:bCs/>
                <w:iCs/>
                <w:lang w:val="ro-RO"/>
              </w:rPr>
            </w:pPr>
            <w:r w:rsidRPr="00D61619">
              <w:rPr>
                <w:rFonts w:cs="Calibri"/>
                <w:bCs/>
                <w:iCs/>
                <w:lang w:val="ro-RO"/>
              </w:rPr>
              <w:t>10</w:t>
            </w:r>
            <w:r w:rsidR="001F746D" w:rsidRPr="00D61619">
              <w:rPr>
                <w:rFonts w:cs="Calibri"/>
                <w:bCs/>
                <w:iCs/>
                <w:lang w:val="ro-RO"/>
              </w:rPr>
              <w:t>,</w:t>
            </w:r>
            <w:r w:rsidRPr="00D61619">
              <w:rPr>
                <w:rFonts w:cs="Calibri"/>
                <w:bCs/>
                <w:iCs/>
                <w:lang w:val="ro-RO"/>
              </w:rPr>
              <w:t>7</w:t>
            </w:r>
          </w:p>
        </w:tc>
      </w:tr>
    </w:tbl>
    <w:p w14:paraId="48E9EB2A" w14:textId="77777777" w:rsidR="005D4ED7" w:rsidRPr="00D61619" w:rsidRDefault="005D4ED7" w:rsidP="00B6409E">
      <w:pPr>
        <w:widowControl w:val="0"/>
        <w:rPr>
          <w:rFonts w:cs="Calibri"/>
          <w:bCs/>
          <w:iCs/>
          <w:lang w:val="ro-RO"/>
        </w:rPr>
      </w:pPr>
      <w:r w:rsidRPr="00D61619">
        <w:rPr>
          <w:rFonts w:cs="Calibri"/>
          <w:bCs/>
          <w:iCs/>
          <w:vertAlign w:val="superscript"/>
          <w:lang w:val="ro-RO"/>
        </w:rPr>
        <w:t>a</w:t>
      </w:r>
      <w:r w:rsidRPr="00D61619">
        <w:rPr>
          <w:rFonts w:cs="Calibri"/>
          <w:bCs/>
          <w:lang w:val="ro-RO"/>
        </w:rPr>
        <w:t>p</w:t>
      </w:r>
      <w:r w:rsidR="000C24E3" w:rsidRPr="00D61619">
        <w:rPr>
          <w:rFonts w:cs="Calibri"/>
          <w:bCs/>
          <w:lang w:val="ro-RO"/>
        </w:rPr>
        <w:t> </w:t>
      </w:r>
      <w:r w:rsidRPr="00D61619">
        <w:rPr>
          <w:rFonts w:cs="Calibri"/>
          <w:bCs/>
          <w:lang w:val="ro-RO"/>
        </w:rPr>
        <w:t>&lt;</w:t>
      </w:r>
      <w:r w:rsidR="000C24E3" w:rsidRPr="00D61619">
        <w:rPr>
          <w:rFonts w:cs="Calibri"/>
          <w:bCs/>
          <w:lang w:val="ro-RO"/>
        </w:rPr>
        <w:t> </w:t>
      </w:r>
      <w:r w:rsidRPr="00D61619">
        <w:rPr>
          <w:rFonts w:cs="Calibri"/>
          <w:bCs/>
          <w:iCs/>
          <w:lang w:val="ro-RO"/>
        </w:rPr>
        <w:t>0</w:t>
      </w:r>
      <w:r w:rsidR="00AC3A3D" w:rsidRPr="00D61619">
        <w:rPr>
          <w:rFonts w:cs="Calibri"/>
          <w:bCs/>
          <w:iCs/>
          <w:lang w:val="ro-RO"/>
        </w:rPr>
        <w:t>,</w:t>
      </w:r>
      <w:r w:rsidRPr="00D61619">
        <w:rPr>
          <w:rFonts w:cs="Calibri"/>
          <w:bCs/>
          <w:iCs/>
          <w:lang w:val="ro-RO"/>
        </w:rPr>
        <w:t xml:space="preserve">0001 </w:t>
      </w:r>
      <w:r w:rsidR="00AC3A3D" w:rsidRPr="00D61619">
        <w:rPr>
          <w:rFonts w:cs="Calibri"/>
          <w:bCs/>
          <w:iCs/>
          <w:lang w:val="ro-RO"/>
        </w:rPr>
        <w:t xml:space="preserve">pentru evaluarea </w:t>
      </w:r>
      <w:r w:rsidRPr="00D61619">
        <w:rPr>
          <w:rFonts w:cs="Calibri"/>
          <w:bCs/>
          <w:iCs/>
          <w:lang w:val="ro-RO"/>
        </w:rPr>
        <w:t>non-inferiorit</w:t>
      </w:r>
      <w:r w:rsidR="00AC3A3D" w:rsidRPr="00D61619">
        <w:rPr>
          <w:rFonts w:cs="Calibri"/>
          <w:bCs/>
          <w:iCs/>
          <w:lang w:val="ro-RO"/>
        </w:rPr>
        <w:t>ăţi</w:t>
      </w:r>
      <w:r w:rsidR="003F4639" w:rsidRPr="00D61619">
        <w:rPr>
          <w:rFonts w:cs="Calibri"/>
          <w:bCs/>
          <w:iCs/>
          <w:lang w:val="ro-RO"/>
        </w:rPr>
        <w:t>i</w:t>
      </w:r>
      <w:r w:rsidR="00AC3A3D" w:rsidRPr="00D61619">
        <w:rPr>
          <w:rFonts w:cs="Calibri"/>
          <w:bCs/>
          <w:iCs/>
          <w:lang w:val="ro-RO"/>
        </w:rPr>
        <w:t xml:space="preserve"> faţă de</w:t>
      </w:r>
      <w:r w:rsidRPr="00D61619">
        <w:rPr>
          <w:rFonts w:cs="Calibri"/>
          <w:bCs/>
          <w:iCs/>
          <w:lang w:val="ro-RO"/>
        </w:rPr>
        <w:t xml:space="preserve"> PRN</w:t>
      </w:r>
    </w:p>
    <w:p w14:paraId="50EF7FE6" w14:textId="77777777" w:rsidR="005D4ED7" w:rsidRPr="00D61619" w:rsidRDefault="005D4ED7" w:rsidP="00B6409E">
      <w:pPr>
        <w:widowControl w:val="0"/>
        <w:rPr>
          <w:rFonts w:cs="Calibri"/>
          <w:bCs/>
          <w:iCs/>
          <w:lang w:val="ro-RO"/>
        </w:rPr>
      </w:pPr>
    </w:p>
    <w:p w14:paraId="0F0A8C00" w14:textId="77777777" w:rsidR="005D4ED7" w:rsidRPr="00D61619" w:rsidRDefault="00AC3A3D" w:rsidP="00B6409E">
      <w:pPr>
        <w:widowControl w:val="0"/>
        <w:autoSpaceDE w:val="0"/>
        <w:autoSpaceDN w:val="0"/>
        <w:adjustRightInd w:val="0"/>
        <w:rPr>
          <w:color w:val="000000"/>
          <w:lang w:val="ro-RO"/>
        </w:rPr>
      </w:pPr>
      <w:r w:rsidRPr="00D61619">
        <w:rPr>
          <w:rFonts w:cs="Calibri"/>
          <w:bCs/>
          <w:iCs/>
          <w:lang w:val="ro-RO"/>
        </w:rPr>
        <w:t>Î</w:t>
      </w:r>
      <w:r w:rsidR="005D4ED7" w:rsidRPr="00D61619">
        <w:rPr>
          <w:rFonts w:cs="Calibri"/>
          <w:bCs/>
          <w:iCs/>
          <w:lang w:val="ro-RO"/>
        </w:rPr>
        <w:t xml:space="preserve">n </w:t>
      </w:r>
      <w:r w:rsidRPr="00D61619">
        <w:rPr>
          <w:rFonts w:cs="Calibri"/>
          <w:bCs/>
          <w:iCs/>
          <w:lang w:val="ro-RO"/>
        </w:rPr>
        <w:t>studiile privind EMD</w:t>
      </w:r>
      <w:r w:rsidR="005D4ED7" w:rsidRPr="00D61619">
        <w:rPr>
          <w:rFonts w:cs="Calibri"/>
          <w:bCs/>
          <w:iCs/>
          <w:lang w:val="ro-RO"/>
        </w:rPr>
        <w:t xml:space="preserve">, </w:t>
      </w:r>
      <w:r w:rsidRPr="00D61619">
        <w:rPr>
          <w:rFonts w:cs="Calibri"/>
          <w:bCs/>
          <w:iCs/>
          <w:lang w:val="ro-RO"/>
        </w:rPr>
        <w:t>îmbunătăţirea</w:t>
      </w:r>
      <w:r w:rsidR="005D4ED7" w:rsidRPr="00D61619">
        <w:rPr>
          <w:rFonts w:cs="Calibri"/>
          <w:bCs/>
          <w:iCs/>
          <w:lang w:val="ro-RO"/>
        </w:rPr>
        <w:t xml:space="preserve"> </w:t>
      </w:r>
      <w:r w:rsidRPr="00D61619">
        <w:rPr>
          <w:rFonts w:cs="Calibri"/>
          <w:bCs/>
          <w:iCs/>
          <w:lang w:val="ro-RO"/>
        </w:rPr>
        <w:t xml:space="preserve">AVOC a fost însoţită de o reducere în timp a valorii medii a </w:t>
      </w:r>
      <w:r w:rsidR="003F4639" w:rsidRPr="00D61619">
        <w:rPr>
          <w:rFonts w:cs="Calibri"/>
          <w:bCs/>
          <w:iCs/>
          <w:lang w:val="ro-RO"/>
        </w:rPr>
        <w:t>GRRC</w:t>
      </w:r>
      <w:r w:rsidR="005D4ED7" w:rsidRPr="00D61619">
        <w:rPr>
          <w:rFonts w:cs="Calibri"/>
          <w:bCs/>
          <w:iCs/>
          <w:lang w:val="ro-RO"/>
        </w:rPr>
        <w:t xml:space="preserve"> </w:t>
      </w:r>
      <w:r w:rsidRPr="00D61619">
        <w:rPr>
          <w:rFonts w:cs="Calibri"/>
          <w:bCs/>
          <w:iCs/>
          <w:lang w:val="ro-RO"/>
        </w:rPr>
        <w:t>î</w:t>
      </w:r>
      <w:r w:rsidR="005D4ED7" w:rsidRPr="00D61619">
        <w:rPr>
          <w:rFonts w:cs="Calibri"/>
          <w:bCs/>
          <w:iCs/>
          <w:lang w:val="ro-RO"/>
        </w:rPr>
        <w:t xml:space="preserve">n </w:t>
      </w:r>
      <w:r w:rsidRPr="00D61619">
        <w:rPr>
          <w:rFonts w:cs="Calibri"/>
          <w:bCs/>
          <w:iCs/>
          <w:lang w:val="ro-RO"/>
        </w:rPr>
        <w:t>toate grupele de tratament</w:t>
      </w:r>
      <w:r w:rsidR="005D4ED7" w:rsidRPr="00D61619">
        <w:rPr>
          <w:rFonts w:cs="Calibri"/>
          <w:bCs/>
          <w:iCs/>
          <w:lang w:val="ro-RO"/>
        </w:rPr>
        <w:t>.</w:t>
      </w:r>
    </w:p>
    <w:p w14:paraId="22A98FA1" w14:textId="77777777" w:rsidR="00B87791" w:rsidRPr="00D61619" w:rsidRDefault="00B87791" w:rsidP="00B6409E">
      <w:pPr>
        <w:pStyle w:val="NormalWeb"/>
        <w:spacing w:before="0" w:beforeAutospacing="0" w:after="0" w:afterAutospacing="0"/>
        <w:rPr>
          <w:rFonts w:cs="Calibri"/>
          <w:bCs/>
          <w:iCs/>
          <w:sz w:val="22"/>
          <w:szCs w:val="22"/>
          <w:lang w:val="ro-RO"/>
        </w:rPr>
      </w:pPr>
    </w:p>
    <w:p w14:paraId="5DF7CCBB" w14:textId="7DE2F2B3" w:rsidR="003510F8" w:rsidRPr="00D61619" w:rsidRDefault="003510F8" w:rsidP="00B6409E">
      <w:pPr>
        <w:keepNext/>
        <w:widowControl w:val="0"/>
        <w:tabs>
          <w:tab w:val="clear" w:pos="567"/>
        </w:tabs>
        <w:autoSpaceDE w:val="0"/>
        <w:autoSpaceDN w:val="0"/>
        <w:adjustRightInd w:val="0"/>
        <w:spacing w:line="240" w:lineRule="auto"/>
        <w:rPr>
          <w:i/>
          <w:color w:val="000000"/>
          <w:u w:val="single"/>
          <w:lang w:val="ro-RO"/>
        </w:rPr>
      </w:pPr>
      <w:r w:rsidRPr="00D61619">
        <w:rPr>
          <w:i/>
          <w:color w:val="000000"/>
          <w:u w:val="single"/>
          <w:lang w:val="ro-RO"/>
        </w:rPr>
        <w:t>Tratamentul RDP</w:t>
      </w:r>
    </w:p>
    <w:p w14:paraId="06761973" w14:textId="536D1DB9" w:rsidR="007C63E9" w:rsidRPr="00D61619" w:rsidRDefault="003510F8" w:rsidP="00B6409E">
      <w:pPr>
        <w:pStyle w:val="Text"/>
        <w:spacing w:before="0"/>
        <w:jc w:val="left"/>
        <w:rPr>
          <w:color w:val="000000"/>
          <w:sz w:val="22"/>
          <w:lang w:val="ro-RO"/>
        </w:rPr>
      </w:pPr>
      <w:r w:rsidRPr="00D61619">
        <w:rPr>
          <w:bCs/>
          <w:color w:val="000000"/>
          <w:sz w:val="22"/>
          <w:szCs w:val="22"/>
          <w:lang w:val="ro-RO"/>
        </w:rPr>
        <w:t xml:space="preserve">Siguranța și eficacitatea clinică a Lucentis la pacienții cu RDP au fost evaluate în Protocolul S care a comparat tratamentul cu ranibizumab 0,5 mg </w:t>
      </w:r>
      <w:r w:rsidR="00251F56" w:rsidRPr="00D61619">
        <w:rPr>
          <w:bCs/>
          <w:color w:val="000000"/>
          <w:sz w:val="22"/>
          <w:szCs w:val="22"/>
          <w:lang w:val="ro-RO"/>
        </w:rPr>
        <w:t xml:space="preserve">administrat sub formă de </w:t>
      </w:r>
      <w:r w:rsidRPr="00D61619">
        <w:rPr>
          <w:bCs/>
          <w:color w:val="000000"/>
          <w:sz w:val="22"/>
          <w:szCs w:val="22"/>
          <w:lang w:val="ro-RO"/>
        </w:rPr>
        <w:t xml:space="preserve">injecții intravitroase cu fotocoagularea panretiniană (FPR). </w:t>
      </w:r>
      <w:r w:rsidR="000574CC" w:rsidRPr="00D61619">
        <w:rPr>
          <w:bCs/>
          <w:color w:val="000000"/>
          <w:sz w:val="22"/>
          <w:szCs w:val="22"/>
          <w:lang w:val="ro-RO"/>
        </w:rPr>
        <w:t xml:space="preserve">Criteriul final principal a fost modificarea medie a acuității vizuale în anul 2. Suplimentar, modificarea </w:t>
      </w:r>
      <w:r w:rsidRPr="00D61619">
        <w:rPr>
          <w:bCs/>
          <w:color w:val="000000"/>
          <w:sz w:val="22"/>
          <w:szCs w:val="22"/>
          <w:lang w:val="ro-RO"/>
        </w:rPr>
        <w:t xml:space="preserve">severității </w:t>
      </w:r>
      <w:r w:rsidR="000574CC" w:rsidRPr="00D61619">
        <w:rPr>
          <w:bCs/>
          <w:color w:val="000000"/>
          <w:sz w:val="22"/>
          <w:szCs w:val="22"/>
          <w:lang w:val="ro-RO"/>
        </w:rPr>
        <w:t>retinopatiei diabetice (</w:t>
      </w:r>
      <w:r w:rsidRPr="00D61619">
        <w:rPr>
          <w:bCs/>
          <w:color w:val="000000"/>
          <w:sz w:val="22"/>
          <w:szCs w:val="22"/>
          <w:lang w:val="ro-RO"/>
        </w:rPr>
        <w:t>DR</w:t>
      </w:r>
      <w:r w:rsidR="000574CC" w:rsidRPr="00D61619">
        <w:rPr>
          <w:bCs/>
          <w:color w:val="000000"/>
          <w:sz w:val="22"/>
          <w:szCs w:val="22"/>
          <w:lang w:val="ro-RO"/>
        </w:rPr>
        <w:t>)</w:t>
      </w:r>
      <w:r w:rsidRPr="00D61619">
        <w:rPr>
          <w:bCs/>
          <w:color w:val="000000"/>
          <w:sz w:val="22"/>
          <w:szCs w:val="22"/>
          <w:lang w:val="ro-RO"/>
        </w:rPr>
        <w:t xml:space="preserve"> a fost evaluată pe baza fotografiilor fundului de ochi, utilizând </w:t>
      </w:r>
      <w:r w:rsidR="000574CC" w:rsidRPr="00D61619">
        <w:rPr>
          <w:bCs/>
          <w:color w:val="000000"/>
          <w:sz w:val="22"/>
          <w:szCs w:val="22"/>
          <w:lang w:val="ro-RO"/>
        </w:rPr>
        <w:t>scorul severității DR (</w:t>
      </w:r>
      <w:r w:rsidRPr="00D61619">
        <w:rPr>
          <w:bCs/>
          <w:color w:val="000000"/>
          <w:sz w:val="22"/>
          <w:szCs w:val="22"/>
          <w:lang w:val="ro-RO"/>
        </w:rPr>
        <w:t>DRSS</w:t>
      </w:r>
      <w:r w:rsidR="000574CC" w:rsidRPr="00D61619">
        <w:rPr>
          <w:bCs/>
          <w:color w:val="000000"/>
          <w:sz w:val="22"/>
          <w:szCs w:val="22"/>
          <w:lang w:val="ro-RO"/>
        </w:rPr>
        <w:t>)</w:t>
      </w:r>
      <w:r w:rsidR="007C63E9" w:rsidRPr="00D61619">
        <w:rPr>
          <w:bCs/>
          <w:color w:val="000000"/>
          <w:sz w:val="22"/>
          <w:szCs w:val="22"/>
          <w:lang w:val="ro-RO"/>
        </w:rPr>
        <w:t>.</w:t>
      </w:r>
    </w:p>
    <w:p w14:paraId="7BBAF963" w14:textId="77777777" w:rsidR="007C63E9" w:rsidRPr="00D61619" w:rsidRDefault="007C63E9" w:rsidP="00B6409E">
      <w:pPr>
        <w:pStyle w:val="Text"/>
        <w:spacing w:before="0"/>
        <w:jc w:val="left"/>
        <w:rPr>
          <w:color w:val="000000"/>
          <w:sz w:val="22"/>
          <w:lang w:val="ro-RO"/>
        </w:rPr>
      </w:pPr>
    </w:p>
    <w:p w14:paraId="4EFE3609" w14:textId="35FEC0D5" w:rsidR="003510F8" w:rsidRPr="00D61619" w:rsidRDefault="003510F8" w:rsidP="00B6409E">
      <w:pPr>
        <w:pStyle w:val="Text"/>
        <w:spacing w:before="0"/>
        <w:jc w:val="left"/>
        <w:rPr>
          <w:color w:val="000000"/>
          <w:sz w:val="22"/>
          <w:lang w:val="fr-CH"/>
        </w:rPr>
      </w:pPr>
      <w:r w:rsidRPr="00D61619">
        <w:rPr>
          <w:color w:val="000000"/>
          <w:sz w:val="22"/>
          <w:lang w:val="ro-RO"/>
        </w:rPr>
        <w:t xml:space="preserve">Protocolul S a fost un studiu multicentric, randomizat, controlat activ, paralel, de non-inferioritate, de fază III, în care au fost înrolați 305 pacienți (394 ochi în cadrul studiului), cu RDP, cu sau fără EMD la momentul inițial. Studiul a comparat </w:t>
      </w:r>
      <w:r w:rsidR="00251F56" w:rsidRPr="00D61619">
        <w:rPr>
          <w:color w:val="000000"/>
          <w:sz w:val="22"/>
          <w:lang w:val="ro-RO"/>
        </w:rPr>
        <w:t xml:space="preserve">administrarea de </w:t>
      </w:r>
      <w:r w:rsidRPr="00D61619">
        <w:rPr>
          <w:color w:val="000000"/>
          <w:sz w:val="22"/>
          <w:lang w:val="ro-RO"/>
        </w:rPr>
        <w:t xml:space="preserve">ranibizumab 0,5 mg sub formă de injecții intravitroase cu tratamentul standard cu FPR. Un total de 191 ochi (48,5%) au fost randomizați pentru a se administra ranibizumab 0,5 mg și 203 ochi (51,5%) au fost randomizați pentru a se administra FPR. </w:t>
      </w:r>
      <w:r w:rsidRPr="00D61619">
        <w:rPr>
          <w:color w:val="000000"/>
          <w:sz w:val="22"/>
          <w:lang w:val="fr-CH"/>
        </w:rPr>
        <w:t>Un total de 88 </w:t>
      </w:r>
      <w:proofErr w:type="spellStart"/>
      <w:r w:rsidRPr="00D61619">
        <w:rPr>
          <w:color w:val="000000"/>
          <w:sz w:val="22"/>
          <w:lang w:val="fr-CH"/>
        </w:rPr>
        <w:t>ochi</w:t>
      </w:r>
      <w:proofErr w:type="spellEnd"/>
      <w:r w:rsidRPr="00D61619">
        <w:rPr>
          <w:color w:val="000000"/>
          <w:sz w:val="22"/>
          <w:lang w:val="fr-CH"/>
        </w:rPr>
        <w:t xml:space="preserve"> (22,3%) au </w:t>
      </w:r>
      <w:proofErr w:type="spellStart"/>
      <w:r w:rsidRPr="00D61619">
        <w:rPr>
          <w:color w:val="000000"/>
          <w:sz w:val="22"/>
          <w:lang w:val="fr-CH"/>
        </w:rPr>
        <w:t>prezentat</w:t>
      </w:r>
      <w:proofErr w:type="spellEnd"/>
      <w:r w:rsidRPr="00D61619">
        <w:rPr>
          <w:color w:val="000000"/>
          <w:sz w:val="22"/>
          <w:lang w:val="fr-CH"/>
        </w:rPr>
        <w:t xml:space="preserve"> EMD la </w:t>
      </w:r>
      <w:proofErr w:type="spellStart"/>
      <w:r w:rsidRPr="00D61619">
        <w:rPr>
          <w:color w:val="000000"/>
          <w:sz w:val="22"/>
          <w:lang w:val="fr-CH"/>
        </w:rPr>
        <w:t>momentul</w:t>
      </w:r>
      <w:proofErr w:type="spellEnd"/>
      <w:r w:rsidRPr="00D61619">
        <w:rPr>
          <w:color w:val="000000"/>
          <w:sz w:val="22"/>
          <w:lang w:val="fr-CH"/>
        </w:rPr>
        <w:t xml:space="preserve"> </w:t>
      </w:r>
      <w:proofErr w:type="spellStart"/>
      <w:proofErr w:type="gramStart"/>
      <w:r w:rsidRPr="00D61619">
        <w:rPr>
          <w:color w:val="000000"/>
          <w:sz w:val="22"/>
          <w:lang w:val="fr-CH"/>
        </w:rPr>
        <w:t>inițial</w:t>
      </w:r>
      <w:proofErr w:type="spellEnd"/>
      <w:r w:rsidRPr="00D61619">
        <w:rPr>
          <w:color w:val="000000"/>
          <w:sz w:val="22"/>
          <w:lang w:val="fr-CH"/>
        </w:rPr>
        <w:t>:</w:t>
      </w:r>
      <w:proofErr w:type="gramEnd"/>
      <w:r w:rsidRPr="00D61619">
        <w:rPr>
          <w:color w:val="000000"/>
          <w:sz w:val="22"/>
          <w:lang w:val="fr-CH"/>
        </w:rPr>
        <w:t xml:space="preserve"> 42 (22,0%) </w:t>
      </w:r>
      <w:proofErr w:type="spellStart"/>
      <w:r w:rsidRPr="00D61619">
        <w:rPr>
          <w:color w:val="000000"/>
          <w:sz w:val="22"/>
          <w:lang w:val="fr-CH"/>
        </w:rPr>
        <w:t>și</w:t>
      </w:r>
      <w:proofErr w:type="spellEnd"/>
      <w:r w:rsidRPr="00D61619">
        <w:rPr>
          <w:color w:val="000000"/>
          <w:sz w:val="22"/>
          <w:lang w:val="fr-CH"/>
        </w:rPr>
        <w:t xml:space="preserve"> 46 (22,7%) </w:t>
      </w:r>
      <w:proofErr w:type="spellStart"/>
      <w:r w:rsidRPr="00D61619">
        <w:rPr>
          <w:color w:val="000000"/>
          <w:sz w:val="22"/>
          <w:lang w:val="fr-CH"/>
        </w:rPr>
        <w:t>ochi</w:t>
      </w:r>
      <w:proofErr w:type="spellEnd"/>
      <w:r w:rsidRPr="00D61619">
        <w:rPr>
          <w:color w:val="000000"/>
          <w:sz w:val="22"/>
          <w:lang w:val="fr-CH"/>
        </w:rPr>
        <w:t xml:space="preserve"> </w:t>
      </w: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grupurile</w:t>
      </w:r>
      <w:proofErr w:type="spellEnd"/>
      <w:r w:rsidRPr="00D61619">
        <w:rPr>
          <w:color w:val="000000"/>
          <w:sz w:val="22"/>
          <w:lang w:val="fr-CH"/>
        </w:rPr>
        <w:t xml:space="preserve"> </w:t>
      </w:r>
      <w:proofErr w:type="spellStart"/>
      <w:r w:rsidRPr="00D61619">
        <w:rPr>
          <w:color w:val="000000"/>
          <w:sz w:val="22"/>
          <w:lang w:val="fr-CH"/>
        </w:rPr>
        <w:t>în</w:t>
      </w:r>
      <w:proofErr w:type="spellEnd"/>
      <w:r w:rsidRPr="00D61619">
        <w:rPr>
          <w:color w:val="000000"/>
          <w:sz w:val="22"/>
          <w:lang w:val="fr-CH"/>
        </w:rPr>
        <w:t xml:space="preserve"> care s</w:t>
      </w:r>
      <w:r w:rsidRPr="00D61619">
        <w:rPr>
          <w:color w:val="000000"/>
          <w:sz w:val="22"/>
          <w:lang w:val="fr-CH"/>
        </w:rPr>
        <w:noBreakHyphen/>
        <w:t xml:space="preserve">a </w:t>
      </w:r>
      <w:proofErr w:type="spellStart"/>
      <w:r w:rsidRPr="00D61619">
        <w:rPr>
          <w:color w:val="000000"/>
          <w:sz w:val="22"/>
          <w:lang w:val="fr-CH"/>
        </w:rPr>
        <w:t>administrat</w:t>
      </w:r>
      <w:proofErr w:type="spellEnd"/>
      <w:r w:rsidRPr="00D61619">
        <w:rPr>
          <w:color w:val="000000"/>
          <w:sz w:val="22"/>
          <w:lang w:val="fr-CH"/>
        </w:rPr>
        <w:t xml:space="preserve"> </w:t>
      </w:r>
      <w:proofErr w:type="spellStart"/>
      <w:r w:rsidRPr="00D61619">
        <w:rPr>
          <w:color w:val="000000"/>
          <w:sz w:val="22"/>
          <w:lang w:val="fr-CH"/>
        </w:rPr>
        <w:t>ranibizumab</w:t>
      </w:r>
      <w:proofErr w:type="spellEnd"/>
      <w:r w:rsidRPr="00D61619">
        <w:rPr>
          <w:color w:val="000000"/>
          <w:sz w:val="22"/>
          <w:lang w:val="fr-CH"/>
        </w:rPr>
        <w:t xml:space="preserve">, </w:t>
      </w:r>
      <w:proofErr w:type="spellStart"/>
      <w:r w:rsidRPr="00D61619">
        <w:rPr>
          <w:color w:val="000000"/>
          <w:sz w:val="22"/>
          <w:lang w:val="fr-CH"/>
        </w:rPr>
        <w:t>respectiv</w:t>
      </w:r>
      <w:proofErr w:type="spellEnd"/>
      <w:r w:rsidRPr="00D61619">
        <w:rPr>
          <w:color w:val="000000"/>
          <w:sz w:val="22"/>
          <w:lang w:val="fr-CH"/>
        </w:rPr>
        <w:t xml:space="preserve"> FPR.</w:t>
      </w:r>
    </w:p>
    <w:p w14:paraId="096BE6D7" w14:textId="77777777" w:rsidR="003510F8" w:rsidRPr="00D61619" w:rsidRDefault="003510F8" w:rsidP="00B6409E">
      <w:pPr>
        <w:pStyle w:val="Text"/>
        <w:spacing w:before="0"/>
        <w:jc w:val="left"/>
        <w:rPr>
          <w:color w:val="000000"/>
          <w:sz w:val="22"/>
          <w:lang w:val="fr-CH"/>
        </w:rPr>
      </w:pPr>
    </w:p>
    <w:p w14:paraId="0B838B58" w14:textId="09386ED1" w:rsidR="0058667D" w:rsidRPr="00D61619" w:rsidRDefault="003510F8" w:rsidP="00B6409E">
      <w:pPr>
        <w:pStyle w:val="Text"/>
        <w:spacing w:before="0"/>
        <w:jc w:val="left"/>
        <w:rPr>
          <w:sz w:val="22"/>
          <w:szCs w:val="22"/>
          <w:lang w:val="fr-CH"/>
        </w:rPr>
      </w:pP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acest</w:t>
      </w:r>
      <w:proofErr w:type="spellEnd"/>
      <w:r w:rsidRPr="00D61619">
        <w:rPr>
          <w:color w:val="000000"/>
          <w:sz w:val="22"/>
          <w:lang w:val="fr-CH"/>
        </w:rPr>
        <w:t xml:space="preserve"> </w:t>
      </w:r>
      <w:proofErr w:type="spellStart"/>
      <w:r w:rsidRPr="00D61619">
        <w:rPr>
          <w:color w:val="000000"/>
          <w:sz w:val="22"/>
          <w:lang w:val="fr-CH"/>
        </w:rPr>
        <w:t>studiu</w:t>
      </w:r>
      <w:proofErr w:type="spellEnd"/>
      <w:r w:rsidRPr="00D61619">
        <w:rPr>
          <w:color w:val="000000"/>
          <w:sz w:val="22"/>
          <w:lang w:val="fr-CH"/>
        </w:rPr>
        <w:t xml:space="preserve">, </w:t>
      </w:r>
      <w:r w:rsidR="0058667D" w:rsidRPr="00D61619">
        <w:rPr>
          <w:bCs/>
          <w:color w:val="000000"/>
          <w:sz w:val="22"/>
          <w:szCs w:val="22"/>
          <w:lang w:val="ro-RO"/>
        </w:rPr>
        <w:t>modificarea medie a acuității vizuale în anul 2 a fost de</w:t>
      </w:r>
      <w:r w:rsidR="0058667D" w:rsidRPr="00D61619">
        <w:rPr>
          <w:sz w:val="22"/>
          <w:szCs w:val="22"/>
          <w:lang w:val="fr-CH"/>
        </w:rPr>
        <w:t xml:space="preserve"> +2,7 </w:t>
      </w:r>
      <w:proofErr w:type="spellStart"/>
      <w:r w:rsidR="0058667D" w:rsidRPr="00D61619">
        <w:rPr>
          <w:sz w:val="22"/>
          <w:szCs w:val="22"/>
          <w:lang w:val="fr-CH"/>
        </w:rPr>
        <w:t>litere</w:t>
      </w:r>
      <w:proofErr w:type="spellEnd"/>
      <w:r w:rsidR="0058667D" w:rsidRPr="00D61619">
        <w:rPr>
          <w:sz w:val="22"/>
          <w:szCs w:val="22"/>
          <w:lang w:val="fr-CH"/>
        </w:rPr>
        <w:t xml:space="preserve"> </w:t>
      </w:r>
      <w:proofErr w:type="spellStart"/>
      <w:r w:rsidR="0058667D" w:rsidRPr="00D61619">
        <w:rPr>
          <w:sz w:val="22"/>
          <w:szCs w:val="22"/>
          <w:lang w:val="fr-CH"/>
        </w:rPr>
        <w:t>în</w:t>
      </w:r>
      <w:proofErr w:type="spellEnd"/>
      <w:r w:rsidR="0058667D" w:rsidRPr="00D61619">
        <w:rPr>
          <w:sz w:val="22"/>
          <w:szCs w:val="22"/>
          <w:lang w:val="fr-CH"/>
        </w:rPr>
        <w:t xml:space="preserve"> </w:t>
      </w:r>
      <w:proofErr w:type="spellStart"/>
      <w:r w:rsidR="0058667D" w:rsidRPr="00D61619">
        <w:rPr>
          <w:sz w:val="22"/>
          <w:szCs w:val="22"/>
          <w:lang w:val="fr-CH"/>
        </w:rPr>
        <w:t>grupul</w:t>
      </w:r>
      <w:proofErr w:type="spellEnd"/>
      <w:r w:rsidR="0058667D" w:rsidRPr="00D61619">
        <w:rPr>
          <w:sz w:val="22"/>
          <w:szCs w:val="22"/>
          <w:lang w:val="fr-CH"/>
        </w:rPr>
        <w:t xml:space="preserve"> </w:t>
      </w:r>
      <w:proofErr w:type="spellStart"/>
      <w:r w:rsidR="0058667D" w:rsidRPr="00D61619">
        <w:rPr>
          <w:sz w:val="22"/>
          <w:szCs w:val="22"/>
          <w:lang w:val="fr-CH"/>
        </w:rPr>
        <w:t>în</w:t>
      </w:r>
      <w:proofErr w:type="spellEnd"/>
      <w:r w:rsidR="0058667D" w:rsidRPr="00D61619">
        <w:rPr>
          <w:sz w:val="22"/>
          <w:szCs w:val="22"/>
          <w:lang w:val="fr-CH"/>
        </w:rPr>
        <w:t xml:space="preserve"> care s</w:t>
      </w:r>
      <w:r w:rsidR="0058667D" w:rsidRPr="00D61619">
        <w:rPr>
          <w:sz w:val="22"/>
          <w:szCs w:val="22"/>
          <w:lang w:val="fr-CH"/>
        </w:rPr>
        <w:noBreakHyphen/>
        <w:t xml:space="preserve">a </w:t>
      </w:r>
      <w:proofErr w:type="spellStart"/>
      <w:r w:rsidR="0058667D" w:rsidRPr="00D61619">
        <w:rPr>
          <w:sz w:val="22"/>
          <w:szCs w:val="22"/>
          <w:lang w:val="fr-CH"/>
        </w:rPr>
        <w:t>administrat</w:t>
      </w:r>
      <w:proofErr w:type="spellEnd"/>
      <w:r w:rsidR="0058667D" w:rsidRPr="00D61619">
        <w:rPr>
          <w:sz w:val="22"/>
          <w:szCs w:val="22"/>
          <w:lang w:val="fr-CH"/>
        </w:rPr>
        <w:t xml:space="preserve"> </w:t>
      </w:r>
      <w:proofErr w:type="spellStart"/>
      <w:r w:rsidR="0058667D" w:rsidRPr="00D61619">
        <w:rPr>
          <w:sz w:val="22"/>
          <w:szCs w:val="22"/>
          <w:lang w:val="fr-CH"/>
        </w:rPr>
        <w:t>ranibizumab</w:t>
      </w:r>
      <w:proofErr w:type="spellEnd"/>
      <w:r w:rsidR="00251F56" w:rsidRPr="00D61619">
        <w:rPr>
          <w:sz w:val="22"/>
          <w:szCs w:val="22"/>
          <w:lang w:val="fr-CH"/>
        </w:rPr>
        <w:t>,</w:t>
      </w:r>
      <w:r w:rsidR="0058667D" w:rsidRPr="00D61619">
        <w:rPr>
          <w:sz w:val="22"/>
          <w:szCs w:val="22"/>
          <w:lang w:val="fr-CH"/>
        </w:rPr>
        <w:t xml:space="preserve"> </w:t>
      </w:r>
      <w:proofErr w:type="spellStart"/>
      <w:r w:rsidR="0058667D" w:rsidRPr="00D61619">
        <w:rPr>
          <w:sz w:val="22"/>
          <w:szCs w:val="22"/>
          <w:lang w:val="fr-CH"/>
        </w:rPr>
        <w:t>comparativ</w:t>
      </w:r>
      <w:proofErr w:type="spellEnd"/>
      <w:r w:rsidR="0058667D" w:rsidRPr="00D61619">
        <w:rPr>
          <w:sz w:val="22"/>
          <w:szCs w:val="22"/>
          <w:lang w:val="fr-CH"/>
        </w:rPr>
        <w:t xml:space="preserve"> </w:t>
      </w:r>
      <w:proofErr w:type="spellStart"/>
      <w:r w:rsidR="0058667D" w:rsidRPr="00D61619">
        <w:rPr>
          <w:sz w:val="22"/>
          <w:szCs w:val="22"/>
          <w:lang w:val="fr-CH"/>
        </w:rPr>
        <w:t>cu</w:t>
      </w:r>
      <w:proofErr w:type="spellEnd"/>
      <w:r w:rsidR="0058667D" w:rsidRPr="00D61619">
        <w:rPr>
          <w:sz w:val="22"/>
          <w:szCs w:val="22"/>
          <w:lang w:val="fr-CH"/>
        </w:rPr>
        <w:t xml:space="preserve"> </w:t>
      </w:r>
      <w:r w:rsidR="0058667D" w:rsidRPr="00D61619">
        <w:rPr>
          <w:sz w:val="22"/>
          <w:szCs w:val="22"/>
          <w:lang w:val="fr-CH"/>
        </w:rPr>
        <w:noBreakHyphen/>
        <w:t>0,7 </w:t>
      </w:r>
      <w:proofErr w:type="spellStart"/>
      <w:r w:rsidR="0058667D" w:rsidRPr="00D61619">
        <w:rPr>
          <w:sz w:val="22"/>
          <w:szCs w:val="22"/>
          <w:lang w:val="fr-CH"/>
        </w:rPr>
        <w:t>litere</w:t>
      </w:r>
      <w:proofErr w:type="spellEnd"/>
      <w:r w:rsidR="0058667D" w:rsidRPr="00D61619">
        <w:rPr>
          <w:sz w:val="22"/>
          <w:szCs w:val="22"/>
          <w:lang w:val="fr-CH"/>
        </w:rPr>
        <w:t xml:space="preserve"> </w:t>
      </w:r>
      <w:proofErr w:type="spellStart"/>
      <w:r w:rsidR="0058667D" w:rsidRPr="00D61619">
        <w:rPr>
          <w:sz w:val="22"/>
          <w:szCs w:val="22"/>
          <w:lang w:val="fr-CH"/>
        </w:rPr>
        <w:t>în</w:t>
      </w:r>
      <w:proofErr w:type="spellEnd"/>
      <w:r w:rsidR="0058667D" w:rsidRPr="00D61619">
        <w:rPr>
          <w:sz w:val="22"/>
          <w:szCs w:val="22"/>
          <w:lang w:val="fr-CH"/>
        </w:rPr>
        <w:t xml:space="preserve"> </w:t>
      </w:r>
      <w:proofErr w:type="spellStart"/>
      <w:r w:rsidR="0058667D" w:rsidRPr="00D61619">
        <w:rPr>
          <w:sz w:val="22"/>
          <w:szCs w:val="22"/>
          <w:lang w:val="fr-CH"/>
        </w:rPr>
        <w:t>grupul</w:t>
      </w:r>
      <w:proofErr w:type="spellEnd"/>
      <w:r w:rsidR="0058667D" w:rsidRPr="00D61619">
        <w:rPr>
          <w:sz w:val="22"/>
          <w:szCs w:val="22"/>
          <w:lang w:val="fr-CH"/>
        </w:rPr>
        <w:t xml:space="preserve"> </w:t>
      </w:r>
      <w:proofErr w:type="spellStart"/>
      <w:r w:rsidR="0058667D" w:rsidRPr="00D61619">
        <w:rPr>
          <w:sz w:val="22"/>
          <w:szCs w:val="22"/>
          <w:lang w:val="fr-CH"/>
        </w:rPr>
        <w:t>în</w:t>
      </w:r>
      <w:proofErr w:type="spellEnd"/>
      <w:r w:rsidR="0058667D" w:rsidRPr="00D61619">
        <w:rPr>
          <w:sz w:val="22"/>
          <w:szCs w:val="22"/>
          <w:lang w:val="fr-CH"/>
        </w:rPr>
        <w:t xml:space="preserve"> care s</w:t>
      </w:r>
      <w:r w:rsidR="0058667D" w:rsidRPr="00D61619">
        <w:rPr>
          <w:sz w:val="22"/>
          <w:szCs w:val="22"/>
          <w:lang w:val="fr-CH"/>
        </w:rPr>
        <w:noBreakHyphen/>
        <w:t xml:space="preserve">a </w:t>
      </w:r>
      <w:proofErr w:type="spellStart"/>
      <w:r w:rsidR="0058667D" w:rsidRPr="00D61619">
        <w:rPr>
          <w:sz w:val="22"/>
          <w:szCs w:val="22"/>
          <w:lang w:val="fr-CH"/>
        </w:rPr>
        <w:t>administrat</w:t>
      </w:r>
      <w:proofErr w:type="spellEnd"/>
      <w:r w:rsidR="0058667D" w:rsidRPr="00D61619">
        <w:rPr>
          <w:sz w:val="22"/>
          <w:szCs w:val="22"/>
          <w:lang w:val="fr-CH"/>
        </w:rPr>
        <w:t xml:space="preserve"> PRP. </w:t>
      </w:r>
      <w:proofErr w:type="spellStart"/>
      <w:r w:rsidR="0058667D" w:rsidRPr="00D61619">
        <w:rPr>
          <w:sz w:val="22"/>
          <w:szCs w:val="22"/>
          <w:lang w:val="fr-CH"/>
        </w:rPr>
        <w:t>Diferența</w:t>
      </w:r>
      <w:proofErr w:type="spellEnd"/>
      <w:r w:rsidR="0058667D" w:rsidRPr="00D61619">
        <w:rPr>
          <w:sz w:val="22"/>
          <w:szCs w:val="22"/>
          <w:lang w:val="fr-CH"/>
        </w:rPr>
        <w:t xml:space="preserve"> </w:t>
      </w:r>
      <w:proofErr w:type="spellStart"/>
      <w:r w:rsidR="0058667D" w:rsidRPr="00D61619">
        <w:rPr>
          <w:sz w:val="22"/>
          <w:szCs w:val="22"/>
          <w:lang w:val="fr-CH"/>
        </w:rPr>
        <w:t>privind</w:t>
      </w:r>
      <w:proofErr w:type="spellEnd"/>
      <w:r w:rsidR="0058667D" w:rsidRPr="00D61619">
        <w:rPr>
          <w:sz w:val="22"/>
          <w:szCs w:val="22"/>
          <w:lang w:val="fr-CH"/>
        </w:rPr>
        <w:t xml:space="preserve"> media </w:t>
      </w:r>
      <w:proofErr w:type="spellStart"/>
      <w:r w:rsidR="0058667D" w:rsidRPr="00D61619">
        <w:rPr>
          <w:sz w:val="22"/>
          <w:szCs w:val="22"/>
          <w:lang w:val="fr-CH"/>
        </w:rPr>
        <w:t>celor</w:t>
      </w:r>
      <w:proofErr w:type="spellEnd"/>
      <w:r w:rsidR="0058667D" w:rsidRPr="00D61619">
        <w:rPr>
          <w:sz w:val="22"/>
          <w:szCs w:val="22"/>
          <w:lang w:val="fr-CH"/>
        </w:rPr>
        <w:t xml:space="preserve"> mai </w:t>
      </w:r>
      <w:proofErr w:type="spellStart"/>
      <w:r w:rsidR="0058667D" w:rsidRPr="00D61619">
        <w:rPr>
          <w:sz w:val="22"/>
          <w:szCs w:val="22"/>
          <w:lang w:val="fr-CH"/>
        </w:rPr>
        <w:t>mici</w:t>
      </w:r>
      <w:proofErr w:type="spellEnd"/>
      <w:r w:rsidR="0058667D" w:rsidRPr="00D61619">
        <w:rPr>
          <w:sz w:val="22"/>
          <w:szCs w:val="22"/>
          <w:lang w:val="fr-CH"/>
        </w:rPr>
        <w:t xml:space="preserve"> </w:t>
      </w:r>
      <w:proofErr w:type="spellStart"/>
      <w:r w:rsidR="0058667D" w:rsidRPr="00D61619">
        <w:rPr>
          <w:sz w:val="22"/>
          <w:szCs w:val="22"/>
          <w:lang w:val="fr-CH"/>
        </w:rPr>
        <w:t>pătrate</w:t>
      </w:r>
      <w:proofErr w:type="spellEnd"/>
      <w:r w:rsidR="0058667D" w:rsidRPr="00D61619">
        <w:rPr>
          <w:sz w:val="22"/>
          <w:szCs w:val="22"/>
          <w:lang w:val="fr-CH"/>
        </w:rPr>
        <w:t xml:space="preserve"> a </w:t>
      </w:r>
      <w:proofErr w:type="spellStart"/>
      <w:r w:rsidR="0058667D" w:rsidRPr="00D61619">
        <w:rPr>
          <w:sz w:val="22"/>
          <w:szCs w:val="22"/>
          <w:lang w:val="fr-CH"/>
        </w:rPr>
        <w:t>fost</w:t>
      </w:r>
      <w:proofErr w:type="spellEnd"/>
      <w:r w:rsidR="0058667D" w:rsidRPr="00D61619">
        <w:rPr>
          <w:sz w:val="22"/>
          <w:szCs w:val="22"/>
          <w:lang w:val="fr-CH"/>
        </w:rPr>
        <w:t xml:space="preserve"> de 3,5 </w:t>
      </w:r>
      <w:proofErr w:type="spellStart"/>
      <w:r w:rsidR="0058667D" w:rsidRPr="00D61619">
        <w:rPr>
          <w:sz w:val="22"/>
          <w:szCs w:val="22"/>
          <w:lang w:val="fr-CH"/>
        </w:rPr>
        <w:t>litere</w:t>
      </w:r>
      <w:proofErr w:type="spellEnd"/>
      <w:r w:rsidR="0058667D" w:rsidRPr="00D61619">
        <w:rPr>
          <w:sz w:val="22"/>
          <w:szCs w:val="22"/>
          <w:lang w:val="fr-CH"/>
        </w:rPr>
        <w:t xml:space="preserve"> (IÎ 95</w:t>
      </w:r>
      <w:proofErr w:type="gramStart"/>
      <w:r w:rsidR="0058667D" w:rsidRPr="00D61619">
        <w:rPr>
          <w:sz w:val="22"/>
          <w:szCs w:val="22"/>
          <w:lang w:val="fr-CH"/>
        </w:rPr>
        <w:t>%:</w:t>
      </w:r>
      <w:proofErr w:type="gramEnd"/>
      <w:r w:rsidR="0058667D" w:rsidRPr="00D61619">
        <w:rPr>
          <w:sz w:val="22"/>
          <w:szCs w:val="22"/>
          <w:lang w:val="fr-CH"/>
        </w:rPr>
        <w:t xml:space="preserve"> [0,2 la 6,7]).</w:t>
      </w:r>
    </w:p>
    <w:p w14:paraId="50855C26" w14:textId="77777777" w:rsidR="0058667D" w:rsidRPr="00D61619" w:rsidRDefault="0058667D" w:rsidP="00B6409E">
      <w:pPr>
        <w:pStyle w:val="Text"/>
        <w:spacing w:before="0"/>
        <w:jc w:val="left"/>
        <w:rPr>
          <w:color w:val="000000"/>
          <w:sz w:val="22"/>
          <w:lang w:val="fr-CH"/>
        </w:rPr>
      </w:pPr>
    </w:p>
    <w:p w14:paraId="272D0BF3" w14:textId="55000DAF" w:rsidR="007C63E9" w:rsidRPr="00D61619" w:rsidRDefault="0058667D" w:rsidP="00B6409E">
      <w:pPr>
        <w:pStyle w:val="Text"/>
        <w:spacing w:before="0"/>
        <w:jc w:val="left"/>
        <w:rPr>
          <w:color w:val="000000"/>
          <w:sz w:val="22"/>
          <w:lang w:val="fr-CH"/>
        </w:rPr>
      </w:pP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anul</w:t>
      </w:r>
      <w:proofErr w:type="spellEnd"/>
      <w:r w:rsidRPr="00D61619">
        <w:rPr>
          <w:color w:val="000000"/>
          <w:sz w:val="22"/>
          <w:lang w:val="fr-CH"/>
        </w:rPr>
        <w:t xml:space="preserve"> 1, </w:t>
      </w:r>
      <w:r w:rsidR="003510F8" w:rsidRPr="00D61619">
        <w:rPr>
          <w:color w:val="000000"/>
          <w:sz w:val="22"/>
          <w:lang w:val="fr-CH"/>
        </w:rPr>
        <w:t xml:space="preserve">41,8% </w:t>
      </w:r>
      <w:proofErr w:type="spellStart"/>
      <w:r w:rsidR="003510F8" w:rsidRPr="00D61619">
        <w:rPr>
          <w:color w:val="000000"/>
          <w:sz w:val="22"/>
          <w:lang w:val="fr-CH"/>
        </w:rPr>
        <w:t>dintre</w:t>
      </w:r>
      <w:proofErr w:type="spellEnd"/>
      <w:r w:rsidR="003510F8" w:rsidRPr="00D61619">
        <w:rPr>
          <w:color w:val="000000"/>
          <w:sz w:val="22"/>
          <w:lang w:val="fr-CH"/>
        </w:rPr>
        <w:t xml:space="preserve"> </w:t>
      </w:r>
      <w:proofErr w:type="spellStart"/>
      <w:r w:rsidR="003510F8" w:rsidRPr="00D61619">
        <w:rPr>
          <w:color w:val="000000"/>
          <w:sz w:val="22"/>
          <w:lang w:val="fr-CH"/>
        </w:rPr>
        <w:t>ochi</w:t>
      </w:r>
      <w:proofErr w:type="spellEnd"/>
      <w:r w:rsidR="003510F8" w:rsidRPr="00D61619">
        <w:rPr>
          <w:color w:val="000000"/>
          <w:sz w:val="22"/>
          <w:lang w:val="fr-CH"/>
        </w:rPr>
        <w:t xml:space="preserve"> au </w:t>
      </w:r>
      <w:proofErr w:type="spellStart"/>
      <w:r w:rsidR="003510F8" w:rsidRPr="00D61619">
        <w:rPr>
          <w:color w:val="000000"/>
          <w:sz w:val="22"/>
          <w:lang w:val="fr-CH"/>
        </w:rPr>
        <w:t>prezentat</w:t>
      </w:r>
      <w:proofErr w:type="spellEnd"/>
      <w:r w:rsidR="003510F8" w:rsidRPr="00D61619">
        <w:rPr>
          <w:color w:val="000000"/>
          <w:sz w:val="22"/>
          <w:lang w:val="fr-CH"/>
        </w:rPr>
        <w:t xml:space="preserve"> o </w:t>
      </w:r>
      <w:proofErr w:type="spellStart"/>
      <w:r w:rsidR="003510F8" w:rsidRPr="00D61619">
        <w:rPr>
          <w:color w:val="000000"/>
          <w:sz w:val="22"/>
          <w:lang w:val="fr-CH"/>
        </w:rPr>
        <w:t>ameliorare</w:t>
      </w:r>
      <w:proofErr w:type="spellEnd"/>
      <w:r w:rsidR="003510F8" w:rsidRPr="00D61619">
        <w:rPr>
          <w:color w:val="000000"/>
          <w:sz w:val="22"/>
          <w:lang w:val="fr-CH"/>
        </w:rPr>
        <w:t xml:space="preserve"> de ≥2 </w:t>
      </w:r>
      <w:proofErr w:type="spellStart"/>
      <w:r w:rsidR="003510F8" w:rsidRPr="00D61619">
        <w:rPr>
          <w:color w:val="000000"/>
          <w:sz w:val="22"/>
          <w:lang w:val="fr-CH"/>
        </w:rPr>
        <w:t>trepte</w:t>
      </w:r>
      <w:proofErr w:type="spellEnd"/>
      <w:r w:rsidR="003510F8" w:rsidRPr="00D61619">
        <w:rPr>
          <w:color w:val="000000"/>
          <w:sz w:val="22"/>
          <w:lang w:val="fr-CH"/>
        </w:rPr>
        <w:t xml:space="preserve"> a DRSS la </w:t>
      </w:r>
      <w:proofErr w:type="spellStart"/>
      <w:r w:rsidR="003510F8" w:rsidRPr="00D61619">
        <w:rPr>
          <w:color w:val="000000"/>
          <w:sz w:val="22"/>
          <w:lang w:val="fr-CH"/>
        </w:rPr>
        <w:t>administrarea</w:t>
      </w:r>
      <w:proofErr w:type="spellEnd"/>
      <w:r w:rsidR="003510F8" w:rsidRPr="00D61619">
        <w:rPr>
          <w:color w:val="000000"/>
          <w:sz w:val="22"/>
          <w:lang w:val="fr-CH"/>
        </w:rPr>
        <w:t xml:space="preserve"> </w:t>
      </w:r>
      <w:proofErr w:type="spellStart"/>
      <w:r w:rsidR="003510F8" w:rsidRPr="00D61619">
        <w:rPr>
          <w:color w:val="000000"/>
          <w:sz w:val="22"/>
          <w:lang w:val="fr-CH"/>
        </w:rPr>
        <w:t>tratamentului</w:t>
      </w:r>
      <w:proofErr w:type="spellEnd"/>
      <w:r w:rsidR="003510F8" w:rsidRPr="00D61619">
        <w:rPr>
          <w:color w:val="000000"/>
          <w:sz w:val="22"/>
          <w:lang w:val="fr-CH"/>
        </w:rPr>
        <w:t xml:space="preserve"> </w:t>
      </w:r>
      <w:proofErr w:type="spellStart"/>
      <w:r w:rsidR="003510F8" w:rsidRPr="00D61619">
        <w:rPr>
          <w:color w:val="000000"/>
          <w:sz w:val="22"/>
          <w:lang w:val="fr-CH"/>
        </w:rPr>
        <w:t>cu</w:t>
      </w:r>
      <w:proofErr w:type="spellEnd"/>
      <w:r w:rsidR="003510F8" w:rsidRPr="00D61619">
        <w:rPr>
          <w:color w:val="000000"/>
          <w:sz w:val="22"/>
          <w:lang w:val="fr-CH"/>
        </w:rPr>
        <w:t xml:space="preserve"> </w:t>
      </w:r>
      <w:proofErr w:type="spellStart"/>
      <w:r w:rsidR="003510F8" w:rsidRPr="00D61619">
        <w:rPr>
          <w:color w:val="000000"/>
          <w:sz w:val="22"/>
          <w:lang w:val="fr-CH"/>
        </w:rPr>
        <w:t>ranibizumab</w:t>
      </w:r>
      <w:proofErr w:type="spellEnd"/>
      <w:r w:rsidR="003510F8" w:rsidRPr="00D61619">
        <w:rPr>
          <w:color w:val="000000"/>
          <w:sz w:val="22"/>
          <w:lang w:val="fr-CH"/>
        </w:rPr>
        <w:t xml:space="preserve"> (n=189)</w:t>
      </w:r>
      <w:r w:rsidR="00251F56" w:rsidRPr="00D61619">
        <w:rPr>
          <w:color w:val="000000"/>
          <w:sz w:val="22"/>
          <w:lang w:val="fr-CH"/>
        </w:rPr>
        <w:t>,</w:t>
      </w:r>
      <w:r w:rsidR="003510F8" w:rsidRPr="00D61619">
        <w:rPr>
          <w:color w:val="000000"/>
          <w:sz w:val="22"/>
          <w:lang w:val="fr-CH"/>
        </w:rPr>
        <w:t xml:space="preserve"> </w:t>
      </w:r>
      <w:proofErr w:type="spellStart"/>
      <w:r w:rsidR="003510F8" w:rsidRPr="00D61619">
        <w:rPr>
          <w:color w:val="000000"/>
          <w:sz w:val="22"/>
          <w:lang w:val="fr-CH"/>
        </w:rPr>
        <w:t>comparativ</w:t>
      </w:r>
      <w:proofErr w:type="spellEnd"/>
      <w:r w:rsidR="003510F8" w:rsidRPr="00D61619">
        <w:rPr>
          <w:color w:val="000000"/>
          <w:sz w:val="22"/>
          <w:lang w:val="fr-CH"/>
        </w:rPr>
        <w:t xml:space="preserve"> </w:t>
      </w:r>
      <w:proofErr w:type="spellStart"/>
      <w:r w:rsidR="003510F8" w:rsidRPr="00D61619">
        <w:rPr>
          <w:color w:val="000000"/>
          <w:sz w:val="22"/>
          <w:lang w:val="fr-CH"/>
        </w:rPr>
        <w:t>cu</w:t>
      </w:r>
      <w:proofErr w:type="spellEnd"/>
      <w:r w:rsidR="003510F8" w:rsidRPr="00D61619">
        <w:rPr>
          <w:color w:val="000000"/>
          <w:sz w:val="22"/>
          <w:lang w:val="fr-CH"/>
        </w:rPr>
        <w:t xml:space="preserve"> 14,6% </w:t>
      </w:r>
      <w:proofErr w:type="spellStart"/>
      <w:r w:rsidR="003510F8" w:rsidRPr="00D61619">
        <w:rPr>
          <w:color w:val="000000"/>
          <w:sz w:val="22"/>
          <w:lang w:val="fr-CH"/>
        </w:rPr>
        <w:t>ochi</w:t>
      </w:r>
      <w:proofErr w:type="spellEnd"/>
      <w:r w:rsidR="003510F8" w:rsidRPr="00D61619">
        <w:rPr>
          <w:color w:val="000000"/>
          <w:sz w:val="22"/>
          <w:lang w:val="fr-CH"/>
        </w:rPr>
        <w:t xml:space="preserve"> </w:t>
      </w:r>
      <w:proofErr w:type="spellStart"/>
      <w:r w:rsidR="003510F8" w:rsidRPr="00D61619">
        <w:rPr>
          <w:color w:val="000000"/>
          <w:sz w:val="22"/>
          <w:lang w:val="fr-CH"/>
        </w:rPr>
        <w:t>tratați</w:t>
      </w:r>
      <w:proofErr w:type="spellEnd"/>
      <w:r w:rsidR="003510F8" w:rsidRPr="00D61619">
        <w:rPr>
          <w:color w:val="000000"/>
          <w:sz w:val="22"/>
          <w:lang w:val="fr-CH"/>
        </w:rPr>
        <w:t xml:space="preserve"> </w:t>
      </w:r>
      <w:proofErr w:type="spellStart"/>
      <w:r w:rsidR="003510F8" w:rsidRPr="00D61619">
        <w:rPr>
          <w:color w:val="000000"/>
          <w:sz w:val="22"/>
          <w:lang w:val="fr-CH"/>
        </w:rPr>
        <w:t>cu</w:t>
      </w:r>
      <w:proofErr w:type="spellEnd"/>
      <w:r w:rsidR="003510F8" w:rsidRPr="00D61619">
        <w:rPr>
          <w:color w:val="000000"/>
          <w:sz w:val="22"/>
          <w:lang w:val="fr-CH"/>
        </w:rPr>
        <w:t xml:space="preserve"> FPR (n=199). </w:t>
      </w:r>
      <w:proofErr w:type="spellStart"/>
      <w:r w:rsidR="003510F8" w:rsidRPr="00D61619">
        <w:rPr>
          <w:color w:val="000000"/>
          <w:sz w:val="22"/>
          <w:lang w:val="fr-CH"/>
        </w:rPr>
        <w:t>Diferența</w:t>
      </w:r>
      <w:proofErr w:type="spellEnd"/>
      <w:r w:rsidR="003510F8" w:rsidRPr="00D61619">
        <w:rPr>
          <w:color w:val="000000"/>
          <w:sz w:val="22"/>
          <w:lang w:val="fr-CH"/>
        </w:rPr>
        <w:t xml:space="preserve"> </w:t>
      </w:r>
      <w:proofErr w:type="spellStart"/>
      <w:r w:rsidR="003510F8" w:rsidRPr="00D61619">
        <w:rPr>
          <w:color w:val="000000"/>
          <w:sz w:val="22"/>
          <w:lang w:val="fr-CH"/>
        </w:rPr>
        <w:t>estimată</w:t>
      </w:r>
      <w:proofErr w:type="spellEnd"/>
      <w:r w:rsidR="003510F8" w:rsidRPr="00D61619">
        <w:rPr>
          <w:color w:val="000000"/>
          <w:sz w:val="22"/>
          <w:lang w:val="fr-CH"/>
        </w:rPr>
        <w:t xml:space="preserve"> </w:t>
      </w:r>
      <w:proofErr w:type="spellStart"/>
      <w:r w:rsidR="003510F8" w:rsidRPr="00D61619">
        <w:rPr>
          <w:color w:val="000000"/>
          <w:sz w:val="22"/>
          <w:lang w:val="fr-CH"/>
        </w:rPr>
        <w:t>între</w:t>
      </w:r>
      <w:proofErr w:type="spellEnd"/>
      <w:r w:rsidR="003510F8" w:rsidRPr="00D61619">
        <w:rPr>
          <w:color w:val="000000"/>
          <w:sz w:val="22"/>
          <w:lang w:val="fr-CH"/>
        </w:rPr>
        <w:t xml:space="preserve"> </w:t>
      </w:r>
      <w:proofErr w:type="spellStart"/>
      <w:r w:rsidR="003510F8" w:rsidRPr="00D61619">
        <w:rPr>
          <w:color w:val="000000"/>
          <w:sz w:val="22"/>
          <w:lang w:val="fr-CH"/>
        </w:rPr>
        <w:t>ranibizumab</w:t>
      </w:r>
      <w:proofErr w:type="spellEnd"/>
      <w:r w:rsidR="003510F8" w:rsidRPr="00D61619">
        <w:rPr>
          <w:color w:val="000000"/>
          <w:sz w:val="22"/>
          <w:lang w:val="fr-CH"/>
        </w:rPr>
        <w:t xml:space="preserve"> </w:t>
      </w:r>
      <w:proofErr w:type="spellStart"/>
      <w:r w:rsidR="003510F8" w:rsidRPr="00D61619">
        <w:rPr>
          <w:color w:val="000000"/>
          <w:sz w:val="22"/>
          <w:lang w:val="fr-CH"/>
        </w:rPr>
        <w:t>și</w:t>
      </w:r>
      <w:proofErr w:type="spellEnd"/>
      <w:r w:rsidR="003510F8" w:rsidRPr="00D61619">
        <w:rPr>
          <w:color w:val="000000"/>
          <w:sz w:val="22"/>
          <w:lang w:val="fr-CH"/>
        </w:rPr>
        <w:t xml:space="preserve"> laser a </w:t>
      </w:r>
      <w:proofErr w:type="spellStart"/>
      <w:r w:rsidR="003510F8" w:rsidRPr="00D61619">
        <w:rPr>
          <w:color w:val="000000"/>
          <w:sz w:val="22"/>
          <w:lang w:val="fr-CH"/>
        </w:rPr>
        <w:t>fost</w:t>
      </w:r>
      <w:proofErr w:type="spellEnd"/>
      <w:r w:rsidR="003510F8" w:rsidRPr="00D61619">
        <w:rPr>
          <w:color w:val="000000"/>
          <w:sz w:val="22"/>
          <w:lang w:val="fr-CH"/>
        </w:rPr>
        <w:t xml:space="preserve"> de 27,4% (IÎ 95</w:t>
      </w:r>
      <w:proofErr w:type="gramStart"/>
      <w:r w:rsidR="003510F8" w:rsidRPr="00D61619">
        <w:rPr>
          <w:color w:val="000000"/>
          <w:sz w:val="22"/>
          <w:lang w:val="fr-CH"/>
        </w:rPr>
        <w:t>%:</w:t>
      </w:r>
      <w:proofErr w:type="gramEnd"/>
      <w:r w:rsidR="003510F8" w:rsidRPr="00D61619">
        <w:rPr>
          <w:color w:val="000000"/>
          <w:sz w:val="22"/>
          <w:lang w:val="fr-CH"/>
        </w:rPr>
        <w:t xml:space="preserve"> [18,9, 35,9]).</w:t>
      </w:r>
    </w:p>
    <w:p w14:paraId="06304392" w14:textId="77777777" w:rsidR="007C63E9" w:rsidRPr="00D61619" w:rsidRDefault="007C63E9" w:rsidP="00B6409E">
      <w:pPr>
        <w:pStyle w:val="Table"/>
        <w:keepLines w:val="0"/>
        <w:widowControl w:val="0"/>
        <w:spacing w:before="0" w:after="0"/>
        <w:rPr>
          <w:rFonts w:ascii="Times New Roman" w:eastAsia="Times New Roman" w:hAnsi="Times New Roman"/>
          <w:color w:val="000000"/>
          <w:sz w:val="22"/>
          <w:szCs w:val="20"/>
          <w:lang w:val="fr-CH"/>
        </w:rPr>
      </w:pPr>
    </w:p>
    <w:p w14:paraId="049CE6CC" w14:textId="77777777" w:rsidR="007C63E9" w:rsidRPr="00D61619" w:rsidRDefault="003510F8" w:rsidP="00B6409E">
      <w:pPr>
        <w:keepNext/>
        <w:keepLines/>
        <w:widowControl w:val="0"/>
        <w:tabs>
          <w:tab w:val="clear" w:pos="567"/>
        </w:tabs>
        <w:spacing w:line="240" w:lineRule="auto"/>
        <w:ind w:left="1134" w:hanging="1134"/>
        <w:rPr>
          <w:b/>
          <w:color w:val="000000"/>
          <w:lang w:val="fr-CH"/>
        </w:rPr>
      </w:pPr>
      <w:proofErr w:type="spellStart"/>
      <w:r w:rsidRPr="00D61619">
        <w:rPr>
          <w:b/>
          <w:color w:val="000000"/>
          <w:lang w:val="fr-CH"/>
        </w:rPr>
        <w:t>Tabelul</w:t>
      </w:r>
      <w:proofErr w:type="spellEnd"/>
      <w:r w:rsidRPr="00D61619">
        <w:rPr>
          <w:b/>
          <w:color w:val="000000"/>
          <w:lang w:val="fr-CH"/>
        </w:rPr>
        <w:t> 7</w:t>
      </w:r>
      <w:r w:rsidRPr="00D61619">
        <w:rPr>
          <w:b/>
          <w:color w:val="000000"/>
          <w:lang w:val="fr-CH"/>
        </w:rPr>
        <w:tab/>
      </w:r>
      <w:proofErr w:type="spellStart"/>
      <w:r w:rsidRPr="00D61619">
        <w:rPr>
          <w:b/>
          <w:color w:val="000000"/>
          <w:lang w:val="fr-CH"/>
        </w:rPr>
        <w:t>Ameliorarea</w:t>
      </w:r>
      <w:proofErr w:type="spellEnd"/>
      <w:r w:rsidRPr="00D61619">
        <w:rPr>
          <w:b/>
          <w:color w:val="000000"/>
          <w:lang w:val="fr-CH"/>
        </w:rPr>
        <w:t xml:space="preserve"> </w:t>
      </w:r>
      <w:proofErr w:type="spellStart"/>
      <w:r w:rsidRPr="00D61619">
        <w:rPr>
          <w:b/>
          <w:color w:val="000000"/>
          <w:lang w:val="fr-CH"/>
        </w:rPr>
        <w:t>sau</w:t>
      </w:r>
      <w:proofErr w:type="spellEnd"/>
      <w:r w:rsidRPr="00D61619">
        <w:rPr>
          <w:b/>
          <w:color w:val="000000"/>
          <w:lang w:val="fr-CH"/>
        </w:rPr>
        <w:t xml:space="preserve"> </w:t>
      </w:r>
      <w:proofErr w:type="spellStart"/>
      <w:r w:rsidRPr="00D61619">
        <w:rPr>
          <w:b/>
          <w:color w:val="000000"/>
          <w:lang w:val="fr-CH"/>
        </w:rPr>
        <w:t>agravarea</w:t>
      </w:r>
      <w:proofErr w:type="spellEnd"/>
      <w:r w:rsidRPr="00D61619">
        <w:rPr>
          <w:b/>
          <w:color w:val="000000"/>
          <w:lang w:val="fr-CH"/>
        </w:rPr>
        <w:t xml:space="preserve"> DRSS </w:t>
      </w:r>
      <w:proofErr w:type="spellStart"/>
      <w:r w:rsidRPr="00D61619">
        <w:rPr>
          <w:b/>
          <w:color w:val="000000"/>
          <w:lang w:val="fr-CH"/>
        </w:rPr>
        <w:t>cu</w:t>
      </w:r>
      <w:proofErr w:type="spellEnd"/>
      <w:r w:rsidRPr="00D61619">
        <w:rPr>
          <w:b/>
          <w:color w:val="000000"/>
          <w:lang w:val="fr-CH"/>
        </w:rPr>
        <w:t xml:space="preserve"> </w:t>
      </w:r>
      <w:r w:rsidRPr="00D61619">
        <w:rPr>
          <w:b/>
          <w:szCs w:val="22"/>
          <w:lang w:val="fr-CH"/>
        </w:rPr>
        <w:t>≥</w:t>
      </w:r>
      <w:r w:rsidRPr="00D61619">
        <w:rPr>
          <w:b/>
          <w:color w:val="000000"/>
          <w:lang w:val="fr-CH"/>
        </w:rPr>
        <w:t xml:space="preserve">2 </w:t>
      </w:r>
      <w:proofErr w:type="spellStart"/>
      <w:r w:rsidRPr="00D61619">
        <w:rPr>
          <w:b/>
          <w:color w:val="000000"/>
          <w:lang w:val="fr-CH"/>
        </w:rPr>
        <w:t>sau</w:t>
      </w:r>
      <w:proofErr w:type="spellEnd"/>
      <w:r w:rsidRPr="00D61619">
        <w:rPr>
          <w:b/>
          <w:color w:val="000000"/>
          <w:lang w:val="fr-CH"/>
        </w:rPr>
        <w:t xml:space="preserve"> </w:t>
      </w:r>
      <w:r w:rsidRPr="00D61619">
        <w:rPr>
          <w:b/>
          <w:szCs w:val="22"/>
          <w:lang w:val="fr-CH"/>
        </w:rPr>
        <w:t>≥</w:t>
      </w:r>
      <w:r w:rsidRPr="00D61619">
        <w:rPr>
          <w:b/>
          <w:color w:val="000000"/>
          <w:lang w:val="fr-CH"/>
        </w:rPr>
        <w:t>3 </w:t>
      </w:r>
      <w:proofErr w:type="spellStart"/>
      <w:r w:rsidRPr="00D61619">
        <w:rPr>
          <w:b/>
          <w:color w:val="000000"/>
          <w:lang w:val="fr-CH"/>
        </w:rPr>
        <w:t>trepte</w:t>
      </w:r>
      <w:proofErr w:type="spellEnd"/>
      <w:r w:rsidRPr="00D61619">
        <w:rPr>
          <w:b/>
          <w:color w:val="000000"/>
          <w:lang w:val="fr-CH"/>
        </w:rPr>
        <w:t xml:space="preserve"> </w:t>
      </w:r>
      <w:proofErr w:type="spellStart"/>
      <w:r w:rsidRPr="00D61619">
        <w:rPr>
          <w:b/>
          <w:color w:val="000000"/>
          <w:lang w:val="fr-CH"/>
        </w:rPr>
        <w:t>în</w:t>
      </w:r>
      <w:proofErr w:type="spellEnd"/>
      <w:r w:rsidRPr="00D61619">
        <w:rPr>
          <w:b/>
          <w:color w:val="000000"/>
          <w:lang w:val="fr-CH"/>
        </w:rPr>
        <w:t xml:space="preserve"> </w:t>
      </w:r>
      <w:proofErr w:type="spellStart"/>
      <w:r w:rsidRPr="00D61619">
        <w:rPr>
          <w:b/>
          <w:color w:val="000000"/>
          <w:lang w:val="fr-CH"/>
        </w:rPr>
        <w:t>anul</w:t>
      </w:r>
      <w:proofErr w:type="spellEnd"/>
      <w:r w:rsidRPr="00D61619">
        <w:rPr>
          <w:b/>
          <w:color w:val="000000"/>
          <w:lang w:val="fr-CH"/>
        </w:rPr>
        <w:t xml:space="preserve"> 1 </w:t>
      </w:r>
      <w:proofErr w:type="spellStart"/>
      <w:r w:rsidRPr="00D61619">
        <w:rPr>
          <w:b/>
          <w:color w:val="000000"/>
          <w:lang w:val="fr-CH"/>
        </w:rPr>
        <w:t>în</w:t>
      </w:r>
      <w:proofErr w:type="spellEnd"/>
      <w:r w:rsidRPr="00D61619">
        <w:rPr>
          <w:b/>
          <w:color w:val="000000"/>
          <w:lang w:val="fr-CH"/>
        </w:rPr>
        <w:t xml:space="preserve"> </w:t>
      </w:r>
      <w:proofErr w:type="spellStart"/>
      <w:r w:rsidRPr="00D61619">
        <w:rPr>
          <w:b/>
          <w:color w:val="000000"/>
          <w:lang w:val="fr-CH"/>
        </w:rPr>
        <w:t>Protocolul</w:t>
      </w:r>
      <w:proofErr w:type="spellEnd"/>
      <w:r w:rsidRPr="00D61619">
        <w:rPr>
          <w:b/>
          <w:color w:val="000000"/>
          <w:lang w:val="fr-CH"/>
        </w:rPr>
        <w:t xml:space="preserve"> S (</w:t>
      </w:r>
      <w:proofErr w:type="spellStart"/>
      <w:r w:rsidRPr="00D61619">
        <w:rPr>
          <w:b/>
          <w:color w:val="000000"/>
          <w:lang w:val="fr-CH"/>
        </w:rPr>
        <w:t>Metoda</w:t>
      </w:r>
      <w:proofErr w:type="spellEnd"/>
      <w:r w:rsidRPr="00D61619">
        <w:rPr>
          <w:b/>
          <w:color w:val="000000"/>
          <w:lang w:val="fr-CH"/>
        </w:rPr>
        <w:t xml:space="preserve"> LOCF</w:t>
      </w:r>
      <w:r w:rsidR="007C63E9" w:rsidRPr="00D61619">
        <w:rPr>
          <w:b/>
          <w:color w:val="000000"/>
          <w:lang w:val="fr-CH"/>
        </w:rPr>
        <w:t>)</w:t>
      </w:r>
    </w:p>
    <w:p w14:paraId="124EE0C7" w14:textId="77777777" w:rsidR="007C63E9" w:rsidRPr="00D61619" w:rsidRDefault="007C63E9" w:rsidP="00B6409E">
      <w:pPr>
        <w:keepNext/>
        <w:keepLines/>
        <w:rPr>
          <w:lang w:val="fr-CH"/>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7C63E9" w:rsidRPr="00D61619" w14:paraId="781DB14A" w14:textId="77777777" w:rsidTr="007C63E9">
        <w:tc>
          <w:tcPr>
            <w:tcW w:w="2337" w:type="dxa"/>
            <w:vMerge w:val="restart"/>
          </w:tcPr>
          <w:p w14:paraId="7711DC66" w14:textId="77777777" w:rsidR="007C63E9" w:rsidRPr="00D61619" w:rsidRDefault="003510F8" w:rsidP="00B6409E">
            <w:pPr>
              <w:keepNext/>
              <w:keepLines/>
              <w:rPr>
                <w:lang w:val="fr-CH"/>
              </w:rPr>
            </w:pPr>
            <w:proofErr w:type="spellStart"/>
            <w:r w:rsidRPr="00D61619">
              <w:rPr>
                <w:b/>
                <w:bCs/>
                <w:szCs w:val="22"/>
                <w:lang w:val="fr-CH"/>
              </w:rPr>
              <w:t>Modificare</w:t>
            </w:r>
            <w:proofErr w:type="spellEnd"/>
            <w:r w:rsidRPr="00D61619">
              <w:rPr>
                <w:b/>
                <w:bCs/>
                <w:szCs w:val="22"/>
                <w:lang w:val="fr-CH"/>
              </w:rPr>
              <w:t xml:space="preserve"> </w:t>
            </w:r>
            <w:proofErr w:type="spellStart"/>
            <w:r w:rsidRPr="00D61619">
              <w:rPr>
                <w:b/>
                <w:bCs/>
                <w:szCs w:val="22"/>
                <w:lang w:val="fr-CH"/>
              </w:rPr>
              <w:t>pe</w:t>
            </w:r>
            <w:proofErr w:type="spellEnd"/>
            <w:r w:rsidRPr="00D61619">
              <w:rPr>
                <w:b/>
                <w:bCs/>
                <w:szCs w:val="22"/>
                <w:lang w:val="fr-CH"/>
              </w:rPr>
              <w:t xml:space="preserve"> </w:t>
            </w:r>
            <w:proofErr w:type="spellStart"/>
            <w:r w:rsidRPr="00D61619">
              <w:rPr>
                <w:b/>
                <w:bCs/>
                <w:szCs w:val="22"/>
                <w:lang w:val="fr-CH"/>
              </w:rPr>
              <w:t>categorii</w:t>
            </w:r>
            <w:proofErr w:type="spellEnd"/>
            <w:r w:rsidRPr="00D61619">
              <w:rPr>
                <w:b/>
                <w:bCs/>
                <w:szCs w:val="22"/>
                <w:lang w:val="fr-CH"/>
              </w:rPr>
              <w:t xml:space="preserve"> </w:t>
            </w:r>
            <w:proofErr w:type="spellStart"/>
            <w:r w:rsidRPr="00D61619">
              <w:rPr>
                <w:b/>
                <w:bCs/>
                <w:szCs w:val="22"/>
                <w:lang w:val="fr-CH"/>
              </w:rPr>
              <w:t>față</w:t>
            </w:r>
            <w:proofErr w:type="spellEnd"/>
            <w:r w:rsidRPr="00D61619">
              <w:rPr>
                <w:b/>
                <w:bCs/>
                <w:szCs w:val="22"/>
                <w:lang w:val="fr-CH"/>
              </w:rPr>
              <w:t xml:space="preserve"> de </w:t>
            </w:r>
            <w:proofErr w:type="spellStart"/>
            <w:r w:rsidRPr="00D61619">
              <w:rPr>
                <w:b/>
                <w:bCs/>
                <w:szCs w:val="22"/>
                <w:lang w:val="fr-CH"/>
              </w:rPr>
              <w:t>momentul</w:t>
            </w:r>
            <w:proofErr w:type="spellEnd"/>
            <w:r w:rsidRPr="00D61619">
              <w:rPr>
                <w:b/>
                <w:bCs/>
                <w:szCs w:val="22"/>
                <w:lang w:val="fr-CH"/>
              </w:rPr>
              <w:t xml:space="preserve"> </w:t>
            </w:r>
            <w:proofErr w:type="spellStart"/>
            <w:r w:rsidRPr="00D61619">
              <w:rPr>
                <w:b/>
                <w:bCs/>
                <w:szCs w:val="22"/>
                <w:lang w:val="fr-CH"/>
              </w:rPr>
              <w:t>inițial</w:t>
            </w:r>
            <w:proofErr w:type="spellEnd"/>
          </w:p>
        </w:tc>
        <w:tc>
          <w:tcPr>
            <w:tcW w:w="7013" w:type="dxa"/>
            <w:gridSpan w:val="3"/>
          </w:tcPr>
          <w:p w14:paraId="03413868" w14:textId="77777777" w:rsidR="007C63E9" w:rsidRPr="00D61619" w:rsidRDefault="007C63E9" w:rsidP="00B6409E">
            <w:pPr>
              <w:keepNext/>
              <w:keepLines/>
              <w:jc w:val="center"/>
            </w:pPr>
            <w:r w:rsidRPr="00D61619">
              <w:rPr>
                <w:b/>
                <w:bCs/>
                <w:szCs w:val="22"/>
                <w:lang w:val="de-CH"/>
              </w:rPr>
              <w:t>Protocol S</w:t>
            </w:r>
          </w:p>
        </w:tc>
      </w:tr>
      <w:tr w:rsidR="003510F8" w:rsidRPr="00D61619" w14:paraId="794E273D" w14:textId="77777777" w:rsidTr="007C63E9">
        <w:tc>
          <w:tcPr>
            <w:tcW w:w="2337" w:type="dxa"/>
            <w:vMerge/>
          </w:tcPr>
          <w:p w14:paraId="262756FA" w14:textId="77777777" w:rsidR="003510F8" w:rsidRPr="00D61619" w:rsidRDefault="003510F8" w:rsidP="00B6409E">
            <w:pPr>
              <w:keepNext/>
              <w:keepLines/>
            </w:pPr>
          </w:p>
        </w:tc>
        <w:tc>
          <w:tcPr>
            <w:tcW w:w="2337" w:type="dxa"/>
          </w:tcPr>
          <w:p w14:paraId="4E407F60" w14:textId="77777777" w:rsidR="003510F8" w:rsidRPr="00D61619" w:rsidRDefault="003510F8"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Ranibizumab</w:t>
            </w:r>
          </w:p>
          <w:p w14:paraId="1B635574" w14:textId="77777777" w:rsidR="003510F8" w:rsidRPr="00D61619" w:rsidRDefault="003510F8"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0,5 mg</w:t>
            </w:r>
          </w:p>
          <w:p w14:paraId="4CD1F2DF" w14:textId="77777777" w:rsidR="003510F8" w:rsidRPr="00D61619" w:rsidRDefault="003510F8"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(N=189)</w:t>
            </w:r>
          </w:p>
        </w:tc>
        <w:tc>
          <w:tcPr>
            <w:tcW w:w="2338" w:type="dxa"/>
          </w:tcPr>
          <w:p w14:paraId="2D5F238A" w14:textId="77777777" w:rsidR="003510F8" w:rsidRPr="00D61619" w:rsidRDefault="003510F8"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FPR</w:t>
            </w:r>
          </w:p>
          <w:p w14:paraId="35E32665" w14:textId="77777777" w:rsidR="003510F8" w:rsidRPr="00D61619" w:rsidRDefault="003510F8"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(N=199)</w:t>
            </w:r>
          </w:p>
        </w:tc>
        <w:tc>
          <w:tcPr>
            <w:tcW w:w="2338" w:type="dxa"/>
          </w:tcPr>
          <w:p w14:paraId="6644D28C" w14:textId="77777777" w:rsidR="003510F8" w:rsidRPr="00D61619" w:rsidRDefault="003510F8" w:rsidP="00B6409E">
            <w:pPr>
              <w:pStyle w:val="Table"/>
              <w:keepNext/>
              <w:spacing w:before="0" w:after="0"/>
              <w:jc w:val="center"/>
              <w:rPr>
                <w:rFonts w:ascii="Times New Roman" w:hAnsi="Times New Roman"/>
                <w:b/>
                <w:bCs/>
                <w:sz w:val="22"/>
                <w:szCs w:val="22"/>
                <w:lang w:val="de-CH"/>
              </w:rPr>
            </w:pPr>
            <w:proofErr w:type="spellStart"/>
            <w:r w:rsidRPr="00D61619">
              <w:rPr>
                <w:rFonts w:ascii="Times New Roman" w:hAnsi="Times New Roman"/>
                <w:b/>
                <w:bCs/>
                <w:sz w:val="22"/>
                <w:szCs w:val="22"/>
              </w:rPr>
              <w:t>Diferență</w:t>
            </w:r>
            <w:proofErr w:type="spellEnd"/>
            <w:r w:rsidRPr="00D61619">
              <w:rPr>
                <w:rFonts w:ascii="Times New Roman" w:hAnsi="Times New Roman"/>
                <w:b/>
                <w:bCs/>
                <w:sz w:val="22"/>
                <w:szCs w:val="22"/>
              </w:rPr>
              <w:t xml:space="preserve"> </w:t>
            </w:r>
            <w:proofErr w:type="spellStart"/>
            <w:r w:rsidRPr="00D61619">
              <w:rPr>
                <w:rFonts w:ascii="Times New Roman" w:hAnsi="Times New Roman"/>
                <w:b/>
                <w:bCs/>
                <w:sz w:val="22"/>
                <w:szCs w:val="22"/>
              </w:rPr>
              <w:t>în</w:t>
            </w:r>
            <w:proofErr w:type="spellEnd"/>
            <w:r w:rsidRPr="00D61619">
              <w:rPr>
                <w:rFonts w:ascii="Times New Roman" w:hAnsi="Times New Roman"/>
                <w:b/>
                <w:bCs/>
                <w:sz w:val="22"/>
                <w:szCs w:val="22"/>
              </w:rPr>
              <w:t xml:space="preserve"> </w:t>
            </w:r>
            <w:proofErr w:type="spellStart"/>
            <w:r w:rsidRPr="00D61619">
              <w:rPr>
                <w:rFonts w:ascii="Times New Roman" w:hAnsi="Times New Roman"/>
                <w:b/>
                <w:bCs/>
                <w:sz w:val="22"/>
                <w:szCs w:val="22"/>
              </w:rPr>
              <w:t>procente</w:t>
            </w:r>
            <w:proofErr w:type="spellEnd"/>
            <w:r w:rsidRPr="00D61619">
              <w:rPr>
                <w:rFonts w:ascii="Times New Roman" w:hAnsi="Times New Roman"/>
                <w:b/>
                <w:bCs/>
                <w:sz w:val="22"/>
                <w:szCs w:val="22"/>
              </w:rPr>
              <w:t xml:space="preserve"> (%), IÎ</w:t>
            </w:r>
          </w:p>
        </w:tc>
      </w:tr>
      <w:tr w:rsidR="007C63E9" w:rsidRPr="00D61619" w14:paraId="42BCF5F4" w14:textId="77777777" w:rsidTr="007C63E9">
        <w:tc>
          <w:tcPr>
            <w:tcW w:w="9350" w:type="dxa"/>
            <w:gridSpan w:val="4"/>
          </w:tcPr>
          <w:p w14:paraId="46443BF5" w14:textId="77777777" w:rsidR="007C63E9" w:rsidRPr="00D61619" w:rsidRDefault="003510F8" w:rsidP="00B6409E">
            <w:pPr>
              <w:keepNext/>
              <w:keepLines/>
            </w:pPr>
            <w:proofErr w:type="spellStart"/>
            <w:r w:rsidRPr="00D61619">
              <w:rPr>
                <w:szCs w:val="22"/>
              </w:rPr>
              <w:t>Ameliorare</w:t>
            </w:r>
            <w:proofErr w:type="spellEnd"/>
            <w:r w:rsidRPr="00D61619">
              <w:rPr>
                <w:szCs w:val="22"/>
              </w:rPr>
              <w:t xml:space="preserve"> ≥2 </w:t>
            </w:r>
            <w:proofErr w:type="spellStart"/>
            <w:r w:rsidRPr="00D61619">
              <w:rPr>
                <w:szCs w:val="22"/>
              </w:rPr>
              <w:t>trepte</w:t>
            </w:r>
            <w:proofErr w:type="spellEnd"/>
          </w:p>
        </w:tc>
      </w:tr>
      <w:tr w:rsidR="007C63E9" w:rsidRPr="00D61619" w14:paraId="5D7B9C34" w14:textId="77777777" w:rsidTr="007C63E9">
        <w:tc>
          <w:tcPr>
            <w:tcW w:w="2337" w:type="dxa"/>
          </w:tcPr>
          <w:p w14:paraId="66346436" w14:textId="77777777" w:rsidR="007C63E9" w:rsidRPr="00D61619" w:rsidRDefault="007C63E9"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02F54BE7"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79</w:t>
            </w:r>
          </w:p>
          <w:p w14:paraId="176DA00E"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(41</w:t>
            </w:r>
            <w:r w:rsidR="003510F8" w:rsidRPr="00D61619">
              <w:rPr>
                <w:rFonts w:ascii="Times New Roman" w:hAnsi="Times New Roman"/>
                <w:sz w:val="22"/>
                <w:szCs w:val="22"/>
              </w:rPr>
              <w:t>,</w:t>
            </w:r>
            <w:r w:rsidRPr="00D61619">
              <w:rPr>
                <w:rFonts w:ascii="Times New Roman" w:hAnsi="Times New Roman"/>
                <w:sz w:val="22"/>
                <w:szCs w:val="22"/>
              </w:rPr>
              <w:t>8%)</w:t>
            </w:r>
          </w:p>
        </w:tc>
        <w:tc>
          <w:tcPr>
            <w:tcW w:w="2338" w:type="dxa"/>
          </w:tcPr>
          <w:p w14:paraId="63A20956"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29</w:t>
            </w:r>
          </w:p>
          <w:p w14:paraId="5A4D0753"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(14</w:t>
            </w:r>
            <w:r w:rsidR="003510F8" w:rsidRPr="00D61619">
              <w:rPr>
                <w:rFonts w:ascii="Times New Roman" w:hAnsi="Times New Roman"/>
                <w:sz w:val="22"/>
                <w:szCs w:val="22"/>
              </w:rPr>
              <w:t>,</w:t>
            </w:r>
            <w:r w:rsidRPr="00D61619">
              <w:rPr>
                <w:rFonts w:ascii="Times New Roman" w:hAnsi="Times New Roman"/>
                <w:sz w:val="22"/>
                <w:szCs w:val="22"/>
              </w:rPr>
              <w:t>6%)</w:t>
            </w:r>
          </w:p>
        </w:tc>
        <w:tc>
          <w:tcPr>
            <w:tcW w:w="2338" w:type="dxa"/>
          </w:tcPr>
          <w:p w14:paraId="581EE83F"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27</w:t>
            </w:r>
            <w:r w:rsidR="003510F8" w:rsidRPr="00D61619">
              <w:rPr>
                <w:rFonts w:ascii="Times New Roman" w:hAnsi="Times New Roman"/>
                <w:sz w:val="22"/>
                <w:szCs w:val="22"/>
              </w:rPr>
              <w:t>,</w:t>
            </w:r>
            <w:r w:rsidRPr="00D61619">
              <w:rPr>
                <w:rFonts w:ascii="Times New Roman" w:hAnsi="Times New Roman"/>
                <w:sz w:val="22"/>
                <w:szCs w:val="22"/>
              </w:rPr>
              <w:t>4</w:t>
            </w:r>
          </w:p>
          <w:p w14:paraId="34C0A4B6"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(18</w:t>
            </w:r>
            <w:r w:rsidR="003510F8" w:rsidRPr="00D61619">
              <w:rPr>
                <w:rFonts w:ascii="Times New Roman" w:hAnsi="Times New Roman"/>
                <w:sz w:val="22"/>
                <w:szCs w:val="22"/>
              </w:rPr>
              <w:t>,</w:t>
            </w:r>
            <w:r w:rsidRPr="00D61619">
              <w:rPr>
                <w:rFonts w:ascii="Times New Roman" w:hAnsi="Times New Roman"/>
                <w:sz w:val="22"/>
                <w:szCs w:val="22"/>
              </w:rPr>
              <w:t>9, 35</w:t>
            </w:r>
            <w:r w:rsidR="003510F8" w:rsidRPr="00D61619">
              <w:rPr>
                <w:rFonts w:ascii="Times New Roman" w:hAnsi="Times New Roman"/>
                <w:sz w:val="22"/>
                <w:szCs w:val="22"/>
              </w:rPr>
              <w:t>,</w:t>
            </w:r>
            <w:r w:rsidRPr="00D61619">
              <w:rPr>
                <w:rFonts w:ascii="Times New Roman" w:hAnsi="Times New Roman"/>
                <w:sz w:val="22"/>
                <w:szCs w:val="22"/>
              </w:rPr>
              <w:t>9)</w:t>
            </w:r>
          </w:p>
        </w:tc>
      </w:tr>
      <w:tr w:rsidR="007C63E9" w:rsidRPr="00D61619" w14:paraId="0F6A99E6" w14:textId="77777777" w:rsidTr="007C63E9">
        <w:tc>
          <w:tcPr>
            <w:tcW w:w="9350" w:type="dxa"/>
            <w:gridSpan w:val="4"/>
          </w:tcPr>
          <w:p w14:paraId="6A2458AB" w14:textId="77777777" w:rsidR="007C63E9" w:rsidRPr="00D61619" w:rsidRDefault="003510F8" w:rsidP="00B6409E">
            <w:pPr>
              <w:keepNext/>
              <w:keepLines/>
            </w:pPr>
            <w:proofErr w:type="spellStart"/>
            <w:r w:rsidRPr="00D61619">
              <w:rPr>
                <w:szCs w:val="22"/>
              </w:rPr>
              <w:t>Ameliorare</w:t>
            </w:r>
            <w:proofErr w:type="spellEnd"/>
            <w:r w:rsidRPr="00D61619">
              <w:rPr>
                <w:szCs w:val="22"/>
              </w:rPr>
              <w:t xml:space="preserve"> ≥3 </w:t>
            </w:r>
            <w:proofErr w:type="spellStart"/>
            <w:r w:rsidRPr="00D61619">
              <w:rPr>
                <w:szCs w:val="22"/>
              </w:rPr>
              <w:t>trepte</w:t>
            </w:r>
            <w:proofErr w:type="spellEnd"/>
          </w:p>
        </w:tc>
      </w:tr>
      <w:tr w:rsidR="007C63E9" w:rsidRPr="00D61619" w14:paraId="18B8299F" w14:textId="77777777" w:rsidTr="007C63E9">
        <w:tc>
          <w:tcPr>
            <w:tcW w:w="2337" w:type="dxa"/>
          </w:tcPr>
          <w:p w14:paraId="079ED71D" w14:textId="77777777" w:rsidR="007C63E9" w:rsidRPr="00D61619" w:rsidRDefault="007C63E9"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73AF1CBE"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54</w:t>
            </w:r>
          </w:p>
          <w:p w14:paraId="1FEEA17B"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(28</w:t>
            </w:r>
            <w:r w:rsidR="003510F8" w:rsidRPr="00D61619">
              <w:rPr>
                <w:rFonts w:ascii="Times New Roman" w:hAnsi="Times New Roman"/>
                <w:sz w:val="22"/>
                <w:szCs w:val="22"/>
              </w:rPr>
              <w:t>,</w:t>
            </w:r>
            <w:r w:rsidRPr="00D61619">
              <w:rPr>
                <w:rFonts w:ascii="Times New Roman" w:hAnsi="Times New Roman"/>
                <w:sz w:val="22"/>
                <w:szCs w:val="22"/>
              </w:rPr>
              <w:t>6%)</w:t>
            </w:r>
          </w:p>
        </w:tc>
        <w:tc>
          <w:tcPr>
            <w:tcW w:w="2338" w:type="dxa"/>
          </w:tcPr>
          <w:p w14:paraId="20B5BA49"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6</w:t>
            </w:r>
          </w:p>
          <w:p w14:paraId="76B84ABF"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(3</w:t>
            </w:r>
            <w:r w:rsidR="003510F8" w:rsidRPr="00D61619">
              <w:rPr>
                <w:rFonts w:ascii="Times New Roman" w:hAnsi="Times New Roman"/>
                <w:sz w:val="22"/>
                <w:szCs w:val="22"/>
              </w:rPr>
              <w:t>,</w:t>
            </w:r>
            <w:r w:rsidRPr="00D61619">
              <w:rPr>
                <w:rFonts w:ascii="Times New Roman" w:hAnsi="Times New Roman"/>
                <w:sz w:val="22"/>
                <w:szCs w:val="22"/>
              </w:rPr>
              <w:t>0%)</w:t>
            </w:r>
          </w:p>
        </w:tc>
        <w:tc>
          <w:tcPr>
            <w:tcW w:w="2338" w:type="dxa"/>
          </w:tcPr>
          <w:p w14:paraId="1718857D"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25</w:t>
            </w:r>
            <w:r w:rsidR="003510F8" w:rsidRPr="00D61619">
              <w:rPr>
                <w:rFonts w:ascii="Times New Roman" w:hAnsi="Times New Roman"/>
                <w:sz w:val="22"/>
                <w:szCs w:val="22"/>
              </w:rPr>
              <w:t>,</w:t>
            </w:r>
            <w:r w:rsidRPr="00D61619">
              <w:rPr>
                <w:rFonts w:ascii="Times New Roman" w:hAnsi="Times New Roman"/>
                <w:sz w:val="22"/>
                <w:szCs w:val="22"/>
              </w:rPr>
              <w:t>7</w:t>
            </w:r>
          </w:p>
          <w:p w14:paraId="22C5C8E1"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(18</w:t>
            </w:r>
            <w:r w:rsidR="003510F8" w:rsidRPr="00D61619">
              <w:rPr>
                <w:rFonts w:ascii="Times New Roman" w:hAnsi="Times New Roman"/>
                <w:sz w:val="22"/>
                <w:szCs w:val="22"/>
              </w:rPr>
              <w:t>,</w:t>
            </w:r>
            <w:r w:rsidRPr="00D61619">
              <w:rPr>
                <w:rFonts w:ascii="Times New Roman" w:hAnsi="Times New Roman"/>
                <w:sz w:val="22"/>
                <w:szCs w:val="22"/>
              </w:rPr>
              <w:t>9, 32</w:t>
            </w:r>
            <w:r w:rsidR="003510F8" w:rsidRPr="00D61619">
              <w:rPr>
                <w:rFonts w:ascii="Times New Roman" w:hAnsi="Times New Roman"/>
                <w:sz w:val="22"/>
                <w:szCs w:val="22"/>
              </w:rPr>
              <w:t>,</w:t>
            </w:r>
            <w:r w:rsidRPr="00D61619">
              <w:rPr>
                <w:rFonts w:ascii="Times New Roman" w:hAnsi="Times New Roman"/>
                <w:sz w:val="22"/>
                <w:szCs w:val="22"/>
              </w:rPr>
              <w:t>6)</w:t>
            </w:r>
          </w:p>
        </w:tc>
      </w:tr>
      <w:tr w:rsidR="007C63E9" w:rsidRPr="00D61619" w14:paraId="59D1EB5D" w14:textId="77777777" w:rsidTr="007C63E9">
        <w:tc>
          <w:tcPr>
            <w:tcW w:w="9350" w:type="dxa"/>
            <w:gridSpan w:val="4"/>
          </w:tcPr>
          <w:p w14:paraId="6C216FFB" w14:textId="77777777" w:rsidR="007C63E9" w:rsidRPr="00D61619" w:rsidRDefault="003510F8" w:rsidP="00B6409E">
            <w:pPr>
              <w:pStyle w:val="Table"/>
              <w:keepNext/>
              <w:spacing w:before="0" w:after="0"/>
              <w:rPr>
                <w:rFonts w:ascii="Times New Roman" w:hAnsi="Times New Roman"/>
                <w:sz w:val="22"/>
                <w:szCs w:val="22"/>
              </w:rPr>
            </w:pPr>
            <w:proofErr w:type="spellStart"/>
            <w:r w:rsidRPr="00D61619">
              <w:rPr>
                <w:rFonts w:ascii="Times New Roman" w:hAnsi="Times New Roman"/>
                <w:sz w:val="22"/>
                <w:szCs w:val="22"/>
              </w:rPr>
              <w:t>Agravare</w:t>
            </w:r>
            <w:proofErr w:type="spellEnd"/>
            <w:r w:rsidRPr="00D61619">
              <w:rPr>
                <w:rFonts w:ascii="Times New Roman" w:hAnsi="Times New Roman"/>
                <w:sz w:val="22"/>
                <w:szCs w:val="22"/>
              </w:rPr>
              <w:t xml:space="preserve"> ≥2 </w:t>
            </w:r>
            <w:proofErr w:type="spellStart"/>
            <w:r w:rsidRPr="00D61619">
              <w:rPr>
                <w:rFonts w:ascii="Times New Roman" w:hAnsi="Times New Roman"/>
                <w:sz w:val="22"/>
                <w:szCs w:val="22"/>
              </w:rPr>
              <w:t>trepte</w:t>
            </w:r>
            <w:proofErr w:type="spellEnd"/>
          </w:p>
        </w:tc>
      </w:tr>
      <w:tr w:rsidR="007C63E9" w:rsidRPr="00D61619" w14:paraId="3D01563B" w14:textId="77777777" w:rsidTr="007C63E9">
        <w:tc>
          <w:tcPr>
            <w:tcW w:w="2337" w:type="dxa"/>
          </w:tcPr>
          <w:p w14:paraId="653F404D" w14:textId="77777777" w:rsidR="007C63E9" w:rsidRPr="00D61619" w:rsidRDefault="007C63E9"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4692AAEE"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3</w:t>
            </w:r>
          </w:p>
          <w:p w14:paraId="03B447F4"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w:t>
            </w:r>
            <w:r w:rsidR="003510F8" w:rsidRPr="00D61619">
              <w:rPr>
                <w:rFonts w:ascii="Times New Roman" w:hAnsi="Times New Roman"/>
                <w:sz w:val="22"/>
                <w:szCs w:val="22"/>
              </w:rPr>
              <w:t>,</w:t>
            </w:r>
            <w:r w:rsidRPr="00D61619">
              <w:rPr>
                <w:rFonts w:ascii="Times New Roman" w:hAnsi="Times New Roman"/>
                <w:sz w:val="22"/>
                <w:szCs w:val="22"/>
              </w:rPr>
              <w:t>6%)</w:t>
            </w:r>
          </w:p>
        </w:tc>
        <w:tc>
          <w:tcPr>
            <w:tcW w:w="2338" w:type="dxa"/>
          </w:tcPr>
          <w:p w14:paraId="363906CD"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23</w:t>
            </w:r>
          </w:p>
          <w:p w14:paraId="44C6B1ED"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(11</w:t>
            </w:r>
            <w:r w:rsidR="003510F8" w:rsidRPr="00D61619">
              <w:rPr>
                <w:rFonts w:ascii="Times New Roman" w:hAnsi="Times New Roman"/>
                <w:sz w:val="22"/>
                <w:szCs w:val="22"/>
              </w:rPr>
              <w:t>,</w:t>
            </w:r>
            <w:r w:rsidRPr="00D61619">
              <w:rPr>
                <w:rFonts w:ascii="Times New Roman" w:hAnsi="Times New Roman"/>
                <w:sz w:val="22"/>
                <w:szCs w:val="22"/>
              </w:rPr>
              <w:t>6%)</w:t>
            </w:r>
          </w:p>
        </w:tc>
        <w:tc>
          <w:tcPr>
            <w:tcW w:w="2338" w:type="dxa"/>
          </w:tcPr>
          <w:p w14:paraId="15A4A791" w14:textId="77777777" w:rsidR="007C63E9" w:rsidRPr="00D61619" w:rsidRDefault="007C63E9" w:rsidP="00B6409E">
            <w:pPr>
              <w:pStyle w:val="Table"/>
              <w:keepNext/>
              <w:spacing w:before="0" w:after="0"/>
              <w:jc w:val="center"/>
              <w:rPr>
                <w:rFonts w:ascii="Times New Roman" w:hAnsi="Times New Roman"/>
                <w:bCs/>
                <w:sz w:val="22"/>
                <w:szCs w:val="22"/>
              </w:rPr>
            </w:pPr>
            <w:r w:rsidRPr="00D61619">
              <w:rPr>
                <w:rFonts w:ascii="Times New Roman" w:hAnsi="Times New Roman"/>
                <w:bCs/>
                <w:sz w:val="22"/>
                <w:szCs w:val="22"/>
              </w:rPr>
              <w:noBreakHyphen/>
              <w:t>9</w:t>
            </w:r>
            <w:r w:rsidR="003510F8" w:rsidRPr="00D61619">
              <w:rPr>
                <w:rFonts w:ascii="Times New Roman" w:hAnsi="Times New Roman"/>
                <w:bCs/>
                <w:sz w:val="22"/>
                <w:szCs w:val="22"/>
              </w:rPr>
              <w:t>,</w:t>
            </w:r>
            <w:r w:rsidRPr="00D61619">
              <w:rPr>
                <w:rFonts w:ascii="Times New Roman" w:hAnsi="Times New Roman"/>
                <w:bCs/>
                <w:sz w:val="22"/>
                <w:szCs w:val="22"/>
              </w:rPr>
              <w:t>9</w:t>
            </w:r>
          </w:p>
          <w:p w14:paraId="68BD30AD"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bCs/>
                <w:sz w:val="22"/>
                <w:szCs w:val="22"/>
              </w:rPr>
              <w:t>(</w:t>
            </w:r>
            <w:r w:rsidRPr="00D61619">
              <w:rPr>
                <w:rFonts w:ascii="Times New Roman" w:hAnsi="Times New Roman"/>
                <w:bCs/>
                <w:sz w:val="22"/>
                <w:szCs w:val="22"/>
              </w:rPr>
              <w:noBreakHyphen/>
              <w:t>14</w:t>
            </w:r>
            <w:r w:rsidR="003510F8" w:rsidRPr="00D61619">
              <w:rPr>
                <w:rFonts w:ascii="Times New Roman" w:hAnsi="Times New Roman"/>
                <w:bCs/>
                <w:sz w:val="22"/>
                <w:szCs w:val="22"/>
              </w:rPr>
              <w:t>,</w:t>
            </w:r>
            <w:r w:rsidRPr="00D61619">
              <w:rPr>
                <w:rFonts w:ascii="Times New Roman" w:hAnsi="Times New Roman"/>
                <w:bCs/>
                <w:sz w:val="22"/>
                <w:szCs w:val="22"/>
              </w:rPr>
              <w:t xml:space="preserve">7, </w:t>
            </w:r>
            <w:r w:rsidRPr="00D61619">
              <w:rPr>
                <w:rFonts w:ascii="Times New Roman" w:hAnsi="Times New Roman"/>
                <w:bCs/>
                <w:sz w:val="22"/>
                <w:szCs w:val="22"/>
              </w:rPr>
              <w:noBreakHyphen/>
              <w:t>5</w:t>
            </w:r>
            <w:r w:rsidR="003510F8" w:rsidRPr="00D61619">
              <w:rPr>
                <w:rFonts w:ascii="Times New Roman" w:hAnsi="Times New Roman"/>
                <w:bCs/>
                <w:sz w:val="22"/>
                <w:szCs w:val="22"/>
              </w:rPr>
              <w:t>,</w:t>
            </w:r>
            <w:r w:rsidRPr="00D61619">
              <w:rPr>
                <w:rFonts w:ascii="Times New Roman" w:hAnsi="Times New Roman"/>
                <w:bCs/>
                <w:sz w:val="22"/>
                <w:szCs w:val="22"/>
              </w:rPr>
              <w:t>2)</w:t>
            </w:r>
          </w:p>
        </w:tc>
      </w:tr>
      <w:tr w:rsidR="007C63E9" w:rsidRPr="00D61619" w14:paraId="38449108" w14:textId="77777777" w:rsidTr="007C63E9">
        <w:tc>
          <w:tcPr>
            <w:tcW w:w="9350" w:type="dxa"/>
            <w:gridSpan w:val="4"/>
          </w:tcPr>
          <w:p w14:paraId="7755F929" w14:textId="77777777" w:rsidR="007C63E9" w:rsidRPr="00D61619" w:rsidRDefault="003510F8" w:rsidP="00B6409E">
            <w:pPr>
              <w:keepNext/>
              <w:keepLines/>
            </w:pPr>
            <w:proofErr w:type="spellStart"/>
            <w:r w:rsidRPr="00D61619">
              <w:rPr>
                <w:szCs w:val="22"/>
              </w:rPr>
              <w:t>Agravare</w:t>
            </w:r>
            <w:proofErr w:type="spellEnd"/>
            <w:r w:rsidRPr="00D61619">
              <w:rPr>
                <w:szCs w:val="22"/>
              </w:rPr>
              <w:t xml:space="preserve"> ≥3 </w:t>
            </w:r>
            <w:proofErr w:type="spellStart"/>
            <w:r w:rsidRPr="00D61619">
              <w:rPr>
                <w:szCs w:val="22"/>
              </w:rPr>
              <w:t>trepte</w:t>
            </w:r>
            <w:proofErr w:type="spellEnd"/>
          </w:p>
        </w:tc>
      </w:tr>
      <w:tr w:rsidR="007C63E9" w:rsidRPr="00D61619" w14:paraId="65BD59D3" w14:textId="77777777" w:rsidTr="007C63E9">
        <w:tc>
          <w:tcPr>
            <w:tcW w:w="2337" w:type="dxa"/>
          </w:tcPr>
          <w:p w14:paraId="397CB28E" w14:textId="77777777" w:rsidR="007C63E9" w:rsidRPr="00D61619" w:rsidRDefault="007C63E9"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7FDAB278"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w:t>
            </w:r>
          </w:p>
          <w:p w14:paraId="03FDB157"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(0</w:t>
            </w:r>
            <w:r w:rsidR="003510F8" w:rsidRPr="00D61619">
              <w:rPr>
                <w:rFonts w:ascii="Times New Roman" w:hAnsi="Times New Roman"/>
                <w:sz w:val="22"/>
                <w:szCs w:val="22"/>
              </w:rPr>
              <w:t>,</w:t>
            </w:r>
            <w:r w:rsidRPr="00D61619">
              <w:rPr>
                <w:rFonts w:ascii="Times New Roman" w:hAnsi="Times New Roman"/>
                <w:sz w:val="22"/>
                <w:szCs w:val="22"/>
              </w:rPr>
              <w:t>5%)</w:t>
            </w:r>
          </w:p>
        </w:tc>
        <w:tc>
          <w:tcPr>
            <w:tcW w:w="2338" w:type="dxa"/>
          </w:tcPr>
          <w:p w14:paraId="368900F1"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8</w:t>
            </w:r>
          </w:p>
          <w:p w14:paraId="40F5E914"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(4</w:t>
            </w:r>
            <w:r w:rsidR="003510F8" w:rsidRPr="00D61619">
              <w:rPr>
                <w:rFonts w:ascii="Times New Roman" w:hAnsi="Times New Roman"/>
                <w:sz w:val="22"/>
                <w:szCs w:val="22"/>
              </w:rPr>
              <w:t>,</w:t>
            </w:r>
            <w:r w:rsidRPr="00D61619">
              <w:rPr>
                <w:rFonts w:ascii="Times New Roman" w:hAnsi="Times New Roman"/>
                <w:sz w:val="22"/>
                <w:szCs w:val="22"/>
              </w:rPr>
              <w:t>0%)</w:t>
            </w:r>
          </w:p>
        </w:tc>
        <w:tc>
          <w:tcPr>
            <w:tcW w:w="2338" w:type="dxa"/>
          </w:tcPr>
          <w:p w14:paraId="34FB81B4" w14:textId="77777777" w:rsidR="007C63E9" w:rsidRPr="00D61619" w:rsidRDefault="007C63E9" w:rsidP="00B6409E">
            <w:pPr>
              <w:pStyle w:val="Table"/>
              <w:keepNext/>
              <w:spacing w:before="0" w:after="0"/>
              <w:jc w:val="center"/>
              <w:rPr>
                <w:rFonts w:ascii="Times New Roman" w:hAnsi="Times New Roman"/>
                <w:bCs/>
                <w:sz w:val="22"/>
                <w:szCs w:val="22"/>
              </w:rPr>
            </w:pPr>
            <w:r w:rsidRPr="00D61619">
              <w:rPr>
                <w:rFonts w:ascii="Times New Roman" w:hAnsi="Times New Roman"/>
                <w:bCs/>
                <w:sz w:val="22"/>
                <w:szCs w:val="22"/>
              </w:rPr>
              <w:noBreakHyphen/>
              <w:t>3</w:t>
            </w:r>
            <w:r w:rsidR="003510F8" w:rsidRPr="00D61619">
              <w:rPr>
                <w:rFonts w:ascii="Times New Roman" w:hAnsi="Times New Roman"/>
                <w:bCs/>
                <w:sz w:val="22"/>
                <w:szCs w:val="22"/>
              </w:rPr>
              <w:t>,</w:t>
            </w:r>
            <w:r w:rsidRPr="00D61619">
              <w:rPr>
                <w:rFonts w:ascii="Times New Roman" w:hAnsi="Times New Roman"/>
                <w:bCs/>
                <w:sz w:val="22"/>
                <w:szCs w:val="22"/>
              </w:rPr>
              <w:t>4</w:t>
            </w:r>
          </w:p>
          <w:p w14:paraId="2FAB9D46" w14:textId="77777777" w:rsidR="007C63E9" w:rsidRPr="00D61619" w:rsidRDefault="007C63E9" w:rsidP="00B6409E">
            <w:pPr>
              <w:pStyle w:val="Table"/>
              <w:keepNext/>
              <w:spacing w:before="0" w:after="0"/>
              <w:jc w:val="center"/>
              <w:rPr>
                <w:rFonts w:ascii="Times New Roman" w:hAnsi="Times New Roman"/>
                <w:sz w:val="22"/>
                <w:szCs w:val="22"/>
              </w:rPr>
            </w:pPr>
            <w:r w:rsidRPr="00D61619">
              <w:rPr>
                <w:rFonts w:ascii="Times New Roman" w:hAnsi="Times New Roman"/>
                <w:bCs/>
                <w:sz w:val="22"/>
                <w:szCs w:val="22"/>
              </w:rPr>
              <w:t>(</w:t>
            </w:r>
            <w:r w:rsidRPr="00D61619">
              <w:rPr>
                <w:rFonts w:ascii="Times New Roman" w:hAnsi="Times New Roman"/>
                <w:bCs/>
                <w:sz w:val="22"/>
                <w:szCs w:val="22"/>
              </w:rPr>
              <w:noBreakHyphen/>
              <w:t>6</w:t>
            </w:r>
            <w:r w:rsidR="003510F8" w:rsidRPr="00D61619">
              <w:rPr>
                <w:rFonts w:ascii="Times New Roman" w:hAnsi="Times New Roman"/>
                <w:bCs/>
                <w:sz w:val="22"/>
                <w:szCs w:val="22"/>
              </w:rPr>
              <w:t>,</w:t>
            </w:r>
            <w:r w:rsidRPr="00D61619">
              <w:rPr>
                <w:rFonts w:ascii="Times New Roman" w:hAnsi="Times New Roman"/>
                <w:bCs/>
                <w:sz w:val="22"/>
                <w:szCs w:val="22"/>
              </w:rPr>
              <w:t xml:space="preserve">3, </w:t>
            </w:r>
            <w:r w:rsidRPr="00D61619">
              <w:rPr>
                <w:rFonts w:ascii="Times New Roman" w:hAnsi="Times New Roman"/>
                <w:bCs/>
                <w:sz w:val="22"/>
                <w:szCs w:val="22"/>
              </w:rPr>
              <w:noBreakHyphen/>
              <w:t>0</w:t>
            </w:r>
            <w:r w:rsidR="003510F8" w:rsidRPr="00D61619">
              <w:rPr>
                <w:rFonts w:ascii="Times New Roman" w:hAnsi="Times New Roman"/>
                <w:bCs/>
                <w:sz w:val="22"/>
                <w:szCs w:val="22"/>
              </w:rPr>
              <w:t>,</w:t>
            </w:r>
            <w:r w:rsidRPr="00D61619">
              <w:rPr>
                <w:rFonts w:ascii="Times New Roman" w:hAnsi="Times New Roman"/>
                <w:bCs/>
                <w:sz w:val="22"/>
                <w:szCs w:val="22"/>
              </w:rPr>
              <w:t>5)</w:t>
            </w:r>
          </w:p>
        </w:tc>
      </w:tr>
      <w:tr w:rsidR="007C63E9" w:rsidRPr="00D61619" w14:paraId="286B8174" w14:textId="77777777" w:rsidTr="007C63E9">
        <w:tc>
          <w:tcPr>
            <w:tcW w:w="9350" w:type="dxa"/>
            <w:gridSpan w:val="4"/>
          </w:tcPr>
          <w:p w14:paraId="2C2BD3DD" w14:textId="77777777" w:rsidR="007C63E9" w:rsidRPr="00D61619" w:rsidRDefault="003510F8" w:rsidP="00B6409E">
            <w:r w:rsidRPr="00D61619">
              <w:t xml:space="preserve">DRSS = </w:t>
            </w:r>
            <w:r w:rsidRPr="00D61619">
              <w:rPr>
                <w:rFonts w:cs="Calibri"/>
                <w:bCs/>
                <w:iCs/>
                <w:szCs w:val="22"/>
                <w:lang w:val="ro-RO"/>
              </w:rPr>
              <w:t>scorul severității retinopatiei diabetice</w:t>
            </w:r>
            <w:r w:rsidRPr="00D61619">
              <w:t xml:space="preserve">, n = </w:t>
            </w:r>
            <w:proofErr w:type="spellStart"/>
            <w:r w:rsidRPr="00D61619">
              <w:t>număr</w:t>
            </w:r>
            <w:proofErr w:type="spellEnd"/>
            <w:r w:rsidRPr="00D61619">
              <w:t xml:space="preserve"> de </w:t>
            </w:r>
            <w:proofErr w:type="spellStart"/>
            <w:r w:rsidRPr="00D61619">
              <w:t>pacienți</w:t>
            </w:r>
            <w:proofErr w:type="spellEnd"/>
            <w:r w:rsidRPr="00D61619">
              <w:t xml:space="preserve"> care au </w:t>
            </w:r>
            <w:proofErr w:type="spellStart"/>
            <w:r w:rsidRPr="00D61619">
              <w:t>îndeplinit</w:t>
            </w:r>
            <w:proofErr w:type="spellEnd"/>
            <w:r w:rsidRPr="00D61619">
              <w:t xml:space="preserve"> </w:t>
            </w:r>
            <w:proofErr w:type="spellStart"/>
            <w:r w:rsidRPr="00D61619">
              <w:t>condiția</w:t>
            </w:r>
            <w:proofErr w:type="spellEnd"/>
            <w:r w:rsidRPr="00D61619">
              <w:t xml:space="preserve"> la </w:t>
            </w:r>
            <w:proofErr w:type="spellStart"/>
            <w:r w:rsidRPr="00D61619">
              <w:t>vizită</w:t>
            </w:r>
            <w:proofErr w:type="spellEnd"/>
            <w:r w:rsidRPr="00D61619">
              <w:t xml:space="preserve">, N = </w:t>
            </w:r>
            <w:proofErr w:type="spellStart"/>
            <w:r w:rsidRPr="00D61619">
              <w:t>număr</w:t>
            </w:r>
            <w:proofErr w:type="spellEnd"/>
            <w:r w:rsidRPr="00D61619">
              <w:t xml:space="preserve"> total de </w:t>
            </w:r>
            <w:proofErr w:type="spellStart"/>
            <w:r w:rsidRPr="00D61619">
              <w:t>ochi</w:t>
            </w:r>
            <w:proofErr w:type="spellEnd"/>
            <w:r w:rsidRPr="00D61619">
              <w:t xml:space="preserve"> din </w:t>
            </w:r>
            <w:proofErr w:type="spellStart"/>
            <w:r w:rsidRPr="00D61619">
              <w:t>studiu</w:t>
            </w:r>
            <w:proofErr w:type="spellEnd"/>
            <w:r w:rsidR="007C63E9" w:rsidRPr="00D61619">
              <w:t>.</w:t>
            </w:r>
          </w:p>
        </w:tc>
      </w:tr>
    </w:tbl>
    <w:p w14:paraId="3F521383" w14:textId="77777777" w:rsidR="007C63E9" w:rsidRPr="00D61619" w:rsidRDefault="007C63E9" w:rsidP="00B6409E">
      <w:pPr>
        <w:widowControl w:val="0"/>
        <w:tabs>
          <w:tab w:val="clear" w:pos="567"/>
        </w:tabs>
        <w:spacing w:line="240" w:lineRule="auto"/>
        <w:rPr>
          <w:color w:val="000000"/>
          <w:lang w:val="en-US"/>
        </w:rPr>
      </w:pPr>
    </w:p>
    <w:p w14:paraId="4AC3504C" w14:textId="0685B0A5" w:rsidR="003510F8" w:rsidRPr="00D61619" w:rsidRDefault="003510F8" w:rsidP="00B6409E">
      <w:pPr>
        <w:widowControl w:val="0"/>
        <w:tabs>
          <w:tab w:val="clear" w:pos="567"/>
        </w:tabs>
        <w:spacing w:line="240" w:lineRule="auto"/>
        <w:rPr>
          <w:color w:val="000000"/>
          <w:szCs w:val="22"/>
        </w:rPr>
      </w:pPr>
      <w:proofErr w:type="spellStart"/>
      <w:r w:rsidRPr="00D61619">
        <w:rPr>
          <w:color w:val="000000"/>
          <w:szCs w:val="22"/>
        </w:rPr>
        <w:t>În</w:t>
      </w:r>
      <w:proofErr w:type="spellEnd"/>
      <w:r w:rsidRPr="00D61619">
        <w:rPr>
          <w:color w:val="000000"/>
          <w:szCs w:val="22"/>
        </w:rPr>
        <w:t xml:space="preserve"> </w:t>
      </w:r>
      <w:proofErr w:type="spellStart"/>
      <w:r w:rsidR="0058667D" w:rsidRPr="00D61619">
        <w:rPr>
          <w:color w:val="000000"/>
          <w:szCs w:val="22"/>
        </w:rPr>
        <w:t>a</w:t>
      </w:r>
      <w:r w:rsidRPr="00D61619">
        <w:rPr>
          <w:color w:val="000000"/>
          <w:szCs w:val="22"/>
        </w:rPr>
        <w:t>nul</w:t>
      </w:r>
      <w:proofErr w:type="spellEnd"/>
      <w:r w:rsidRPr="00D61619">
        <w:rPr>
          <w:color w:val="000000"/>
          <w:szCs w:val="22"/>
        </w:rPr>
        <w:t xml:space="preserve"> 1, </w:t>
      </w:r>
      <w:proofErr w:type="spellStart"/>
      <w:r w:rsidRPr="00D61619">
        <w:rPr>
          <w:color w:val="000000"/>
          <w:szCs w:val="22"/>
        </w:rPr>
        <w:t>în</w:t>
      </w:r>
      <w:proofErr w:type="spellEnd"/>
      <w:r w:rsidRPr="00D61619">
        <w:rPr>
          <w:color w:val="000000"/>
          <w:szCs w:val="22"/>
        </w:rPr>
        <w:t xml:space="preserve"> </w:t>
      </w:r>
      <w:proofErr w:type="spellStart"/>
      <w:r w:rsidRPr="00D61619">
        <w:rPr>
          <w:color w:val="000000"/>
          <w:szCs w:val="22"/>
        </w:rPr>
        <w:t>grupul</w:t>
      </w:r>
      <w:proofErr w:type="spellEnd"/>
      <w:r w:rsidRPr="00D61619">
        <w:rPr>
          <w:color w:val="000000"/>
          <w:szCs w:val="22"/>
        </w:rPr>
        <w:t xml:space="preserve"> </w:t>
      </w:r>
      <w:proofErr w:type="spellStart"/>
      <w:r w:rsidRPr="00D61619">
        <w:rPr>
          <w:color w:val="000000"/>
          <w:szCs w:val="22"/>
        </w:rPr>
        <w:t>tratat</w:t>
      </w:r>
      <w:proofErr w:type="spellEnd"/>
      <w:r w:rsidRPr="00D61619">
        <w:rPr>
          <w:color w:val="000000"/>
          <w:szCs w:val="22"/>
        </w:rPr>
        <w:t xml:space="preserve"> cu ranibizumab </w:t>
      </w:r>
      <w:proofErr w:type="spellStart"/>
      <w:r w:rsidRPr="00D61619">
        <w:rPr>
          <w:color w:val="000000"/>
          <w:szCs w:val="22"/>
        </w:rPr>
        <w:t>în</w:t>
      </w:r>
      <w:proofErr w:type="spellEnd"/>
      <w:r w:rsidRPr="00D61619">
        <w:rPr>
          <w:color w:val="000000"/>
          <w:szCs w:val="22"/>
        </w:rPr>
        <w:t xml:space="preserve"> </w:t>
      </w:r>
      <w:proofErr w:type="spellStart"/>
      <w:r w:rsidRPr="00D61619">
        <w:rPr>
          <w:color w:val="000000"/>
          <w:szCs w:val="22"/>
        </w:rPr>
        <w:t>cadrul</w:t>
      </w:r>
      <w:proofErr w:type="spellEnd"/>
      <w:r w:rsidRPr="00D61619">
        <w:rPr>
          <w:color w:val="000000"/>
          <w:szCs w:val="22"/>
        </w:rPr>
        <w:t xml:space="preserve"> </w:t>
      </w:r>
      <w:proofErr w:type="spellStart"/>
      <w:r w:rsidRPr="00D61619">
        <w:rPr>
          <w:color w:val="000000"/>
          <w:szCs w:val="22"/>
        </w:rPr>
        <w:t>Protocolului</w:t>
      </w:r>
      <w:proofErr w:type="spellEnd"/>
      <w:r w:rsidRPr="00D61619">
        <w:rPr>
          <w:color w:val="000000"/>
          <w:szCs w:val="22"/>
        </w:rPr>
        <w:t xml:space="preserve"> S, </w:t>
      </w:r>
      <w:proofErr w:type="spellStart"/>
      <w:r w:rsidRPr="00D61619">
        <w:rPr>
          <w:color w:val="000000"/>
          <w:szCs w:val="22"/>
        </w:rPr>
        <w:t>ameliorarea</w:t>
      </w:r>
      <w:proofErr w:type="spellEnd"/>
      <w:r w:rsidRPr="00D61619">
        <w:rPr>
          <w:color w:val="000000"/>
          <w:szCs w:val="22"/>
        </w:rPr>
        <w:t xml:space="preserve"> ≥2 </w:t>
      </w:r>
      <w:proofErr w:type="spellStart"/>
      <w:r w:rsidRPr="00D61619">
        <w:rPr>
          <w:color w:val="000000"/>
          <w:szCs w:val="22"/>
        </w:rPr>
        <w:t>trepte</w:t>
      </w:r>
      <w:proofErr w:type="spellEnd"/>
      <w:r w:rsidRPr="00D61619">
        <w:rPr>
          <w:color w:val="000000"/>
          <w:szCs w:val="22"/>
        </w:rPr>
        <w:t xml:space="preserve"> a DRSS a </w:t>
      </w:r>
      <w:proofErr w:type="spellStart"/>
      <w:r w:rsidRPr="00D61619">
        <w:rPr>
          <w:color w:val="000000"/>
          <w:szCs w:val="22"/>
        </w:rPr>
        <w:t>corespuns</w:t>
      </w:r>
      <w:proofErr w:type="spellEnd"/>
      <w:r w:rsidRPr="00D61619">
        <w:rPr>
          <w:color w:val="000000"/>
          <w:szCs w:val="22"/>
        </w:rPr>
        <w:t xml:space="preserve"> </w:t>
      </w:r>
      <w:proofErr w:type="spellStart"/>
      <w:r w:rsidRPr="00D61619">
        <w:rPr>
          <w:color w:val="000000"/>
          <w:szCs w:val="22"/>
        </w:rPr>
        <w:t>ochilor</w:t>
      </w:r>
      <w:proofErr w:type="spellEnd"/>
      <w:r w:rsidRPr="00D61619">
        <w:rPr>
          <w:color w:val="000000"/>
          <w:szCs w:val="22"/>
        </w:rPr>
        <w:t xml:space="preserve"> </w:t>
      </w:r>
      <w:proofErr w:type="spellStart"/>
      <w:r w:rsidRPr="00D61619">
        <w:rPr>
          <w:color w:val="000000"/>
          <w:szCs w:val="22"/>
        </w:rPr>
        <w:t>fără</w:t>
      </w:r>
      <w:proofErr w:type="spellEnd"/>
      <w:r w:rsidRPr="00D61619">
        <w:rPr>
          <w:color w:val="000000"/>
          <w:szCs w:val="22"/>
        </w:rPr>
        <w:t xml:space="preserve"> EMD (39,9%) </w:t>
      </w:r>
      <w:proofErr w:type="spellStart"/>
      <w:r w:rsidRPr="00D61619">
        <w:rPr>
          <w:color w:val="000000"/>
          <w:szCs w:val="22"/>
        </w:rPr>
        <w:t>și</w:t>
      </w:r>
      <w:proofErr w:type="spellEnd"/>
      <w:r w:rsidRPr="00D61619">
        <w:rPr>
          <w:color w:val="000000"/>
          <w:szCs w:val="22"/>
        </w:rPr>
        <w:t xml:space="preserve"> cu EMD la </w:t>
      </w:r>
      <w:proofErr w:type="spellStart"/>
      <w:r w:rsidRPr="00D61619">
        <w:rPr>
          <w:color w:val="000000"/>
          <w:szCs w:val="22"/>
        </w:rPr>
        <w:t>momentul</w:t>
      </w:r>
      <w:proofErr w:type="spellEnd"/>
      <w:r w:rsidRPr="00D61619">
        <w:rPr>
          <w:color w:val="000000"/>
          <w:szCs w:val="22"/>
        </w:rPr>
        <w:t xml:space="preserve"> initial (48,8%).</w:t>
      </w:r>
    </w:p>
    <w:p w14:paraId="41EC46EE" w14:textId="77777777" w:rsidR="003510F8" w:rsidRPr="00D61619" w:rsidRDefault="003510F8" w:rsidP="00B6409E">
      <w:pPr>
        <w:widowControl w:val="0"/>
        <w:tabs>
          <w:tab w:val="clear" w:pos="567"/>
        </w:tabs>
        <w:spacing w:line="240" w:lineRule="auto"/>
        <w:rPr>
          <w:color w:val="000000"/>
          <w:szCs w:val="22"/>
        </w:rPr>
      </w:pPr>
    </w:p>
    <w:p w14:paraId="2069F1B4" w14:textId="51D667E8" w:rsidR="007C63E9" w:rsidRPr="00D61619" w:rsidRDefault="003510F8" w:rsidP="00B6409E">
      <w:pPr>
        <w:pStyle w:val="NormalWeb"/>
        <w:spacing w:before="0" w:beforeAutospacing="0" w:after="0" w:afterAutospacing="0"/>
        <w:rPr>
          <w:color w:val="000000"/>
          <w:sz w:val="22"/>
          <w:szCs w:val="22"/>
        </w:rPr>
      </w:pPr>
      <w:r w:rsidRPr="00D61619">
        <w:rPr>
          <w:color w:val="000000"/>
          <w:sz w:val="22"/>
          <w:szCs w:val="22"/>
        </w:rPr>
        <w:t xml:space="preserve">O </w:t>
      </w:r>
      <w:proofErr w:type="spellStart"/>
      <w:r w:rsidRPr="00D61619">
        <w:rPr>
          <w:color w:val="000000"/>
          <w:sz w:val="22"/>
          <w:szCs w:val="22"/>
        </w:rPr>
        <w:t>analiză</w:t>
      </w:r>
      <w:proofErr w:type="spellEnd"/>
      <w:r w:rsidRPr="00D61619">
        <w:rPr>
          <w:color w:val="000000"/>
          <w:sz w:val="22"/>
          <w:szCs w:val="22"/>
        </w:rPr>
        <w:t xml:space="preserve"> a </w:t>
      </w:r>
      <w:proofErr w:type="spellStart"/>
      <w:r w:rsidRPr="00D61619">
        <w:rPr>
          <w:color w:val="000000"/>
          <w:sz w:val="22"/>
          <w:szCs w:val="22"/>
        </w:rPr>
        <w:t>datelor</w:t>
      </w:r>
      <w:proofErr w:type="spellEnd"/>
      <w:r w:rsidRPr="00D61619">
        <w:rPr>
          <w:color w:val="000000"/>
          <w:sz w:val="22"/>
          <w:szCs w:val="22"/>
        </w:rPr>
        <w:t xml:space="preserve"> </w:t>
      </w:r>
      <w:proofErr w:type="spellStart"/>
      <w:r w:rsidR="0058667D" w:rsidRPr="00D61619">
        <w:rPr>
          <w:color w:val="000000"/>
          <w:sz w:val="22"/>
          <w:szCs w:val="22"/>
        </w:rPr>
        <w:t>în</w:t>
      </w:r>
      <w:proofErr w:type="spellEnd"/>
      <w:r w:rsidR="0058667D" w:rsidRPr="00D61619">
        <w:rPr>
          <w:color w:val="000000"/>
          <w:sz w:val="22"/>
          <w:szCs w:val="22"/>
        </w:rPr>
        <w:t xml:space="preserve"> </w:t>
      </w:r>
      <w:proofErr w:type="spellStart"/>
      <w:r w:rsidR="0058667D" w:rsidRPr="00D61619">
        <w:rPr>
          <w:color w:val="000000"/>
          <w:sz w:val="22"/>
          <w:szCs w:val="22"/>
        </w:rPr>
        <w:t>anul</w:t>
      </w:r>
      <w:proofErr w:type="spellEnd"/>
      <w:r w:rsidR="0058667D" w:rsidRPr="00D61619">
        <w:rPr>
          <w:color w:val="000000"/>
          <w:sz w:val="22"/>
          <w:szCs w:val="22"/>
        </w:rPr>
        <w:t> 2</w:t>
      </w:r>
      <w:r w:rsidRPr="00D61619">
        <w:rPr>
          <w:color w:val="000000"/>
          <w:sz w:val="22"/>
          <w:szCs w:val="22"/>
        </w:rPr>
        <w:t xml:space="preserve"> din </w:t>
      </w:r>
      <w:proofErr w:type="spellStart"/>
      <w:r w:rsidRPr="00D61619">
        <w:rPr>
          <w:color w:val="000000"/>
          <w:sz w:val="22"/>
          <w:szCs w:val="22"/>
        </w:rPr>
        <w:t>Protocolul</w:t>
      </w:r>
      <w:proofErr w:type="spellEnd"/>
      <w:r w:rsidRPr="00D61619">
        <w:rPr>
          <w:color w:val="000000"/>
          <w:sz w:val="22"/>
          <w:szCs w:val="22"/>
        </w:rPr>
        <w:t xml:space="preserve"> S a </w:t>
      </w:r>
      <w:proofErr w:type="spellStart"/>
      <w:r w:rsidRPr="00D61619">
        <w:rPr>
          <w:color w:val="000000"/>
          <w:sz w:val="22"/>
          <w:szCs w:val="22"/>
        </w:rPr>
        <w:t>demonstrat</w:t>
      </w:r>
      <w:proofErr w:type="spellEnd"/>
      <w:r w:rsidRPr="00D61619">
        <w:rPr>
          <w:color w:val="000000"/>
          <w:sz w:val="22"/>
          <w:szCs w:val="22"/>
        </w:rPr>
        <w:t xml:space="preserve"> </w:t>
      </w:r>
      <w:proofErr w:type="spellStart"/>
      <w:r w:rsidRPr="00D61619">
        <w:rPr>
          <w:color w:val="000000"/>
          <w:sz w:val="22"/>
          <w:szCs w:val="22"/>
        </w:rPr>
        <w:t>că</w:t>
      </w:r>
      <w:proofErr w:type="spellEnd"/>
      <w:r w:rsidRPr="00D61619">
        <w:rPr>
          <w:color w:val="000000"/>
          <w:sz w:val="22"/>
          <w:szCs w:val="22"/>
        </w:rPr>
        <w:t xml:space="preserve"> 42,3% (n=80)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din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ranibizumab a </w:t>
      </w:r>
      <w:proofErr w:type="spellStart"/>
      <w:r w:rsidRPr="00D61619">
        <w:rPr>
          <w:color w:val="000000"/>
          <w:sz w:val="22"/>
          <w:szCs w:val="22"/>
        </w:rPr>
        <w:t>prezentat</w:t>
      </w:r>
      <w:proofErr w:type="spellEnd"/>
      <w:r w:rsidRPr="00D61619">
        <w:rPr>
          <w:color w:val="000000"/>
          <w:sz w:val="22"/>
          <w:szCs w:val="22"/>
        </w:rPr>
        <w:t xml:space="preserve"> o </w:t>
      </w:r>
      <w:proofErr w:type="spellStart"/>
      <w:r w:rsidRPr="00D61619">
        <w:rPr>
          <w:color w:val="000000"/>
          <w:sz w:val="22"/>
          <w:szCs w:val="22"/>
        </w:rPr>
        <w:t>ameliorare</w:t>
      </w:r>
      <w:proofErr w:type="spellEnd"/>
      <w:r w:rsidRPr="00D61619">
        <w:rPr>
          <w:color w:val="000000"/>
          <w:sz w:val="22"/>
          <w:szCs w:val="22"/>
        </w:rPr>
        <w:t xml:space="preserve"> de ≥2 </w:t>
      </w:r>
      <w:proofErr w:type="spellStart"/>
      <w:r w:rsidRPr="00D61619">
        <w:rPr>
          <w:color w:val="000000"/>
          <w:sz w:val="22"/>
          <w:szCs w:val="22"/>
        </w:rPr>
        <w:t>trepte</w:t>
      </w:r>
      <w:proofErr w:type="spellEnd"/>
      <w:r w:rsidRPr="00D61619">
        <w:rPr>
          <w:color w:val="000000"/>
          <w:sz w:val="22"/>
          <w:szCs w:val="22"/>
        </w:rPr>
        <w:t xml:space="preserve"> a DRSS </w:t>
      </w:r>
      <w:proofErr w:type="spellStart"/>
      <w:r w:rsidRPr="00D61619">
        <w:rPr>
          <w:color w:val="000000"/>
          <w:sz w:val="22"/>
          <w:szCs w:val="22"/>
        </w:rPr>
        <w:t>față</w:t>
      </w:r>
      <w:proofErr w:type="spellEnd"/>
      <w:r w:rsidRPr="00D61619">
        <w:rPr>
          <w:color w:val="000000"/>
          <w:sz w:val="22"/>
          <w:szCs w:val="22"/>
        </w:rPr>
        <w:t xml:space="preserve"> de </w:t>
      </w:r>
      <w:proofErr w:type="spellStart"/>
      <w:r w:rsidRPr="00D61619">
        <w:rPr>
          <w:color w:val="000000"/>
          <w:sz w:val="22"/>
          <w:szCs w:val="22"/>
        </w:rPr>
        <w:t>momentul</w:t>
      </w:r>
      <w:proofErr w:type="spellEnd"/>
      <w:r w:rsidRPr="00D61619">
        <w:rPr>
          <w:color w:val="000000"/>
          <w:sz w:val="22"/>
          <w:szCs w:val="22"/>
        </w:rPr>
        <w:t xml:space="preserve"> </w:t>
      </w:r>
      <w:proofErr w:type="spellStart"/>
      <w:r w:rsidR="00251F56" w:rsidRPr="00D61619">
        <w:rPr>
          <w:color w:val="000000"/>
          <w:sz w:val="22"/>
          <w:szCs w:val="22"/>
        </w:rPr>
        <w:t>inițial</w:t>
      </w:r>
      <w:proofErr w:type="spellEnd"/>
      <w:r w:rsidR="00251F56" w:rsidRPr="00D61619">
        <w:rPr>
          <w:color w:val="000000"/>
          <w:sz w:val="22"/>
          <w:szCs w:val="22"/>
        </w:rPr>
        <w:t>,</w:t>
      </w:r>
      <w:r w:rsidRPr="00D61619">
        <w:rPr>
          <w:color w:val="000000"/>
          <w:sz w:val="22"/>
          <w:szCs w:val="22"/>
        </w:rPr>
        <w:t xml:space="preserve"> </w:t>
      </w:r>
      <w:proofErr w:type="spellStart"/>
      <w:r w:rsidRPr="00D61619">
        <w:rPr>
          <w:color w:val="000000"/>
          <w:sz w:val="22"/>
          <w:szCs w:val="22"/>
        </w:rPr>
        <w:t>comparativ</w:t>
      </w:r>
      <w:proofErr w:type="spellEnd"/>
      <w:r w:rsidRPr="00D61619">
        <w:rPr>
          <w:color w:val="000000"/>
          <w:sz w:val="22"/>
          <w:szCs w:val="22"/>
        </w:rPr>
        <w:t xml:space="preserve"> cu 23,1% (n=46)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din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FPR. </w:t>
      </w:r>
      <w:proofErr w:type="spellStart"/>
      <w:r w:rsidRPr="00D61619">
        <w:rPr>
          <w:color w:val="000000"/>
          <w:sz w:val="22"/>
          <w:szCs w:val="22"/>
        </w:rPr>
        <w:t>În</w:t>
      </w:r>
      <w:proofErr w:type="spellEnd"/>
      <w:r w:rsidRPr="00D61619">
        <w:rPr>
          <w:color w:val="000000"/>
          <w:sz w:val="22"/>
          <w:szCs w:val="22"/>
        </w:rPr>
        <w:t xml:space="preserve">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ranibizumab, a </w:t>
      </w:r>
      <w:proofErr w:type="spellStart"/>
      <w:r w:rsidRPr="00D61619">
        <w:rPr>
          <w:color w:val="000000"/>
          <w:sz w:val="22"/>
          <w:szCs w:val="22"/>
        </w:rPr>
        <w:t>fost</w:t>
      </w:r>
      <w:proofErr w:type="spellEnd"/>
      <w:r w:rsidRPr="00D61619">
        <w:rPr>
          <w:color w:val="000000"/>
          <w:sz w:val="22"/>
          <w:szCs w:val="22"/>
        </w:rPr>
        <w:t xml:space="preserve"> </w:t>
      </w:r>
      <w:proofErr w:type="spellStart"/>
      <w:r w:rsidRPr="00D61619">
        <w:rPr>
          <w:color w:val="000000"/>
          <w:sz w:val="22"/>
          <w:szCs w:val="22"/>
        </w:rPr>
        <w:t>observată</w:t>
      </w:r>
      <w:proofErr w:type="spellEnd"/>
      <w:r w:rsidRPr="00D61619">
        <w:rPr>
          <w:color w:val="000000"/>
          <w:sz w:val="22"/>
          <w:szCs w:val="22"/>
        </w:rPr>
        <w:t xml:space="preserve"> o </w:t>
      </w:r>
      <w:proofErr w:type="spellStart"/>
      <w:r w:rsidRPr="00D61619">
        <w:rPr>
          <w:color w:val="000000"/>
          <w:sz w:val="22"/>
          <w:szCs w:val="22"/>
        </w:rPr>
        <w:t>ameliorare</w:t>
      </w:r>
      <w:proofErr w:type="spellEnd"/>
      <w:r w:rsidRPr="00D61619">
        <w:rPr>
          <w:color w:val="000000"/>
          <w:sz w:val="22"/>
          <w:szCs w:val="22"/>
        </w:rPr>
        <w:t xml:space="preserve"> de ≥2 </w:t>
      </w:r>
      <w:proofErr w:type="spellStart"/>
      <w:r w:rsidRPr="00D61619">
        <w:rPr>
          <w:color w:val="000000"/>
          <w:sz w:val="22"/>
          <w:szCs w:val="22"/>
        </w:rPr>
        <w:t>trepte</w:t>
      </w:r>
      <w:proofErr w:type="spellEnd"/>
      <w:r w:rsidRPr="00D61619">
        <w:rPr>
          <w:color w:val="000000"/>
          <w:sz w:val="22"/>
          <w:szCs w:val="22"/>
        </w:rPr>
        <w:t xml:space="preserve"> a DRSS </w:t>
      </w:r>
      <w:proofErr w:type="spellStart"/>
      <w:r w:rsidRPr="00D61619">
        <w:rPr>
          <w:color w:val="000000"/>
          <w:sz w:val="22"/>
          <w:szCs w:val="22"/>
        </w:rPr>
        <w:t>față</w:t>
      </w:r>
      <w:proofErr w:type="spellEnd"/>
      <w:r w:rsidRPr="00D61619">
        <w:rPr>
          <w:color w:val="000000"/>
          <w:sz w:val="22"/>
          <w:szCs w:val="22"/>
        </w:rPr>
        <w:t xml:space="preserve"> de </w:t>
      </w:r>
      <w:proofErr w:type="spellStart"/>
      <w:r w:rsidRPr="00D61619">
        <w:rPr>
          <w:color w:val="000000"/>
          <w:sz w:val="22"/>
          <w:szCs w:val="22"/>
        </w:rPr>
        <w:t>valoarea</w:t>
      </w:r>
      <w:proofErr w:type="spellEnd"/>
      <w:r w:rsidRPr="00D61619">
        <w:rPr>
          <w:color w:val="000000"/>
          <w:sz w:val="22"/>
          <w:szCs w:val="22"/>
        </w:rPr>
        <w:t xml:space="preserve"> </w:t>
      </w:r>
      <w:proofErr w:type="spellStart"/>
      <w:r w:rsidRPr="00D61619">
        <w:rPr>
          <w:color w:val="000000"/>
          <w:sz w:val="22"/>
          <w:szCs w:val="22"/>
        </w:rPr>
        <w:t>inițială</w:t>
      </w:r>
      <w:proofErr w:type="spellEnd"/>
      <w:r w:rsidRPr="00D61619">
        <w:rPr>
          <w:color w:val="000000"/>
          <w:sz w:val="22"/>
          <w:szCs w:val="22"/>
        </w:rPr>
        <w:t xml:space="preserve"> la 58,5% (n=24)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cu EMD la </w:t>
      </w:r>
      <w:proofErr w:type="spellStart"/>
      <w:r w:rsidRPr="00D61619">
        <w:rPr>
          <w:color w:val="000000"/>
          <w:sz w:val="22"/>
          <w:szCs w:val="22"/>
        </w:rPr>
        <w:t>momentul</w:t>
      </w:r>
      <w:proofErr w:type="spellEnd"/>
      <w:r w:rsidRPr="00D61619">
        <w:rPr>
          <w:color w:val="000000"/>
          <w:sz w:val="22"/>
          <w:szCs w:val="22"/>
        </w:rPr>
        <w:t xml:space="preserve"> </w:t>
      </w:r>
      <w:proofErr w:type="spellStart"/>
      <w:r w:rsidRPr="00D61619">
        <w:rPr>
          <w:color w:val="000000"/>
          <w:sz w:val="22"/>
          <w:szCs w:val="22"/>
        </w:rPr>
        <w:t>inițial</w:t>
      </w:r>
      <w:proofErr w:type="spellEnd"/>
      <w:r w:rsidRPr="00D61619">
        <w:rPr>
          <w:color w:val="000000"/>
          <w:sz w:val="22"/>
          <w:szCs w:val="22"/>
        </w:rPr>
        <w:t xml:space="preserve"> </w:t>
      </w:r>
      <w:proofErr w:type="spellStart"/>
      <w:r w:rsidRPr="00D61619">
        <w:rPr>
          <w:color w:val="000000"/>
          <w:sz w:val="22"/>
          <w:szCs w:val="22"/>
        </w:rPr>
        <w:t>și</w:t>
      </w:r>
      <w:proofErr w:type="spellEnd"/>
      <w:r w:rsidRPr="00D61619">
        <w:rPr>
          <w:color w:val="000000"/>
          <w:sz w:val="22"/>
          <w:szCs w:val="22"/>
        </w:rPr>
        <w:t xml:space="preserve"> </w:t>
      </w:r>
      <w:r w:rsidR="00251F56" w:rsidRPr="00D61619">
        <w:rPr>
          <w:color w:val="000000"/>
          <w:sz w:val="22"/>
          <w:szCs w:val="22"/>
        </w:rPr>
        <w:t xml:space="preserve">la </w:t>
      </w:r>
      <w:r w:rsidRPr="00D61619">
        <w:rPr>
          <w:color w:val="000000"/>
          <w:sz w:val="22"/>
          <w:szCs w:val="22"/>
        </w:rPr>
        <w:t xml:space="preserve">37,8% (n=56)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w:t>
      </w:r>
      <w:proofErr w:type="spellStart"/>
      <w:r w:rsidRPr="00D61619">
        <w:rPr>
          <w:color w:val="000000"/>
          <w:sz w:val="22"/>
          <w:szCs w:val="22"/>
        </w:rPr>
        <w:t>fără</w:t>
      </w:r>
      <w:proofErr w:type="spellEnd"/>
      <w:r w:rsidRPr="00D61619">
        <w:rPr>
          <w:color w:val="000000"/>
          <w:sz w:val="22"/>
          <w:szCs w:val="22"/>
        </w:rPr>
        <w:t xml:space="preserve"> EMD.</w:t>
      </w:r>
    </w:p>
    <w:p w14:paraId="1B6A46AF" w14:textId="77777777" w:rsidR="0058667D" w:rsidRPr="00D61619" w:rsidRDefault="0058667D" w:rsidP="00B6409E">
      <w:pPr>
        <w:pStyle w:val="NormalWeb"/>
        <w:spacing w:before="0" w:beforeAutospacing="0" w:after="0" w:afterAutospacing="0"/>
        <w:rPr>
          <w:color w:val="000000"/>
          <w:sz w:val="22"/>
          <w:szCs w:val="22"/>
          <w:lang w:val="ro-RO"/>
        </w:rPr>
      </w:pPr>
    </w:p>
    <w:p w14:paraId="57265534" w14:textId="3E90ACDE" w:rsidR="0058667D" w:rsidRPr="00D61619" w:rsidRDefault="00B4420B" w:rsidP="00B6409E">
      <w:pPr>
        <w:pStyle w:val="NormalWeb"/>
        <w:spacing w:before="0" w:beforeAutospacing="0" w:after="0" w:afterAutospacing="0"/>
        <w:rPr>
          <w:color w:val="000000"/>
          <w:sz w:val="22"/>
          <w:szCs w:val="22"/>
          <w:lang w:val="ro-RO"/>
        </w:rPr>
      </w:pPr>
      <w:r w:rsidRPr="00D61619">
        <w:rPr>
          <w:rFonts w:cs="Calibri"/>
          <w:bCs/>
          <w:iCs/>
          <w:sz w:val="22"/>
          <w:szCs w:val="22"/>
          <w:lang w:val="ro-RO"/>
        </w:rPr>
        <w:t xml:space="preserve">De asemenea, </w:t>
      </w:r>
      <w:r w:rsidR="0058667D" w:rsidRPr="00D61619">
        <w:rPr>
          <w:rFonts w:cs="Calibri"/>
          <w:bCs/>
          <w:iCs/>
          <w:sz w:val="22"/>
          <w:szCs w:val="22"/>
          <w:lang w:val="ro-RO"/>
        </w:rPr>
        <w:t xml:space="preserve">DRSS a fost evaluat în trei studii separate, controlate activ, de fază 3, privind EMD (ranibizumab 0,5 mg PRN comparativ cu terapie cu laser) care au inclus un total de 875 pacienți dintre care aproximativ 75% au fost de origine asiatică. Într-o metaanaliză a acestor studii, 48,4% dintre cei 315 pacienți cu scoruri DRSS gradabile din subgrupa de pacienți cu DR non-proliferativă moderat severă (NPDR) sau mai severă la momentul inițial au prezentat o ameliorare a DRSS de ≥2 trepte în Luna 12 </w:t>
      </w:r>
      <w:r w:rsidR="00251F56" w:rsidRPr="00D61619">
        <w:rPr>
          <w:rFonts w:cs="Calibri"/>
          <w:bCs/>
          <w:iCs/>
          <w:sz w:val="22"/>
          <w:szCs w:val="22"/>
          <w:lang w:val="ro-RO"/>
        </w:rPr>
        <w:t xml:space="preserve">atunci </w:t>
      </w:r>
      <w:r w:rsidR="0058667D" w:rsidRPr="00D61619">
        <w:rPr>
          <w:rFonts w:cs="Calibri"/>
          <w:bCs/>
          <w:iCs/>
          <w:sz w:val="22"/>
          <w:szCs w:val="22"/>
          <w:lang w:val="ro-RO"/>
        </w:rPr>
        <w:t>când au fost tratați cu ranibizumab (n = 192)</w:t>
      </w:r>
      <w:r w:rsidR="00251F56" w:rsidRPr="00D61619">
        <w:rPr>
          <w:rFonts w:cs="Calibri"/>
          <w:bCs/>
          <w:iCs/>
          <w:sz w:val="22"/>
          <w:szCs w:val="22"/>
          <w:lang w:val="ro-RO"/>
        </w:rPr>
        <w:t>,</w:t>
      </w:r>
      <w:r w:rsidR="0058667D" w:rsidRPr="00D61619">
        <w:rPr>
          <w:rFonts w:cs="Calibri"/>
          <w:bCs/>
          <w:iCs/>
          <w:sz w:val="22"/>
          <w:szCs w:val="22"/>
          <w:lang w:val="ro-RO"/>
        </w:rPr>
        <w:t xml:space="preserve"> față de 14,6% dintre pacienții tratați cu terapie cu laser (n = 123). </w:t>
      </w:r>
      <w:r w:rsidR="0058667D" w:rsidRPr="00D61619">
        <w:rPr>
          <w:sz w:val="22"/>
          <w:szCs w:val="22"/>
          <w:lang w:val="ro-RO"/>
        </w:rPr>
        <w:t>Diferența estimată dintre ranibizumab și terapia cu laser a fost de 29,9% (IÎ 95%: [20,0, 39,7]). La 405 pacienți gradabili DRSS cu NPDR moderat sau mai bine, s-a observat o ameliorare a DRSS de ≥2 trepte la 1,4% și 0,9% pacienți din grupele în care s-a administrat ranibizumab, respectiv terapie cu laser.</w:t>
      </w:r>
    </w:p>
    <w:p w14:paraId="749F9D7B" w14:textId="77777777" w:rsidR="00542C8A" w:rsidRPr="00D61619" w:rsidRDefault="00542C8A" w:rsidP="00B6409E">
      <w:pPr>
        <w:widowControl w:val="0"/>
        <w:rPr>
          <w:color w:val="000000"/>
          <w:lang w:val="ro-RO"/>
        </w:rPr>
      </w:pPr>
    </w:p>
    <w:p w14:paraId="2A695F9C" w14:textId="77777777" w:rsidR="00542C8A" w:rsidRPr="00D61619" w:rsidRDefault="00542C8A" w:rsidP="00B6409E">
      <w:pPr>
        <w:keepNext/>
        <w:widowControl w:val="0"/>
        <w:tabs>
          <w:tab w:val="clear" w:pos="567"/>
        </w:tabs>
        <w:spacing w:line="240" w:lineRule="auto"/>
        <w:rPr>
          <w:i/>
          <w:color w:val="000000"/>
          <w:szCs w:val="22"/>
          <w:u w:val="single"/>
          <w:lang w:val="ro-RO"/>
        </w:rPr>
      </w:pPr>
      <w:r w:rsidRPr="00D61619">
        <w:rPr>
          <w:i/>
          <w:color w:val="000000"/>
          <w:szCs w:val="22"/>
          <w:u w:val="single"/>
          <w:lang w:val="ro-RO"/>
        </w:rPr>
        <w:t>Tratamentul afectării acuităţii vizuale determinate de edemul macular secundar OVR</w:t>
      </w:r>
    </w:p>
    <w:p w14:paraId="2785BB1D" w14:textId="77777777" w:rsidR="00542C8A" w:rsidRPr="00D61619" w:rsidRDefault="00542C8A" w:rsidP="00B6409E">
      <w:pPr>
        <w:widowControl w:val="0"/>
        <w:tabs>
          <w:tab w:val="clear" w:pos="567"/>
        </w:tabs>
        <w:spacing w:line="240" w:lineRule="auto"/>
        <w:rPr>
          <w:color w:val="000000"/>
          <w:lang w:val="ro-RO"/>
        </w:rPr>
      </w:pPr>
      <w:r w:rsidRPr="00D61619">
        <w:rPr>
          <w:color w:val="000000"/>
          <w:szCs w:val="22"/>
          <w:lang w:val="ro-RO"/>
        </w:rPr>
        <w:t>Siguranţa şi eficacitatea clinică a Lucentis la pacienţii cu afectarea acuităţii vizuale ca urmare a edemului macular secundar OVR au fost evaluate în studii clinice randomizate, dublu-orb, controlate, BRAVO şi CRUISE</w:t>
      </w:r>
      <w:r w:rsidRPr="00D61619">
        <w:rPr>
          <w:color w:val="000000"/>
          <w:lang w:val="ro-RO"/>
        </w:rPr>
        <w:t xml:space="preserve"> care au inclus subiecţi cu BRVO (n = 397), respectiv CRVO (n = 392). În ambele studii, subiecţilor li s-au administrat ranibizumab 0,3 mg sau 0,5 mg intravitros sau injecţii cu placebo. După 6 luni, pacienţii din braţele de control </w:t>
      </w:r>
      <w:r w:rsidR="00C83719" w:rsidRPr="00D61619">
        <w:rPr>
          <w:color w:val="000000"/>
          <w:lang w:val="ro-RO"/>
        </w:rPr>
        <w:t xml:space="preserve">au trecut </w:t>
      </w:r>
      <w:r w:rsidRPr="00D61619">
        <w:rPr>
          <w:color w:val="000000"/>
          <w:lang w:val="ro-RO"/>
        </w:rPr>
        <w:t>la 0,5 mg ranibizumab.</w:t>
      </w:r>
    </w:p>
    <w:p w14:paraId="50682066" w14:textId="77777777" w:rsidR="00542C8A" w:rsidRPr="00D61619" w:rsidRDefault="00542C8A" w:rsidP="00B6409E">
      <w:pPr>
        <w:widowControl w:val="0"/>
        <w:tabs>
          <w:tab w:val="clear" w:pos="567"/>
        </w:tabs>
        <w:spacing w:line="240" w:lineRule="auto"/>
        <w:rPr>
          <w:color w:val="000000"/>
          <w:lang w:val="ro-RO"/>
        </w:rPr>
      </w:pPr>
    </w:p>
    <w:p w14:paraId="45AFD33A" w14:textId="295D1170" w:rsidR="00542C8A" w:rsidRPr="00D61619" w:rsidRDefault="00542C8A" w:rsidP="00B6409E">
      <w:pPr>
        <w:widowControl w:val="0"/>
        <w:tabs>
          <w:tab w:val="clear" w:pos="567"/>
        </w:tabs>
        <w:spacing w:line="240" w:lineRule="auto"/>
        <w:rPr>
          <w:color w:val="000000"/>
          <w:lang w:val="ro-RO"/>
        </w:rPr>
      </w:pPr>
      <w:r w:rsidRPr="00D61619">
        <w:rPr>
          <w:color w:val="000000"/>
          <w:lang w:val="ro-RO"/>
        </w:rPr>
        <w:t>Măsurile-cheie din BRAVO şi CRUISE sunt prezentate sumar în Tabel</w:t>
      </w:r>
      <w:r w:rsidR="00C83719" w:rsidRPr="00D61619">
        <w:rPr>
          <w:color w:val="000000"/>
          <w:lang w:val="ro-RO"/>
        </w:rPr>
        <w:t>ul</w:t>
      </w:r>
      <w:r w:rsidRPr="00D61619">
        <w:rPr>
          <w:color w:val="000000"/>
          <w:lang w:val="ro-RO"/>
        </w:rPr>
        <w:t> </w:t>
      </w:r>
      <w:r w:rsidR="007C63E9" w:rsidRPr="00D61619">
        <w:rPr>
          <w:color w:val="000000"/>
          <w:lang w:val="ro-RO"/>
        </w:rPr>
        <w:t>8</w:t>
      </w:r>
      <w:r w:rsidR="00C83719" w:rsidRPr="00D61619">
        <w:rPr>
          <w:color w:val="000000"/>
          <w:lang w:val="ro-RO"/>
        </w:rPr>
        <w:t xml:space="preserve"> </w:t>
      </w:r>
      <w:r w:rsidRPr="00D61619">
        <w:rPr>
          <w:color w:val="000000"/>
          <w:lang w:val="ro-RO"/>
        </w:rPr>
        <w:t>şi Figurile </w:t>
      </w:r>
      <w:r w:rsidR="00827CE5" w:rsidRPr="00D61619">
        <w:rPr>
          <w:color w:val="000000"/>
          <w:lang w:val="ro-RO"/>
        </w:rPr>
        <w:t>5</w:t>
      </w:r>
      <w:r w:rsidRPr="00D61619">
        <w:rPr>
          <w:color w:val="000000"/>
          <w:lang w:val="ro-RO"/>
        </w:rPr>
        <w:t xml:space="preserve"> şi </w:t>
      </w:r>
      <w:r w:rsidR="00827CE5" w:rsidRPr="00D61619">
        <w:rPr>
          <w:color w:val="000000"/>
          <w:lang w:val="ro-RO"/>
        </w:rPr>
        <w:t>6</w:t>
      </w:r>
      <w:r w:rsidRPr="00D61619">
        <w:rPr>
          <w:color w:val="000000"/>
          <w:lang w:val="ro-RO"/>
        </w:rPr>
        <w:t>.</w:t>
      </w:r>
    </w:p>
    <w:p w14:paraId="054740AD" w14:textId="77777777" w:rsidR="00542C8A" w:rsidRPr="00D61619" w:rsidRDefault="00542C8A" w:rsidP="00B6409E">
      <w:pPr>
        <w:widowControl w:val="0"/>
        <w:tabs>
          <w:tab w:val="clear" w:pos="567"/>
        </w:tabs>
        <w:spacing w:line="240" w:lineRule="auto"/>
        <w:textAlignment w:val="top"/>
        <w:rPr>
          <w:color w:val="000000"/>
          <w:lang w:val="ro-RO"/>
        </w:rPr>
      </w:pPr>
    </w:p>
    <w:p w14:paraId="1988CFD8" w14:textId="7272CD93" w:rsidR="00542C8A" w:rsidRPr="00D61619" w:rsidRDefault="00542C8A" w:rsidP="00B6409E">
      <w:pPr>
        <w:keepNext/>
        <w:widowControl w:val="0"/>
        <w:tabs>
          <w:tab w:val="clear" w:pos="567"/>
        </w:tabs>
        <w:spacing w:line="240" w:lineRule="auto"/>
        <w:ind w:left="1134" w:hanging="1134"/>
        <w:rPr>
          <w:b/>
          <w:color w:val="000000"/>
          <w:lang w:val="ro-RO"/>
        </w:rPr>
      </w:pPr>
      <w:r w:rsidRPr="00D61619">
        <w:rPr>
          <w:b/>
          <w:color w:val="000000"/>
          <w:lang w:val="ro-RO"/>
        </w:rPr>
        <w:t>Tabelul </w:t>
      </w:r>
      <w:r w:rsidR="007C63E9" w:rsidRPr="00D61619">
        <w:rPr>
          <w:b/>
          <w:color w:val="000000"/>
          <w:lang w:val="ro-RO"/>
        </w:rPr>
        <w:t>8</w:t>
      </w:r>
      <w:r w:rsidRPr="00D61619">
        <w:rPr>
          <w:b/>
          <w:color w:val="000000"/>
          <w:lang w:val="ro-RO"/>
        </w:rPr>
        <w:tab/>
        <w:t>Rezultate în lunile 6 şi 12 (BRAVO</w:t>
      </w:r>
      <w:r w:rsidR="00135A43" w:rsidRPr="00D61619">
        <w:rPr>
          <w:b/>
          <w:color w:val="000000"/>
          <w:lang w:val="ro-RO"/>
        </w:rPr>
        <w:t xml:space="preserve"> și CRUISE</w:t>
      </w:r>
      <w:r w:rsidRPr="00D61619">
        <w:rPr>
          <w:b/>
          <w:color w:val="000000"/>
          <w:lang w:val="ro-RO"/>
        </w:rPr>
        <w:t>)</w:t>
      </w:r>
    </w:p>
    <w:p w14:paraId="309A3E47" w14:textId="77777777" w:rsidR="00542C8A" w:rsidRPr="00D61619" w:rsidRDefault="00542C8A" w:rsidP="00B6409E">
      <w:pPr>
        <w:keepNext/>
        <w:widowControl w:val="0"/>
        <w:tabs>
          <w:tab w:val="clear" w:pos="567"/>
        </w:tabs>
        <w:spacing w:line="240" w:lineRule="auto"/>
        <w:textAlignment w:val="top"/>
        <w:rPr>
          <w:color w:val="00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6"/>
        <w:gridCol w:w="1818"/>
        <w:gridCol w:w="1401"/>
        <w:gridCol w:w="1828"/>
        <w:gridCol w:w="1338"/>
      </w:tblGrid>
      <w:tr w:rsidR="00301F09" w:rsidRPr="00D61619" w14:paraId="5959166D" w14:textId="77777777" w:rsidTr="0019644D">
        <w:tc>
          <w:tcPr>
            <w:tcW w:w="1483" w:type="pct"/>
          </w:tcPr>
          <w:p w14:paraId="2853F519" w14:textId="77777777" w:rsidR="00301F09" w:rsidRPr="00D61619" w:rsidRDefault="00301F09" w:rsidP="00B6409E">
            <w:pPr>
              <w:keepNext/>
              <w:widowControl w:val="0"/>
              <w:tabs>
                <w:tab w:val="clear" w:pos="567"/>
              </w:tabs>
              <w:spacing w:line="240" w:lineRule="auto"/>
              <w:rPr>
                <w:color w:val="000000"/>
                <w:lang w:val="ro-RO"/>
              </w:rPr>
            </w:pPr>
          </w:p>
        </w:tc>
        <w:tc>
          <w:tcPr>
            <w:tcW w:w="1758" w:type="pct"/>
            <w:gridSpan w:val="2"/>
          </w:tcPr>
          <w:p w14:paraId="37EE889D" w14:textId="77777777" w:rsidR="00301F09"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BRAVO</w:t>
            </w:r>
          </w:p>
        </w:tc>
        <w:tc>
          <w:tcPr>
            <w:tcW w:w="1759" w:type="pct"/>
            <w:gridSpan w:val="2"/>
          </w:tcPr>
          <w:p w14:paraId="54FBC248" w14:textId="77777777" w:rsidR="00301F09"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CRUISE</w:t>
            </w:r>
          </w:p>
        </w:tc>
      </w:tr>
      <w:tr w:rsidR="00135A43" w:rsidRPr="00D61619" w14:paraId="41705F53" w14:textId="77777777" w:rsidTr="0019644D">
        <w:tc>
          <w:tcPr>
            <w:tcW w:w="1483" w:type="pct"/>
          </w:tcPr>
          <w:p w14:paraId="49BE3E5F" w14:textId="77777777" w:rsidR="00135A43" w:rsidRPr="00D61619" w:rsidRDefault="00135A43" w:rsidP="00B6409E">
            <w:pPr>
              <w:keepNext/>
              <w:widowControl w:val="0"/>
              <w:tabs>
                <w:tab w:val="clear" w:pos="567"/>
              </w:tabs>
              <w:spacing w:line="240" w:lineRule="auto"/>
              <w:rPr>
                <w:color w:val="000000"/>
                <w:lang w:val="ro-RO"/>
              </w:rPr>
            </w:pPr>
          </w:p>
        </w:tc>
        <w:tc>
          <w:tcPr>
            <w:tcW w:w="979" w:type="pct"/>
          </w:tcPr>
          <w:p w14:paraId="226B9622"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Placebo/Lucentis 0,5 mg</w:t>
            </w:r>
          </w:p>
          <w:p w14:paraId="146B651B"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(n=132)</w:t>
            </w:r>
          </w:p>
        </w:tc>
        <w:tc>
          <w:tcPr>
            <w:tcW w:w="779" w:type="pct"/>
          </w:tcPr>
          <w:p w14:paraId="77126C9C"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Lucentis 0,5 mg</w:t>
            </w:r>
          </w:p>
          <w:p w14:paraId="18DD9888"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(n=131)</w:t>
            </w:r>
          </w:p>
        </w:tc>
        <w:tc>
          <w:tcPr>
            <w:tcW w:w="1015" w:type="pct"/>
          </w:tcPr>
          <w:p w14:paraId="083156A0" w14:textId="77777777" w:rsidR="00135A43" w:rsidRPr="00D61619" w:rsidRDefault="00794C35" w:rsidP="00B6409E">
            <w:pPr>
              <w:keepNext/>
              <w:widowControl w:val="0"/>
              <w:tabs>
                <w:tab w:val="clear" w:pos="567"/>
              </w:tabs>
              <w:spacing w:line="240" w:lineRule="auto"/>
              <w:jc w:val="center"/>
              <w:rPr>
                <w:b/>
                <w:bCs/>
                <w:color w:val="000000"/>
                <w:lang w:val="ro-RO"/>
              </w:rPr>
            </w:pPr>
            <w:r w:rsidRPr="00D61619">
              <w:rPr>
                <w:b/>
                <w:bCs/>
                <w:color w:val="000000"/>
                <w:lang w:val="ro-RO"/>
              </w:rPr>
              <w:t>Placebo</w:t>
            </w:r>
            <w:r w:rsidR="00135A43" w:rsidRPr="00D61619">
              <w:rPr>
                <w:b/>
                <w:bCs/>
                <w:color w:val="000000"/>
                <w:lang w:val="ro-RO"/>
              </w:rPr>
              <w:t>/Lucentis 0</w:t>
            </w:r>
            <w:r w:rsidRPr="00D61619">
              <w:rPr>
                <w:b/>
                <w:bCs/>
                <w:color w:val="000000"/>
                <w:lang w:val="ro-RO"/>
              </w:rPr>
              <w:t>,</w:t>
            </w:r>
            <w:r w:rsidR="00135A43" w:rsidRPr="00D61619">
              <w:rPr>
                <w:b/>
                <w:bCs/>
                <w:color w:val="000000"/>
                <w:lang w:val="ro-RO"/>
              </w:rPr>
              <w:t>5 mg</w:t>
            </w:r>
          </w:p>
          <w:p w14:paraId="67D4FAF5"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(n=130)</w:t>
            </w:r>
          </w:p>
        </w:tc>
        <w:tc>
          <w:tcPr>
            <w:tcW w:w="744" w:type="pct"/>
          </w:tcPr>
          <w:p w14:paraId="70AC8A1A"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Lucentis 0</w:t>
            </w:r>
            <w:r w:rsidR="00794C35" w:rsidRPr="00D61619">
              <w:rPr>
                <w:b/>
                <w:bCs/>
                <w:color w:val="000000"/>
                <w:lang w:val="ro-RO"/>
              </w:rPr>
              <w:t>,</w:t>
            </w:r>
            <w:r w:rsidRPr="00D61619">
              <w:rPr>
                <w:b/>
                <w:bCs/>
                <w:color w:val="000000"/>
                <w:lang w:val="ro-RO"/>
              </w:rPr>
              <w:t>5 mg</w:t>
            </w:r>
          </w:p>
          <w:p w14:paraId="263B0660" w14:textId="77777777" w:rsidR="00135A43" w:rsidRPr="00D61619" w:rsidRDefault="00135A43" w:rsidP="00B6409E">
            <w:pPr>
              <w:keepNext/>
              <w:widowControl w:val="0"/>
              <w:tabs>
                <w:tab w:val="clear" w:pos="567"/>
              </w:tabs>
              <w:spacing w:line="240" w:lineRule="auto"/>
              <w:jc w:val="center"/>
              <w:rPr>
                <w:b/>
                <w:bCs/>
                <w:color w:val="000000"/>
                <w:lang w:val="ro-RO"/>
              </w:rPr>
            </w:pPr>
            <w:r w:rsidRPr="00D61619">
              <w:rPr>
                <w:b/>
                <w:bCs/>
                <w:color w:val="000000"/>
                <w:lang w:val="ro-RO"/>
              </w:rPr>
              <w:t>(n=130)</w:t>
            </w:r>
          </w:p>
        </w:tc>
      </w:tr>
      <w:tr w:rsidR="00135A43" w:rsidRPr="00D61619" w14:paraId="17430CA4" w14:textId="77777777" w:rsidTr="0019644D">
        <w:tc>
          <w:tcPr>
            <w:tcW w:w="1483" w:type="pct"/>
          </w:tcPr>
          <w:p w14:paraId="0F05D3D0" w14:textId="77777777" w:rsidR="00135A43" w:rsidRPr="00D61619" w:rsidRDefault="00135A43" w:rsidP="00B6409E">
            <w:pPr>
              <w:keepNext/>
              <w:widowControl w:val="0"/>
              <w:tabs>
                <w:tab w:val="clear" w:pos="567"/>
              </w:tabs>
              <w:spacing w:line="240" w:lineRule="auto"/>
              <w:rPr>
                <w:color w:val="000000"/>
                <w:lang w:val="ro-RO"/>
              </w:rPr>
            </w:pPr>
            <w:r w:rsidRPr="00D61619">
              <w:rPr>
                <w:bCs/>
                <w:iCs/>
                <w:color w:val="000000"/>
                <w:szCs w:val="22"/>
                <w:lang w:val="ro-RO"/>
              </w:rPr>
              <w:t>Modificarea medie a acuităţii vizuale în luna </w:t>
            </w:r>
            <w:r w:rsidRPr="00D61619">
              <w:rPr>
                <w:color w:val="000000"/>
                <w:lang w:val="ro-RO"/>
              </w:rPr>
              <w:t>6</w:t>
            </w:r>
            <w:r w:rsidRPr="00D61619">
              <w:rPr>
                <w:color w:val="000000"/>
                <w:vertAlign w:val="superscript"/>
                <w:lang w:val="ro-RO"/>
              </w:rPr>
              <w:t>a</w:t>
            </w:r>
            <w:r w:rsidRPr="00D61619">
              <w:rPr>
                <w:color w:val="000000"/>
                <w:lang w:val="ro-RO"/>
              </w:rPr>
              <w:t xml:space="preserve"> (litere) (DS) (</w:t>
            </w:r>
            <w:r w:rsidRPr="00D61619">
              <w:rPr>
                <w:color w:val="000000"/>
                <w:szCs w:val="22"/>
                <w:lang w:val="ro-RO"/>
              </w:rPr>
              <w:t>criteriul final primar</w:t>
            </w:r>
            <w:r w:rsidRPr="00D61619">
              <w:rPr>
                <w:color w:val="000000"/>
                <w:lang w:val="ro-RO"/>
              </w:rPr>
              <w:t>)</w:t>
            </w:r>
          </w:p>
        </w:tc>
        <w:tc>
          <w:tcPr>
            <w:tcW w:w="979" w:type="pct"/>
          </w:tcPr>
          <w:p w14:paraId="6D9B922D"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7,3 (13,0)</w:t>
            </w:r>
          </w:p>
        </w:tc>
        <w:tc>
          <w:tcPr>
            <w:tcW w:w="779" w:type="pct"/>
          </w:tcPr>
          <w:p w14:paraId="0443AA5C"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18,3 (13,2)</w:t>
            </w:r>
          </w:p>
        </w:tc>
        <w:tc>
          <w:tcPr>
            <w:tcW w:w="1015" w:type="pct"/>
          </w:tcPr>
          <w:p w14:paraId="32EB2F04"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0</w:t>
            </w:r>
            <w:r w:rsidR="00794C35" w:rsidRPr="00D61619">
              <w:rPr>
                <w:color w:val="000000"/>
                <w:lang w:val="ro-RO"/>
              </w:rPr>
              <w:t>,</w:t>
            </w:r>
            <w:r w:rsidRPr="00D61619">
              <w:rPr>
                <w:color w:val="000000"/>
                <w:lang w:val="ro-RO"/>
              </w:rPr>
              <w:t>8 (16</w:t>
            </w:r>
            <w:r w:rsidR="00794C35" w:rsidRPr="00D61619">
              <w:rPr>
                <w:color w:val="000000"/>
                <w:lang w:val="ro-RO"/>
              </w:rPr>
              <w:t>,</w:t>
            </w:r>
            <w:r w:rsidRPr="00D61619">
              <w:rPr>
                <w:color w:val="000000"/>
                <w:lang w:val="ro-RO"/>
              </w:rPr>
              <w:t>2)</w:t>
            </w:r>
          </w:p>
        </w:tc>
        <w:tc>
          <w:tcPr>
            <w:tcW w:w="744" w:type="pct"/>
          </w:tcPr>
          <w:p w14:paraId="03776AA6"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14</w:t>
            </w:r>
            <w:r w:rsidR="00794C35" w:rsidRPr="00D61619">
              <w:rPr>
                <w:color w:val="000000"/>
                <w:lang w:val="ro-RO"/>
              </w:rPr>
              <w:t>,</w:t>
            </w:r>
            <w:r w:rsidRPr="00D61619">
              <w:rPr>
                <w:color w:val="000000"/>
                <w:lang w:val="ro-RO"/>
              </w:rPr>
              <w:t>9 (13</w:t>
            </w:r>
            <w:r w:rsidR="00794C35" w:rsidRPr="00D61619">
              <w:rPr>
                <w:color w:val="000000"/>
                <w:lang w:val="ro-RO"/>
              </w:rPr>
              <w:t>,</w:t>
            </w:r>
            <w:r w:rsidRPr="00D61619">
              <w:rPr>
                <w:color w:val="000000"/>
                <w:lang w:val="ro-RO"/>
              </w:rPr>
              <w:t>2)</w:t>
            </w:r>
          </w:p>
        </w:tc>
      </w:tr>
      <w:tr w:rsidR="00135A43" w:rsidRPr="00D61619" w14:paraId="3A88125E" w14:textId="77777777" w:rsidTr="0019644D">
        <w:tc>
          <w:tcPr>
            <w:tcW w:w="1483" w:type="pct"/>
          </w:tcPr>
          <w:p w14:paraId="0248BB1C" w14:textId="77777777" w:rsidR="00135A43" w:rsidRPr="00D61619" w:rsidRDefault="00135A43" w:rsidP="00B6409E">
            <w:pPr>
              <w:keepNext/>
              <w:widowControl w:val="0"/>
              <w:tabs>
                <w:tab w:val="clear" w:pos="567"/>
              </w:tabs>
              <w:spacing w:line="240" w:lineRule="auto"/>
              <w:rPr>
                <w:color w:val="000000"/>
                <w:lang w:val="ro-RO"/>
              </w:rPr>
            </w:pPr>
            <w:r w:rsidRPr="00D61619">
              <w:rPr>
                <w:bCs/>
                <w:iCs/>
                <w:color w:val="000000"/>
                <w:szCs w:val="22"/>
                <w:lang w:val="ro-RO"/>
              </w:rPr>
              <w:t>Modificarea medie a</w:t>
            </w:r>
            <w:r w:rsidRPr="00D61619">
              <w:rPr>
                <w:color w:val="000000"/>
                <w:lang w:val="ro-RO"/>
              </w:rPr>
              <w:t xml:space="preserve"> AVCO </w:t>
            </w:r>
            <w:r w:rsidRPr="00D61619">
              <w:rPr>
                <w:bCs/>
                <w:iCs/>
                <w:color w:val="000000"/>
                <w:szCs w:val="22"/>
                <w:lang w:val="ro-RO"/>
              </w:rPr>
              <w:t>în luna </w:t>
            </w:r>
            <w:r w:rsidRPr="00D61619">
              <w:rPr>
                <w:color w:val="000000"/>
                <w:lang w:val="ro-RO"/>
              </w:rPr>
              <w:t>12 (litere) (DS)</w:t>
            </w:r>
          </w:p>
        </w:tc>
        <w:tc>
          <w:tcPr>
            <w:tcW w:w="979" w:type="pct"/>
          </w:tcPr>
          <w:p w14:paraId="3B3ED83F"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12,1 (14,4)</w:t>
            </w:r>
          </w:p>
        </w:tc>
        <w:tc>
          <w:tcPr>
            <w:tcW w:w="779" w:type="pct"/>
          </w:tcPr>
          <w:p w14:paraId="74FAAFC5"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18,3 (14,6)</w:t>
            </w:r>
          </w:p>
        </w:tc>
        <w:tc>
          <w:tcPr>
            <w:tcW w:w="1015" w:type="pct"/>
          </w:tcPr>
          <w:p w14:paraId="503602F7"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7</w:t>
            </w:r>
            <w:r w:rsidR="00794C35" w:rsidRPr="00D61619">
              <w:rPr>
                <w:color w:val="000000"/>
                <w:lang w:val="ro-RO"/>
              </w:rPr>
              <w:t>,</w:t>
            </w:r>
            <w:r w:rsidRPr="00D61619">
              <w:rPr>
                <w:color w:val="000000"/>
                <w:lang w:val="ro-RO"/>
              </w:rPr>
              <w:t>3 (15</w:t>
            </w:r>
            <w:r w:rsidR="00794C35" w:rsidRPr="00D61619">
              <w:rPr>
                <w:color w:val="000000"/>
                <w:lang w:val="ro-RO"/>
              </w:rPr>
              <w:t>,</w:t>
            </w:r>
            <w:r w:rsidRPr="00D61619">
              <w:rPr>
                <w:color w:val="000000"/>
                <w:lang w:val="ro-RO"/>
              </w:rPr>
              <w:t>9)</w:t>
            </w:r>
          </w:p>
        </w:tc>
        <w:tc>
          <w:tcPr>
            <w:tcW w:w="744" w:type="pct"/>
          </w:tcPr>
          <w:p w14:paraId="431C94DF"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13</w:t>
            </w:r>
            <w:r w:rsidR="00794C35" w:rsidRPr="00D61619">
              <w:rPr>
                <w:color w:val="000000"/>
                <w:lang w:val="ro-RO"/>
              </w:rPr>
              <w:t>,</w:t>
            </w:r>
            <w:r w:rsidRPr="00D61619">
              <w:rPr>
                <w:color w:val="000000"/>
                <w:lang w:val="ro-RO"/>
              </w:rPr>
              <w:t>9 (14</w:t>
            </w:r>
            <w:r w:rsidR="00794C35" w:rsidRPr="00D61619">
              <w:rPr>
                <w:color w:val="000000"/>
                <w:lang w:val="ro-RO"/>
              </w:rPr>
              <w:t>,</w:t>
            </w:r>
            <w:r w:rsidRPr="00D61619">
              <w:rPr>
                <w:color w:val="000000"/>
                <w:lang w:val="ro-RO"/>
              </w:rPr>
              <w:t>2)</w:t>
            </w:r>
          </w:p>
        </w:tc>
      </w:tr>
      <w:tr w:rsidR="00135A43" w:rsidRPr="00D61619" w14:paraId="4ADA5926" w14:textId="77777777" w:rsidTr="0019644D">
        <w:tc>
          <w:tcPr>
            <w:tcW w:w="1483" w:type="pct"/>
          </w:tcPr>
          <w:p w14:paraId="11357472" w14:textId="77777777" w:rsidR="00135A43" w:rsidRPr="00D61619" w:rsidRDefault="00135A43" w:rsidP="00B6409E">
            <w:pPr>
              <w:keepNext/>
              <w:widowControl w:val="0"/>
              <w:tabs>
                <w:tab w:val="clear" w:pos="567"/>
              </w:tabs>
              <w:spacing w:line="240" w:lineRule="auto"/>
              <w:rPr>
                <w:color w:val="000000"/>
                <w:lang w:val="ro-RO"/>
              </w:rPr>
            </w:pPr>
            <w:r w:rsidRPr="00D61619">
              <w:rPr>
                <w:bCs/>
                <w:iCs/>
                <w:color w:val="000000"/>
                <w:szCs w:val="22"/>
                <w:lang w:val="ro-RO"/>
              </w:rPr>
              <w:t>Plus de ≥ 15 litere sau acuitate vizuală în luna </w:t>
            </w:r>
            <w:r w:rsidRPr="00D61619">
              <w:rPr>
                <w:color w:val="000000"/>
                <w:lang w:val="ro-RO"/>
              </w:rPr>
              <w:t>6</w:t>
            </w:r>
            <w:r w:rsidRPr="00D61619">
              <w:rPr>
                <w:color w:val="000000"/>
                <w:vertAlign w:val="superscript"/>
                <w:lang w:val="ro-RO"/>
              </w:rPr>
              <w:t>a</w:t>
            </w:r>
            <w:r w:rsidRPr="00D61619">
              <w:rPr>
                <w:color w:val="000000"/>
                <w:lang w:val="ro-RO"/>
              </w:rPr>
              <w:t xml:space="preserve"> (%)</w:t>
            </w:r>
          </w:p>
        </w:tc>
        <w:tc>
          <w:tcPr>
            <w:tcW w:w="979" w:type="pct"/>
          </w:tcPr>
          <w:p w14:paraId="4AC0FA27"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28,8</w:t>
            </w:r>
          </w:p>
        </w:tc>
        <w:tc>
          <w:tcPr>
            <w:tcW w:w="779" w:type="pct"/>
          </w:tcPr>
          <w:p w14:paraId="6849819B"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61,1</w:t>
            </w:r>
          </w:p>
        </w:tc>
        <w:tc>
          <w:tcPr>
            <w:tcW w:w="1015" w:type="pct"/>
          </w:tcPr>
          <w:p w14:paraId="66FE1689"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16</w:t>
            </w:r>
            <w:r w:rsidR="00794C35" w:rsidRPr="00D61619">
              <w:rPr>
                <w:color w:val="000000"/>
                <w:lang w:val="ro-RO"/>
              </w:rPr>
              <w:t>,</w:t>
            </w:r>
            <w:r w:rsidRPr="00D61619">
              <w:rPr>
                <w:color w:val="000000"/>
                <w:lang w:val="ro-RO"/>
              </w:rPr>
              <w:t>9</w:t>
            </w:r>
          </w:p>
        </w:tc>
        <w:tc>
          <w:tcPr>
            <w:tcW w:w="744" w:type="pct"/>
          </w:tcPr>
          <w:p w14:paraId="3CB36FF2"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47</w:t>
            </w:r>
            <w:r w:rsidR="00794C35" w:rsidRPr="00D61619">
              <w:rPr>
                <w:color w:val="000000"/>
                <w:lang w:val="ro-RO"/>
              </w:rPr>
              <w:t>,</w:t>
            </w:r>
            <w:r w:rsidRPr="00D61619">
              <w:rPr>
                <w:color w:val="000000"/>
                <w:lang w:val="ro-RO"/>
              </w:rPr>
              <w:t>7</w:t>
            </w:r>
          </w:p>
        </w:tc>
      </w:tr>
      <w:tr w:rsidR="00135A43" w:rsidRPr="00D61619" w14:paraId="64816A70" w14:textId="77777777" w:rsidTr="0019644D">
        <w:tc>
          <w:tcPr>
            <w:tcW w:w="1483" w:type="pct"/>
          </w:tcPr>
          <w:p w14:paraId="359AF686" w14:textId="77777777" w:rsidR="00135A43" w:rsidRPr="00D61619" w:rsidRDefault="00135A43" w:rsidP="00B6409E">
            <w:pPr>
              <w:keepNext/>
              <w:widowControl w:val="0"/>
              <w:tabs>
                <w:tab w:val="clear" w:pos="567"/>
              </w:tabs>
              <w:spacing w:line="240" w:lineRule="auto"/>
              <w:rPr>
                <w:color w:val="000000"/>
                <w:lang w:val="ro-RO"/>
              </w:rPr>
            </w:pPr>
            <w:r w:rsidRPr="00D61619">
              <w:rPr>
                <w:bCs/>
                <w:iCs/>
                <w:color w:val="000000"/>
                <w:szCs w:val="22"/>
                <w:lang w:val="ro-RO"/>
              </w:rPr>
              <w:t>Plus de ≥ 15 litere sau acuitate vizuală în luna </w:t>
            </w:r>
            <w:r w:rsidRPr="00D61619">
              <w:rPr>
                <w:color w:val="000000"/>
                <w:lang w:val="ro-RO"/>
              </w:rPr>
              <w:t>12 (%)</w:t>
            </w:r>
          </w:p>
        </w:tc>
        <w:tc>
          <w:tcPr>
            <w:tcW w:w="979" w:type="pct"/>
          </w:tcPr>
          <w:p w14:paraId="14F045DA"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43,9</w:t>
            </w:r>
          </w:p>
        </w:tc>
        <w:tc>
          <w:tcPr>
            <w:tcW w:w="779" w:type="pct"/>
          </w:tcPr>
          <w:p w14:paraId="60B4877F"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60,3</w:t>
            </w:r>
          </w:p>
        </w:tc>
        <w:tc>
          <w:tcPr>
            <w:tcW w:w="1015" w:type="pct"/>
          </w:tcPr>
          <w:p w14:paraId="08BF0209"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33</w:t>
            </w:r>
            <w:r w:rsidR="00794C35" w:rsidRPr="00D61619">
              <w:rPr>
                <w:color w:val="000000"/>
                <w:lang w:val="ro-RO"/>
              </w:rPr>
              <w:t>,</w:t>
            </w:r>
            <w:r w:rsidRPr="00D61619">
              <w:rPr>
                <w:color w:val="000000"/>
                <w:lang w:val="ro-RO"/>
              </w:rPr>
              <w:t>1</w:t>
            </w:r>
          </w:p>
        </w:tc>
        <w:tc>
          <w:tcPr>
            <w:tcW w:w="744" w:type="pct"/>
          </w:tcPr>
          <w:p w14:paraId="22BDC027"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50</w:t>
            </w:r>
            <w:r w:rsidR="00794C35" w:rsidRPr="00D61619">
              <w:rPr>
                <w:color w:val="000000"/>
                <w:lang w:val="ro-RO"/>
              </w:rPr>
              <w:t>,</w:t>
            </w:r>
            <w:r w:rsidRPr="00D61619">
              <w:rPr>
                <w:color w:val="000000"/>
                <w:lang w:val="ro-RO"/>
              </w:rPr>
              <w:t>8</w:t>
            </w:r>
          </w:p>
        </w:tc>
      </w:tr>
      <w:tr w:rsidR="00135A43" w:rsidRPr="00D61619" w14:paraId="6CF2FAD7" w14:textId="77777777" w:rsidTr="0019644D">
        <w:trPr>
          <w:trHeight w:val="1016"/>
        </w:trPr>
        <w:tc>
          <w:tcPr>
            <w:tcW w:w="1483" w:type="pct"/>
            <w:tcBorders>
              <w:top w:val="single" w:sz="4" w:space="0" w:color="auto"/>
              <w:left w:val="single" w:sz="4" w:space="0" w:color="auto"/>
              <w:bottom w:val="single" w:sz="4" w:space="0" w:color="auto"/>
              <w:right w:val="single" w:sz="4" w:space="0" w:color="auto"/>
            </w:tcBorders>
          </w:tcPr>
          <w:p w14:paraId="53DD3576" w14:textId="77777777" w:rsidR="00135A43" w:rsidRPr="00D61619" w:rsidRDefault="00135A43" w:rsidP="00B6409E">
            <w:pPr>
              <w:keepNext/>
              <w:widowControl w:val="0"/>
              <w:tabs>
                <w:tab w:val="clear" w:pos="567"/>
              </w:tabs>
              <w:spacing w:line="240" w:lineRule="auto"/>
              <w:rPr>
                <w:color w:val="000000"/>
                <w:lang w:val="ro-RO"/>
              </w:rPr>
            </w:pPr>
            <w:r w:rsidRPr="00D61619">
              <w:rPr>
                <w:color w:val="000000"/>
                <w:lang w:val="ro-RO"/>
              </w:rPr>
              <w:t>Proporţia (%) de pacienţi cărora li s-a administrat terapie de urgenţă cu laser în ultimele 12 luni</w:t>
            </w:r>
          </w:p>
        </w:tc>
        <w:tc>
          <w:tcPr>
            <w:tcW w:w="979" w:type="pct"/>
            <w:tcBorders>
              <w:top w:val="single" w:sz="4" w:space="0" w:color="auto"/>
              <w:left w:val="single" w:sz="4" w:space="0" w:color="auto"/>
              <w:bottom w:val="single" w:sz="4" w:space="0" w:color="auto"/>
              <w:right w:val="single" w:sz="4" w:space="0" w:color="auto"/>
            </w:tcBorders>
          </w:tcPr>
          <w:p w14:paraId="6858C37C"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61,4</w:t>
            </w:r>
          </w:p>
        </w:tc>
        <w:tc>
          <w:tcPr>
            <w:tcW w:w="779" w:type="pct"/>
            <w:tcBorders>
              <w:top w:val="single" w:sz="4" w:space="0" w:color="auto"/>
              <w:left w:val="single" w:sz="4" w:space="0" w:color="auto"/>
              <w:bottom w:val="single" w:sz="4" w:space="0" w:color="auto"/>
              <w:right w:val="single" w:sz="4" w:space="0" w:color="auto"/>
            </w:tcBorders>
          </w:tcPr>
          <w:p w14:paraId="30506129"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34,4</w:t>
            </w:r>
          </w:p>
        </w:tc>
        <w:tc>
          <w:tcPr>
            <w:tcW w:w="1015" w:type="pct"/>
            <w:tcBorders>
              <w:top w:val="single" w:sz="4" w:space="0" w:color="auto"/>
              <w:left w:val="single" w:sz="4" w:space="0" w:color="auto"/>
              <w:bottom w:val="single" w:sz="4" w:space="0" w:color="auto"/>
              <w:right w:val="single" w:sz="4" w:space="0" w:color="auto"/>
            </w:tcBorders>
          </w:tcPr>
          <w:p w14:paraId="16AC3811"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N</w:t>
            </w:r>
            <w:r w:rsidR="00794C35" w:rsidRPr="00D61619">
              <w:rPr>
                <w:color w:val="000000"/>
                <w:lang w:val="ro-RO"/>
              </w:rPr>
              <w:t>u se aplică.</w:t>
            </w:r>
          </w:p>
        </w:tc>
        <w:tc>
          <w:tcPr>
            <w:tcW w:w="744" w:type="pct"/>
            <w:tcBorders>
              <w:top w:val="single" w:sz="4" w:space="0" w:color="auto"/>
              <w:left w:val="single" w:sz="4" w:space="0" w:color="auto"/>
              <w:bottom w:val="single" w:sz="4" w:space="0" w:color="auto"/>
              <w:right w:val="single" w:sz="4" w:space="0" w:color="auto"/>
            </w:tcBorders>
          </w:tcPr>
          <w:p w14:paraId="67EF934E" w14:textId="77777777" w:rsidR="00135A43" w:rsidRPr="00D61619" w:rsidRDefault="00135A43" w:rsidP="00B6409E">
            <w:pPr>
              <w:keepNext/>
              <w:widowControl w:val="0"/>
              <w:tabs>
                <w:tab w:val="clear" w:pos="567"/>
              </w:tabs>
              <w:spacing w:line="240" w:lineRule="auto"/>
              <w:jc w:val="center"/>
              <w:rPr>
                <w:color w:val="000000"/>
                <w:lang w:val="ro-RO"/>
              </w:rPr>
            </w:pPr>
            <w:r w:rsidRPr="00D61619">
              <w:rPr>
                <w:color w:val="000000"/>
                <w:lang w:val="ro-RO"/>
              </w:rPr>
              <w:t>N</w:t>
            </w:r>
            <w:r w:rsidR="00794C35" w:rsidRPr="00D61619">
              <w:rPr>
                <w:color w:val="000000"/>
                <w:lang w:val="ro-RO"/>
              </w:rPr>
              <w:t>u se aplică.</w:t>
            </w:r>
          </w:p>
        </w:tc>
      </w:tr>
    </w:tbl>
    <w:p w14:paraId="408DEC56" w14:textId="77777777" w:rsidR="00542C8A" w:rsidRPr="00D61619" w:rsidRDefault="00542C8A" w:rsidP="00B6409E">
      <w:pPr>
        <w:widowControl w:val="0"/>
        <w:tabs>
          <w:tab w:val="clear" w:pos="567"/>
        </w:tabs>
        <w:spacing w:line="240" w:lineRule="auto"/>
        <w:rPr>
          <w:color w:val="000000"/>
          <w:lang w:val="ro-RO"/>
        </w:rPr>
      </w:pPr>
      <w:r w:rsidRPr="00D61619">
        <w:rPr>
          <w:color w:val="000000"/>
          <w:vertAlign w:val="superscript"/>
          <w:lang w:val="ro-RO"/>
        </w:rPr>
        <w:t>a</w:t>
      </w:r>
      <w:r w:rsidRPr="00D61619">
        <w:rPr>
          <w:color w:val="000000"/>
          <w:lang w:val="ro-RO"/>
        </w:rPr>
        <w:t>p &lt; 0,0001</w:t>
      </w:r>
      <w:r w:rsidR="00135A43" w:rsidRPr="00D61619">
        <w:rPr>
          <w:color w:val="000000"/>
          <w:lang w:val="ro-RO"/>
        </w:rPr>
        <w:t xml:space="preserve"> pentru ambele studii</w:t>
      </w:r>
    </w:p>
    <w:p w14:paraId="1FB07E2E" w14:textId="77777777" w:rsidR="00542C8A" w:rsidRPr="00D61619" w:rsidRDefault="00542C8A" w:rsidP="00B6409E">
      <w:pPr>
        <w:widowControl w:val="0"/>
        <w:tabs>
          <w:tab w:val="clear" w:pos="567"/>
        </w:tabs>
        <w:spacing w:line="240" w:lineRule="auto"/>
        <w:textAlignment w:val="top"/>
        <w:rPr>
          <w:color w:val="000000"/>
          <w:lang w:val="ro-RO"/>
        </w:rPr>
      </w:pPr>
    </w:p>
    <w:p w14:paraId="50E56382" w14:textId="77777777" w:rsidR="00542C8A" w:rsidRPr="00D61619" w:rsidRDefault="00542C8A" w:rsidP="00B6409E">
      <w:pPr>
        <w:keepNext/>
        <w:widowControl w:val="0"/>
        <w:tabs>
          <w:tab w:val="clear" w:pos="567"/>
        </w:tabs>
        <w:spacing w:line="240" w:lineRule="auto"/>
        <w:ind w:left="1134" w:hanging="1134"/>
        <w:rPr>
          <w:b/>
          <w:color w:val="000000"/>
          <w:lang w:val="ro-RO"/>
        </w:rPr>
      </w:pPr>
      <w:r w:rsidRPr="00D61619">
        <w:rPr>
          <w:b/>
          <w:color w:val="000000"/>
          <w:lang w:val="ro-RO"/>
        </w:rPr>
        <w:t>Figura </w:t>
      </w:r>
      <w:r w:rsidR="00827CE5" w:rsidRPr="00D61619">
        <w:rPr>
          <w:b/>
          <w:color w:val="000000"/>
          <w:lang w:val="ro-RO"/>
        </w:rPr>
        <w:t>5</w:t>
      </w:r>
      <w:r w:rsidRPr="00D61619">
        <w:rPr>
          <w:b/>
          <w:color w:val="000000"/>
          <w:lang w:val="ro-RO"/>
        </w:rPr>
        <w:tab/>
        <w:t>Modificare medie faţă de AVCO iniţială în timp, în luna 6 şi luna 12 (BRAVO)</w:t>
      </w:r>
    </w:p>
    <w:p w14:paraId="0B273FEE" w14:textId="77777777" w:rsidR="00542C8A" w:rsidRPr="00D61619" w:rsidRDefault="00542C8A" w:rsidP="00B6409E">
      <w:pPr>
        <w:keepNext/>
        <w:widowControl w:val="0"/>
        <w:tabs>
          <w:tab w:val="clear" w:pos="567"/>
        </w:tabs>
        <w:spacing w:line="240" w:lineRule="auto"/>
        <w:rPr>
          <w:color w:val="000000"/>
          <w:lang w:val="ro-RO"/>
        </w:rPr>
      </w:pPr>
    </w:p>
    <w:p w14:paraId="7BCC4ECC" w14:textId="77777777" w:rsidR="00E8650E" w:rsidRPr="00D61619" w:rsidRDefault="00936DAF" w:rsidP="00B6409E">
      <w:pPr>
        <w:widowControl w:val="0"/>
        <w:tabs>
          <w:tab w:val="clear" w:pos="567"/>
        </w:tabs>
        <w:spacing w:line="240" w:lineRule="auto"/>
        <w:textAlignment w:val="top"/>
        <w:rPr>
          <w:color w:val="000000"/>
          <w:szCs w:val="22"/>
          <w:lang w:val="ro-RO"/>
        </w:rPr>
      </w:pPr>
      <w:r w:rsidRPr="00D61619">
        <w:rPr>
          <w:noProof/>
          <w:lang w:val="en-US"/>
        </w:rPr>
        <w:drawing>
          <wp:inline distT="0" distB="0" distL="0" distR="0" wp14:anchorId="41A43B45" wp14:editId="5482A72C">
            <wp:extent cx="5753100" cy="437197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71975"/>
                    </a:xfrm>
                    <a:prstGeom prst="rect">
                      <a:avLst/>
                    </a:prstGeom>
                    <a:noFill/>
                    <a:ln>
                      <a:noFill/>
                    </a:ln>
                  </pic:spPr>
                </pic:pic>
              </a:graphicData>
            </a:graphic>
          </wp:inline>
        </w:drawing>
      </w:r>
    </w:p>
    <w:p w14:paraId="67F7D0EF" w14:textId="77777777" w:rsidR="00E8650E" w:rsidRPr="00D61619" w:rsidRDefault="00E8650E" w:rsidP="00B6409E">
      <w:pPr>
        <w:widowControl w:val="0"/>
        <w:tabs>
          <w:tab w:val="clear" w:pos="567"/>
        </w:tabs>
        <w:spacing w:line="240" w:lineRule="auto"/>
        <w:textAlignment w:val="top"/>
        <w:rPr>
          <w:color w:val="000000"/>
          <w:szCs w:val="22"/>
          <w:lang w:val="ro-RO"/>
        </w:rPr>
      </w:pPr>
    </w:p>
    <w:p w14:paraId="29173F29" w14:textId="77777777" w:rsidR="00542C8A" w:rsidRPr="00D61619" w:rsidRDefault="00542C8A" w:rsidP="00B6409E">
      <w:pPr>
        <w:keepNext/>
        <w:widowControl w:val="0"/>
        <w:tabs>
          <w:tab w:val="clear" w:pos="567"/>
        </w:tabs>
        <w:spacing w:line="240" w:lineRule="auto"/>
        <w:ind w:left="1134" w:hanging="1134"/>
        <w:rPr>
          <w:b/>
          <w:color w:val="000000"/>
          <w:lang w:val="ro-RO"/>
        </w:rPr>
      </w:pPr>
      <w:r w:rsidRPr="00D61619">
        <w:rPr>
          <w:b/>
          <w:color w:val="000000"/>
          <w:lang w:val="ro-RO"/>
        </w:rPr>
        <w:t>Figura </w:t>
      </w:r>
      <w:r w:rsidR="00827CE5" w:rsidRPr="00D61619">
        <w:rPr>
          <w:b/>
          <w:color w:val="000000"/>
          <w:lang w:val="ro-RO"/>
        </w:rPr>
        <w:t>6</w:t>
      </w:r>
      <w:r w:rsidRPr="00D61619">
        <w:rPr>
          <w:b/>
          <w:color w:val="000000"/>
          <w:lang w:val="ro-RO"/>
        </w:rPr>
        <w:tab/>
        <w:t>Modificare medie faţă de AVCO iniţială în timp, în luna 6 şi luna 12 (CRUISE)</w:t>
      </w:r>
    </w:p>
    <w:p w14:paraId="7BDED5AB" w14:textId="77777777" w:rsidR="00542C8A" w:rsidRPr="00D61619" w:rsidRDefault="00542C8A" w:rsidP="00B6409E">
      <w:pPr>
        <w:keepNext/>
        <w:widowControl w:val="0"/>
        <w:tabs>
          <w:tab w:val="clear" w:pos="567"/>
        </w:tabs>
        <w:autoSpaceDE w:val="0"/>
        <w:autoSpaceDN w:val="0"/>
        <w:adjustRightInd w:val="0"/>
        <w:spacing w:line="240" w:lineRule="auto"/>
        <w:rPr>
          <w:bCs/>
          <w:i/>
          <w:iCs/>
          <w:color w:val="000000"/>
          <w:szCs w:val="22"/>
          <w:lang w:val="ro-RO"/>
        </w:rPr>
      </w:pPr>
    </w:p>
    <w:p w14:paraId="2EB7EFCB" w14:textId="77777777" w:rsidR="00E8650E" w:rsidRPr="00D61619" w:rsidRDefault="00936DAF" w:rsidP="00B6409E">
      <w:pPr>
        <w:widowControl w:val="0"/>
        <w:tabs>
          <w:tab w:val="clear" w:pos="567"/>
        </w:tabs>
        <w:autoSpaceDE w:val="0"/>
        <w:autoSpaceDN w:val="0"/>
        <w:adjustRightInd w:val="0"/>
        <w:spacing w:line="240" w:lineRule="auto"/>
        <w:rPr>
          <w:bCs/>
          <w:iCs/>
          <w:color w:val="000000"/>
          <w:szCs w:val="22"/>
          <w:lang w:val="ro-RO"/>
        </w:rPr>
      </w:pPr>
      <w:r w:rsidRPr="00D61619">
        <w:rPr>
          <w:noProof/>
          <w:lang w:val="en-US"/>
        </w:rPr>
        <w:drawing>
          <wp:inline distT="0" distB="0" distL="0" distR="0" wp14:anchorId="33542C69" wp14:editId="3F38816D">
            <wp:extent cx="5762625" cy="411480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114800"/>
                    </a:xfrm>
                    <a:prstGeom prst="rect">
                      <a:avLst/>
                    </a:prstGeom>
                    <a:noFill/>
                    <a:ln>
                      <a:noFill/>
                    </a:ln>
                  </pic:spPr>
                </pic:pic>
              </a:graphicData>
            </a:graphic>
          </wp:inline>
        </w:drawing>
      </w:r>
    </w:p>
    <w:p w14:paraId="6176FD29" w14:textId="77777777" w:rsidR="00E8650E" w:rsidRPr="00D61619" w:rsidRDefault="00E8650E" w:rsidP="00B6409E">
      <w:pPr>
        <w:widowControl w:val="0"/>
        <w:tabs>
          <w:tab w:val="clear" w:pos="567"/>
        </w:tabs>
        <w:autoSpaceDE w:val="0"/>
        <w:autoSpaceDN w:val="0"/>
        <w:adjustRightInd w:val="0"/>
        <w:spacing w:line="240" w:lineRule="auto"/>
        <w:rPr>
          <w:bCs/>
          <w:iCs/>
          <w:color w:val="000000"/>
          <w:szCs w:val="22"/>
          <w:lang w:val="ro-RO"/>
        </w:rPr>
      </w:pPr>
    </w:p>
    <w:p w14:paraId="2CDAF380" w14:textId="77777777" w:rsidR="00542C8A" w:rsidRPr="00D61619" w:rsidRDefault="00542C8A" w:rsidP="00B6409E">
      <w:pPr>
        <w:widowControl w:val="0"/>
        <w:tabs>
          <w:tab w:val="clear" w:pos="567"/>
        </w:tabs>
        <w:spacing w:line="240" w:lineRule="auto"/>
        <w:textAlignment w:val="top"/>
        <w:rPr>
          <w:color w:val="000000"/>
          <w:szCs w:val="22"/>
          <w:lang w:val="ro-RO"/>
        </w:rPr>
      </w:pPr>
      <w:r w:rsidRPr="00D61619">
        <w:rPr>
          <w:color w:val="000000"/>
          <w:lang w:val="ro-RO"/>
        </w:rPr>
        <w:t>În</w:t>
      </w:r>
      <w:r w:rsidRPr="00D61619">
        <w:rPr>
          <w:color w:val="000000"/>
          <w:szCs w:val="22"/>
          <w:lang w:val="ro-RO"/>
        </w:rPr>
        <w:t xml:space="preserve"> </w:t>
      </w:r>
      <w:r w:rsidRPr="00D61619">
        <w:rPr>
          <w:color w:val="000000"/>
          <w:lang w:val="ro-RO"/>
        </w:rPr>
        <w:t>ambele</w:t>
      </w:r>
      <w:r w:rsidRPr="00D61619">
        <w:rPr>
          <w:color w:val="000000"/>
          <w:szCs w:val="22"/>
          <w:lang w:val="ro-RO"/>
        </w:rPr>
        <w:t xml:space="preserve"> </w:t>
      </w:r>
      <w:r w:rsidRPr="00D61619">
        <w:rPr>
          <w:color w:val="000000"/>
          <w:lang w:val="ro-RO"/>
        </w:rPr>
        <w:t>studii</w:t>
      </w:r>
      <w:r w:rsidRPr="00D61619">
        <w:rPr>
          <w:color w:val="000000"/>
          <w:szCs w:val="22"/>
          <w:lang w:val="ro-RO"/>
        </w:rPr>
        <w:t xml:space="preserve">, </w:t>
      </w:r>
      <w:r w:rsidRPr="00D61619">
        <w:rPr>
          <w:color w:val="000000"/>
          <w:lang w:val="ro-RO"/>
        </w:rPr>
        <w:t>îmbunătăţirea</w:t>
      </w:r>
      <w:r w:rsidRPr="00D61619">
        <w:rPr>
          <w:color w:val="000000"/>
          <w:szCs w:val="22"/>
          <w:lang w:val="ro-RO"/>
        </w:rPr>
        <w:t xml:space="preserve"> </w:t>
      </w:r>
      <w:r w:rsidRPr="00D61619">
        <w:rPr>
          <w:color w:val="000000"/>
          <w:lang w:val="ro-RO"/>
        </w:rPr>
        <w:t>vederii</w:t>
      </w:r>
      <w:r w:rsidRPr="00D61619">
        <w:rPr>
          <w:color w:val="000000"/>
          <w:szCs w:val="22"/>
          <w:lang w:val="ro-RO"/>
        </w:rPr>
        <w:t xml:space="preserve"> </w:t>
      </w:r>
      <w:r w:rsidRPr="00D61619">
        <w:rPr>
          <w:color w:val="000000"/>
          <w:lang w:val="ro-RO"/>
        </w:rPr>
        <w:t>a fost</w:t>
      </w:r>
      <w:r w:rsidRPr="00D61619">
        <w:rPr>
          <w:color w:val="000000"/>
          <w:szCs w:val="22"/>
          <w:lang w:val="ro-RO"/>
        </w:rPr>
        <w:t xml:space="preserve"> </w:t>
      </w:r>
      <w:r w:rsidRPr="00D61619">
        <w:rPr>
          <w:color w:val="000000"/>
          <w:lang w:val="ro-RO"/>
        </w:rPr>
        <w:t>însoţită</w:t>
      </w:r>
      <w:r w:rsidRPr="00D61619">
        <w:rPr>
          <w:color w:val="000000"/>
          <w:szCs w:val="22"/>
          <w:lang w:val="ro-RO"/>
        </w:rPr>
        <w:t xml:space="preserve"> </w:t>
      </w:r>
      <w:r w:rsidRPr="00D61619">
        <w:rPr>
          <w:color w:val="000000"/>
          <w:lang w:val="ro-RO"/>
        </w:rPr>
        <w:t>de</w:t>
      </w:r>
      <w:r w:rsidRPr="00D61619">
        <w:rPr>
          <w:color w:val="000000"/>
          <w:szCs w:val="22"/>
          <w:lang w:val="ro-RO"/>
        </w:rPr>
        <w:t xml:space="preserve"> </w:t>
      </w:r>
      <w:r w:rsidRPr="00D61619">
        <w:rPr>
          <w:color w:val="000000"/>
          <w:lang w:val="ro-RO"/>
        </w:rPr>
        <w:t>o</w:t>
      </w:r>
      <w:r w:rsidRPr="00D61619">
        <w:rPr>
          <w:color w:val="000000"/>
          <w:szCs w:val="22"/>
          <w:lang w:val="ro-RO"/>
        </w:rPr>
        <w:t xml:space="preserve"> reducere</w:t>
      </w:r>
      <w:r w:rsidRPr="00D61619">
        <w:rPr>
          <w:color w:val="000000"/>
          <w:lang w:val="ro-RO"/>
        </w:rPr>
        <w:t xml:space="preserve"> continuă</w:t>
      </w:r>
      <w:r w:rsidRPr="00D61619">
        <w:rPr>
          <w:color w:val="000000"/>
          <w:szCs w:val="22"/>
          <w:lang w:val="ro-RO"/>
        </w:rPr>
        <w:t xml:space="preserve"> </w:t>
      </w:r>
      <w:r w:rsidRPr="00D61619">
        <w:rPr>
          <w:color w:val="000000"/>
          <w:lang w:val="ro-RO"/>
        </w:rPr>
        <w:t>şi semnificativă a</w:t>
      </w:r>
      <w:r w:rsidRPr="00D61619">
        <w:rPr>
          <w:color w:val="000000"/>
          <w:szCs w:val="22"/>
          <w:lang w:val="ro-RO"/>
        </w:rPr>
        <w:t xml:space="preserve"> </w:t>
      </w:r>
      <w:r w:rsidRPr="00D61619">
        <w:rPr>
          <w:color w:val="000000"/>
          <w:lang w:val="ro-RO"/>
        </w:rPr>
        <w:t>edemului</w:t>
      </w:r>
      <w:r w:rsidRPr="00D61619">
        <w:rPr>
          <w:color w:val="000000"/>
          <w:szCs w:val="22"/>
          <w:lang w:val="ro-RO"/>
        </w:rPr>
        <w:t xml:space="preserve"> </w:t>
      </w:r>
      <w:r w:rsidRPr="00D61619">
        <w:rPr>
          <w:color w:val="000000"/>
          <w:lang w:val="ro-RO"/>
        </w:rPr>
        <w:t>macular</w:t>
      </w:r>
      <w:r w:rsidRPr="00D61619">
        <w:rPr>
          <w:color w:val="000000"/>
          <w:szCs w:val="22"/>
          <w:lang w:val="ro-RO"/>
        </w:rPr>
        <w:t xml:space="preserve"> </w:t>
      </w:r>
      <w:r w:rsidRPr="00D61619">
        <w:rPr>
          <w:color w:val="000000"/>
          <w:lang w:val="ro-RO"/>
        </w:rPr>
        <w:t>măsurat</w:t>
      </w:r>
      <w:r w:rsidRPr="00D61619">
        <w:rPr>
          <w:color w:val="000000"/>
          <w:szCs w:val="22"/>
          <w:lang w:val="ro-RO"/>
        </w:rPr>
        <w:t xml:space="preserve"> </w:t>
      </w:r>
      <w:r w:rsidRPr="00D61619">
        <w:rPr>
          <w:color w:val="000000"/>
          <w:lang w:val="ro-RO"/>
        </w:rPr>
        <w:t>prin</w:t>
      </w:r>
      <w:r w:rsidRPr="00D61619">
        <w:rPr>
          <w:color w:val="000000"/>
          <w:szCs w:val="22"/>
          <w:lang w:val="ro-RO"/>
        </w:rPr>
        <w:t xml:space="preserve"> </w:t>
      </w:r>
      <w:r w:rsidRPr="00D61619">
        <w:rPr>
          <w:color w:val="000000"/>
          <w:lang w:val="ro-RO"/>
        </w:rPr>
        <w:t>grosimea</w:t>
      </w:r>
      <w:r w:rsidRPr="00D61619">
        <w:rPr>
          <w:color w:val="000000"/>
          <w:szCs w:val="22"/>
          <w:lang w:val="ro-RO"/>
        </w:rPr>
        <w:t xml:space="preserve"> </w:t>
      </w:r>
      <w:r w:rsidRPr="00D61619">
        <w:rPr>
          <w:color w:val="000000"/>
          <w:lang w:val="ro-RO"/>
        </w:rPr>
        <w:t>centrală a retinei</w:t>
      </w:r>
      <w:r w:rsidRPr="00D61619">
        <w:rPr>
          <w:color w:val="000000"/>
          <w:szCs w:val="22"/>
          <w:lang w:val="ro-RO"/>
        </w:rPr>
        <w:t>.</w:t>
      </w:r>
    </w:p>
    <w:p w14:paraId="66BC34AA" w14:textId="77777777" w:rsidR="00542C8A" w:rsidRPr="00D61619" w:rsidRDefault="00542C8A" w:rsidP="00B6409E">
      <w:pPr>
        <w:widowControl w:val="0"/>
        <w:tabs>
          <w:tab w:val="clear" w:pos="567"/>
        </w:tabs>
        <w:spacing w:line="240" w:lineRule="auto"/>
        <w:textAlignment w:val="top"/>
        <w:rPr>
          <w:color w:val="000000"/>
          <w:szCs w:val="22"/>
          <w:lang w:val="ro-RO"/>
        </w:rPr>
      </w:pPr>
    </w:p>
    <w:p w14:paraId="5D3D3C51" w14:textId="77777777" w:rsidR="00542C8A" w:rsidRPr="00D61619" w:rsidRDefault="00542C8A" w:rsidP="00B6409E">
      <w:pPr>
        <w:widowControl w:val="0"/>
        <w:tabs>
          <w:tab w:val="clear" w:pos="567"/>
        </w:tabs>
        <w:spacing w:line="240" w:lineRule="auto"/>
        <w:textAlignment w:val="top"/>
        <w:rPr>
          <w:color w:val="000000"/>
          <w:lang w:val="ro-RO"/>
        </w:rPr>
      </w:pPr>
      <w:r w:rsidRPr="00D61619">
        <w:rPr>
          <w:color w:val="000000"/>
          <w:lang w:val="ro-RO"/>
        </w:rPr>
        <w:t xml:space="preserve">La pacienţii cu CRVO (CRUISE şi studiul de extensie HORIZON): </w:t>
      </w:r>
      <w:r w:rsidR="009E0109" w:rsidRPr="00D61619">
        <w:rPr>
          <w:color w:val="000000"/>
          <w:lang w:val="ro-RO"/>
        </w:rPr>
        <w:t>S</w:t>
      </w:r>
      <w:r w:rsidRPr="00D61619">
        <w:rPr>
          <w:color w:val="000000"/>
          <w:lang w:val="ro-RO"/>
        </w:rPr>
        <w:t>ubiecţii la care s-a administrat placebo în primele 6 luni</w:t>
      </w:r>
      <w:r w:rsidR="009E0109" w:rsidRPr="00D61619">
        <w:rPr>
          <w:color w:val="000000"/>
          <w:lang w:val="ro-RO"/>
        </w:rPr>
        <w:t xml:space="preserve">, </w:t>
      </w:r>
      <w:r w:rsidRPr="00D61619">
        <w:rPr>
          <w:color w:val="000000"/>
          <w:lang w:val="ro-RO"/>
        </w:rPr>
        <w:t>c</w:t>
      </w:r>
      <w:r w:rsidR="009E0109" w:rsidRPr="00D61619">
        <w:rPr>
          <w:color w:val="000000"/>
          <w:lang w:val="ro-RO"/>
        </w:rPr>
        <w:t>ărora</w:t>
      </w:r>
      <w:r w:rsidRPr="00D61619">
        <w:rPr>
          <w:color w:val="000000"/>
          <w:lang w:val="ro-RO"/>
        </w:rPr>
        <w:t xml:space="preserve"> ulterior </w:t>
      </w:r>
      <w:r w:rsidR="009E0109" w:rsidRPr="00D61619">
        <w:rPr>
          <w:color w:val="000000"/>
          <w:lang w:val="ro-RO"/>
        </w:rPr>
        <w:t>li s-a administrat</w:t>
      </w:r>
      <w:r w:rsidRPr="00D61619">
        <w:rPr>
          <w:color w:val="000000"/>
          <w:lang w:val="ro-RO"/>
        </w:rPr>
        <w:t xml:space="preserve"> ranibizumab nu au atins îmbunătăţiri comparabile ale acuităţii vizuale </w:t>
      </w:r>
      <w:r w:rsidR="00794C35" w:rsidRPr="00D61619">
        <w:rPr>
          <w:color w:val="000000"/>
          <w:lang w:val="ro-RO"/>
        </w:rPr>
        <w:t>până în L</w:t>
      </w:r>
      <w:r w:rsidR="009E0109" w:rsidRPr="00D61619">
        <w:rPr>
          <w:color w:val="000000"/>
          <w:lang w:val="ro-RO"/>
        </w:rPr>
        <w:t xml:space="preserve">una 24 </w:t>
      </w:r>
      <w:r w:rsidRPr="00D61619">
        <w:rPr>
          <w:color w:val="000000"/>
          <w:lang w:val="ro-RO"/>
        </w:rPr>
        <w:t>(~6 litere) faţă de subiecţii trataţi cu ranibizumab de la începutul studiului (~12 litere).</w:t>
      </w:r>
    </w:p>
    <w:p w14:paraId="113FD21C" w14:textId="77777777" w:rsidR="009E0109" w:rsidRPr="00D61619" w:rsidRDefault="009E0109" w:rsidP="00B6409E">
      <w:pPr>
        <w:widowControl w:val="0"/>
        <w:tabs>
          <w:tab w:val="clear" w:pos="567"/>
        </w:tabs>
        <w:spacing w:line="240" w:lineRule="auto"/>
        <w:rPr>
          <w:color w:val="000000"/>
          <w:lang w:val="ro-RO"/>
        </w:rPr>
      </w:pPr>
    </w:p>
    <w:p w14:paraId="586C381D" w14:textId="77777777" w:rsidR="009E0109" w:rsidRPr="00D61619" w:rsidRDefault="00794C35" w:rsidP="00B6409E">
      <w:pPr>
        <w:widowControl w:val="0"/>
        <w:tabs>
          <w:tab w:val="clear" w:pos="567"/>
        </w:tabs>
        <w:spacing w:line="240" w:lineRule="auto"/>
        <w:rPr>
          <w:color w:val="000000"/>
          <w:lang w:val="ro-RO"/>
        </w:rPr>
      </w:pPr>
      <w:r w:rsidRPr="00D61619">
        <w:rPr>
          <w:color w:val="000000"/>
          <w:lang w:val="ro-RO"/>
        </w:rPr>
        <w:t>Au fost observate beneficii semnificative din punct de vedere statistic, raportate de pacienți, în subscările privind activitatea vizuală de aproape și la distanță la administrarea tratamentului cu ranibizumab față de grupa de control, conform măsurătorilor efectuate de NEI VFQ-25</w:t>
      </w:r>
      <w:r w:rsidR="009E0109" w:rsidRPr="00D61619">
        <w:rPr>
          <w:color w:val="000000"/>
          <w:lang w:val="ro-RO"/>
        </w:rPr>
        <w:t>.</w:t>
      </w:r>
    </w:p>
    <w:p w14:paraId="4AB1965D" w14:textId="77777777" w:rsidR="00E47904" w:rsidRPr="00D61619" w:rsidRDefault="00E47904" w:rsidP="00B6409E">
      <w:pPr>
        <w:widowControl w:val="0"/>
        <w:tabs>
          <w:tab w:val="clear" w:pos="567"/>
        </w:tabs>
        <w:spacing w:line="240" w:lineRule="auto"/>
        <w:rPr>
          <w:color w:val="000000"/>
          <w:lang w:val="ro-RO"/>
        </w:rPr>
      </w:pPr>
    </w:p>
    <w:p w14:paraId="19E241DB" w14:textId="77777777" w:rsidR="00E47904" w:rsidRPr="00D61619" w:rsidRDefault="009264A0" w:rsidP="00B6409E">
      <w:pPr>
        <w:widowControl w:val="0"/>
        <w:tabs>
          <w:tab w:val="clear" w:pos="567"/>
        </w:tabs>
        <w:spacing w:line="240" w:lineRule="auto"/>
        <w:rPr>
          <w:color w:val="000000"/>
          <w:lang w:val="ro-RO"/>
        </w:rPr>
      </w:pPr>
      <w:r w:rsidRPr="00D61619">
        <w:rPr>
          <w:color w:val="000000"/>
          <w:lang w:val="ro-RO"/>
        </w:rPr>
        <w:t>Siguranța clinică și eficacitatea pe termen lung</w:t>
      </w:r>
      <w:r w:rsidR="00E47904" w:rsidRPr="00D61619">
        <w:rPr>
          <w:color w:val="000000"/>
          <w:lang w:val="ro-RO"/>
        </w:rPr>
        <w:t xml:space="preserve"> (24 </w:t>
      </w:r>
      <w:r w:rsidRPr="00D61619">
        <w:rPr>
          <w:color w:val="000000"/>
          <w:lang w:val="ro-RO"/>
        </w:rPr>
        <w:t>luni</w:t>
      </w:r>
      <w:r w:rsidR="00E47904" w:rsidRPr="00D61619">
        <w:rPr>
          <w:color w:val="000000"/>
          <w:lang w:val="ro-RO"/>
        </w:rPr>
        <w:t xml:space="preserve">) </w:t>
      </w:r>
      <w:r w:rsidRPr="00D61619">
        <w:rPr>
          <w:color w:val="000000"/>
          <w:lang w:val="ro-RO"/>
        </w:rPr>
        <w:t>a</w:t>
      </w:r>
      <w:r w:rsidR="00E47904" w:rsidRPr="00D61619">
        <w:rPr>
          <w:color w:val="000000"/>
          <w:lang w:val="ro-RO"/>
        </w:rPr>
        <w:t xml:space="preserve"> Lucentis </w:t>
      </w:r>
      <w:r w:rsidR="00740A79" w:rsidRPr="00D61619">
        <w:rPr>
          <w:color w:val="000000"/>
          <w:lang w:val="ro-RO"/>
        </w:rPr>
        <w:t>la pacienții cu</w:t>
      </w:r>
      <w:r w:rsidR="00E47904" w:rsidRPr="00D61619">
        <w:rPr>
          <w:color w:val="000000"/>
          <w:lang w:val="ro-RO"/>
        </w:rPr>
        <w:t xml:space="preserve"> </w:t>
      </w:r>
      <w:r w:rsidR="00740A79" w:rsidRPr="00D61619">
        <w:rPr>
          <w:color w:val="000000"/>
          <w:lang w:val="ro-RO"/>
        </w:rPr>
        <w:t>afectare vizuală cauzată de edemul macular s</w:t>
      </w:r>
      <w:r w:rsidR="00EB679D" w:rsidRPr="00D61619">
        <w:rPr>
          <w:color w:val="000000"/>
          <w:lang w:val="ro-RO"/>
        </w:rPr>
        <w:t>e</w:t>
      </w:r>
      <w:r w:rsidR="00740A79" w:rsidRPr="00D61619">
        <w:rPr>
          <w:color w:val="000000"/>
          <w:lang w:val="ro-RO"/>
        </w:rPr>
        <w:t xml:space="preserve">cundar OVR au fost evaluate în studiile </w:t>
      </w:r>
      <w:r w:rsidR="00E47904" w:rsidRPr="00D61619">
        <w:rPr>
          <w:color w:val="000000"/>
          <w:lang w:val="ro-RO"/>
        </w:rPr>
        <w:t xml:space="preserve">BRIGHTER (BRVO) </w:t>
      </w:r>
      <w:r w:rsidR="00740A79" w:rsidRPr="00D61619">
        <w:rPr>
          <w:color w:val="000000"/>
          <w:lang w:val="ro-RO"/>
        </w:rPr>
        <w:t>și</w:t>
      </w:r>
      <w:r w:rsidR="00E47904" w:rsidRPr="00D61619">
        <w:rPr>
          <w:color w:val="000000"/>
          <w:lang w:val="ro-RO"/>
        </w:rPr>
        <w:t xml:space="preserve"> CRYSTAL (CRVO)</w:t>
      </w:r>
      <w:r w:rsidR="00740A79" w:rsidRPr="00D61619">
        <w:rPr>
          <w:color w:val="000000"/>
          <w:lang w:val="ro-RO"/>
        </w:rPr>
        <w:t>. Î</w:t>
      </w:r>
      <w:r w:rsidR="00E47904" w:rsidRPr="00D61619">
        <w:rPr>
          <w:color w:val="000000"/>
          <w:lang w:val="ro-RO"/>
        </w:rPr>
        <w:t xml:space="preserve">n </w:t>
      </w:r>
      <w:r w:rsidR="00740A79" w:rsidRPr="00D61619">
        <w:rPr>
          <w:color w:val="000000"/>
          <w:lang w:val="ro-RO"/>
        </w:rPr>
        <w:t>ambele studii, subiecților li s-a administrat o schemă de dozare de 0,</w:t>
      </w:r>
      <w:r w:rsidR="00E47904" w:rsidRPr="00D61619">
        <w:rPr>
          <w:color w:val="000000"/>
          <w:lang w:val="ro-RO"/>
        </w:rPr>
        <w:t>5 mg ranibizumab PRN</w:t>
      </w:r>
      <w:r w:rsidR="00740A79" w:rsidRPr="00D61619">
        <w:rPr>
          <w:color w:val="000000"/>
          <w:lang w:val="ro-RO"/>
        </w:rPr>
        <w:t>, pe baza unor criterii individualizate de stabilire a dozei</w:t>
      </w:r>
      <w:r w:rsidR="00E47904" w:rsidRPr="00D61619">
        <w:rPr>
          <w:color w:val="000000"/>
          <w:lang w:val="ro-RO"/>
        </w:rPr>
        <w:t xml:space="preserve">. BRIGHTER </w:t>
      </w:r>
      <w:r w:rsidR="00740A79" w:rsidRPr="00D61619">
        <w:rPr>
          <w:color w:val="000000"/>
          <w:lang w:val="ro-RO"/>
        </w:rPr>
        <w:t xml:space="preserve">a fost un studiu randomizat, activ controlat, cu 3 brațe de tratament, care a comparat ranibizumab </w:t>
      </w:r>
      <w:r w:rsidR="00E47904" w:rsidRPr="00D61619">
        <w:rPr>
          <w:color w:val="000000"/>
          <w:lang w:val="ro-RO"/>
        </w:rPr>
        <w:t>0</w:t>
      </w:r>
      <w:r w:rsidR="00740A79" w:rsidRPr="00D61619">
        <w:rPr>
          <w:color w:val="000000"/>
          <w:lang w:val="ro-RO"/>
        </w:rPr>
        <w:t>,</w:t>
      </w:r>
      <w:r w:rsidR="00E47904" w:rsidRPr="00D61619">
        <w:rPr>
          <w:color w:val="000000"/>
          <w:lang w:val="ro-RO"/>
        </w:rPr>
        <w:t xml:space="preserve">5 mg </w:t>
      </w:r>
      <w:r w:rsidR="00740A79" w:rsidRPr="00D61619">
        <w:rPr>
          <w:color w:val="000000"/>
          <w:lang w:val="ro-RO"/>
        </w:rPr>
        <w:t>administrat în monot</w:t>
      </w:r>
      <w:r w:rsidR="00E47904" w:rsidRPr="00D61619">
        <w:rPr>
          <w:color w:val="000000"/>
          <w:lang w:val="ro-RO"/>
        </w:rPr>
        <w:t>erap</w:t>
      </w:r>
      <w:r w:rsidR="00740A79" w:rsidRPr="00D61619">
        <w:rPr>
          <w:color w:val="000000"/>
          <w:lang w:val="ro-RO"/>
        </w:rPr>
        <w:t>ie sau în asociere cu fotocoagulare suplimentară cu laser</w:t>
      </w:r>
      <w:r w:rsidR="00DE7465" w:rsidRPr="00D61619">
        <w:rPr>
          <w:color w:val="000000"/>
          <w:lang w:val="ro-RO"/>
        </w:rPr>
        <w:t>,</w:t>
      </w:r>
      <w:r w:rsidR="00740A79" w:rsidRPr="00D61619">
        <w:rPr>
          <w:color w:val="000000"/>
          <w:lang w:val="ro-RO"/>
        </w:rPr>
        <w:t xml:space="preserve"> cu fotocoagularea cu</w:t>
      </w:r>
      <w:r w:rsidR="00E47904" w:rsidRPr="00D61619">
        <w:rPr>
          <w:color w:val="000000"/>
          <w:lang w:val="ro-RO"/>
        </w:rPr>
        <w:t xml:space="preserve"> laser </w:t>
      </w:r>
      <w:r w:rsidR="00740A79" w:rsidRPr="00D61619">
        <w:rPr>
          <w:color w:val="000000"/>
          <w:lang w:val="ro-RO"/>
        </w:rPr>
        <w:t>administrată în monoterapie</w:t>
      </w:r>
      <w:r w:rsidR="00E47904" w:rsidRPr="00D61619">
        <w:rPr>
          <w:color w:val="000000"/>
          <w:lang w:val="ro-RO"/>
        </w:rPr>
        <w:t xml:space="preserve">. </w:t>
      </w:r>
      <w:r w:rsidR="00740A79" w:rsidRPr="00D61619">
        <w:rPr>
          <w:color w:val="000000"/>
          <w:lang w:val="ro-RO"/>
        </w:rPr>
        <w:t xml:space="preserve">După </w:t>
      </w:r>
      <w:r w:rsidR="00E47904" w:rsidRPr="00D61619">
        <w:rPr>
          <w:color w:val="000000"/>
          <w:lang w:val="ro-RO"/>
        </w:rPr>
        <w:t>6 </w:t>
      </w:r>
      <w:r w:rsidR="00740A79" w:rsidRPr="00D61619">
        <w:rPr>
          <w:color w:val="000000"/>
          <w:lang w:val="ro-RO"/>
        </w:rPr>
        <w:t>luni</w:t>
      </w:r>
      <w:r w:rsidR="00E47904" w:rsidRPr="00D61619">
        <w:rPr>
          <w:color w:val="000000"/>
          <w:lang w:val="ro-RO"/>
        </w:rPr>
        <w:t>, sub</w:t>
      </w:r>
      <w:r w:rsidR="001C5DCC" w:rsidRPr="00D61619">
        <w:rPr>
          <w:color w:val="000000"/>
          <w:lang w:val="ro-RO"/>
        </w:rPr>
        <w:t xml:space="preserve">iecților din brațul de tratament în care s-a administrat tratament cu </w:t>
      </w:r>
      <w:r w:rsidR="00E47904" w:rsidRPr="00D61619">
        <w:rPr>
          <w:color w:val="000000"/>
          <w:lang w:val="ro-RO"/>
        </w:rPr>
        <w:t xml:space="preserve">laser </w:t>
      </w:r>
      <w:r w:rsidR="001C5DCC" w:rsidRPr="00D61619">
        <w:rPr>
          <w:color w:val="000000"/>
          <w:lang w:val="ro-RO"/>
        </w:rPr>
        <w:t xml:space="preserve">li s-a putut </w:t>
      </w:r>
      <w:r w:rsidR="00A51A61" w:rsidRPr="00D61619">
        <w:rPr>
          <w:color w:val="000000"/>
          <w:lang w:val="ro-RO"/>
        </w:rPr>
        <w:t>admin</w:t>
      </w:r>
      <w:r w:rsidR="001C5DCC" w:rsidRPr="00D61619">
        <w:rPr>
          <w:color w:val="000000"/>
          <w:lang w:val="ro-RO"/>
        </w:rPr>
        <w:t xml:space="preserve">istra ranibizumab </w:t>
      </w:r>
      <w:r w:rsidR="00E47904" w:rsidRPr="00D61619">
        <w:rPr>
          <w:color w:val="000000"/>
          <w:lang w:val="ro-RO"/>
        </w:rPr>
        <w:t>0</w:t>
      </w:r>
      <w:r w:rsidR="001C5DCC" w:rsidRPr="00D61619">
        <w:rPr>
          <w:color w:val="000000"/>
          <w:lang w:val="ro-RO"/>
        </w:rPr>
        <w:t>,</w:t>
      </w:r>
      <w:r w:rsidR="00E47904" w:rsidRPr="00D61619">
        <w:rPr>
          <w:color w:val="000000"/>
          <w:lang w:val="ro-RO"/>
        </w:rPr>
        <w:t xml:space="preserve">5 mg. </w:t>
      </w:r>
      <w:r w:rsidR="00E47904" w:rsidRPr="00D61619">
        <w:rPr>
          <w:lang w:val="ro-RO"/>
        </w:rPr>
        <w:t xml:space="preserve">CRYSTAL </w:t>
      </w:r>
      <w:r w:rsidR="001C5DCC" w:rsidRPr="00D61619">
        <w:rPr>
          <w:lang w:val="ro-RO"/>
        </w:rPr>
        <w:t xml:space="preserve">a fost un studiu cu un singur braț de tratament, în care s-a administrat </w:t>
      </w:r>
      <w:r w:rsidR="00E47904" w:rsidRPr="00D61619">
        <w:rPr>
          <w:color w:val="000000"/>
          <w:lang w:val="ro-RO"/>
        </w:rPr>
        <w:t xml:space="preserve">ranibizumab </w:t>
      </w:r>
      <w:r w:rsidR="00A51A61" w:rsidRPr="00D61619">
        <w:rPr>
          <w:color w:val="000000"/>
          <w:lang w:val="ro-RO"/>
        </w:rPr>
        <w:t xml:space="preserve">0,5 mg </w:t>
      </w:r>
      <w:r w:rsidR="001C5DCC" w:rsidRPr="00D61619">
        <w:rPr>
          <w:lang w:val="ro-RO"/>
        </w:rPr>
        <w:t>în monoterapie</w:t>
      </w:r>
      <w:r w:rsidR="00E47904" w:rsidRPr="00D61619">
        <w:rPr>
          <w:lang w:val="ro-RO"/>
        </w:rPr>
        <w:t>.</w:t>
      </w:r>
    </w:p>
    <w:p w14:paraId="180540C2" w14:textId="77777777" w:rsidR="00E47904" w:rsidRPr="00D61619" w:rsidRDefault="00E47904" w:rsidP="00B6409E">
      <w:pPr>
        <w:widowControl w:val="0"/>
        <w:tabs>
          <w:tab w:val="clear" w:pos="567"/>
        </w:tabs>
        <w:spacing w:line="240" w:lineRule="auto"/>
        <w:rPr>
          <w:lang w:val="ro-RO"/>
        </w:rPr>
      </w:pPr>
    </w:p>
    <w:p w14:paraId="1C920FEC" w14:textId="39458314" w:rsidR="00E47904" w:rsidRPr="00D61619" w:rsidRDefault="001C5DCC" w:rsidP="00B6409E">
      <w:pPr>
        <w:widowControl w:val="0"/>
        <w:tabs>
          <w:tab w:val="clear" w:pos="567"/>
        </w:tabs>
        <w:spacing w:line="240" w:lineRule="auto"/>
        <w:rPr>
          <w:color w:val="000000"/>
          <w:lang w:val="ro-RO"/>
        </w:rPr>
      </w:pPr>
      <w:r w:rsidRPr="00D61619">
        <w:rPr>
          <w:color w:val="000000"/>
          <w:lang w:val="ro-RO"/>
        </w:rPr>
        <w:t xml:space="preserve">Măsurile-cheie din </w:t>
      </w:r>
      <w:r w:rsidR="00A51A61" w:rsidRPr="00D61619">
        <w:rPr>
          <w:color w:val="000000"/>
          <w:lang w:val="ro-RO"/>
        </w:rPr>
        <w:t xml:space="preserve">studiile </w:t>
      </w:r>
      <w:r w:rsidR="00E47904" w:rsidRPr="00D61619">
        <w:rPr>
          <w:color w:val="000000"/>
          <w:lang w:val="ro-RO"/>
        </w:rPr>
        <w:t xml:space="preserve">BRIGHTER </w:t>
      </w:r>
      <w:r w:rsidRPr="00D61619">
        <w:rPr>
          <w:color w:val="000000"/>
          <w:lang w:val="ro-RO"/>
        </w:rPr>
        <w:t>și</w:t>
      </w:r>
      <w:r w:rsidR="00E47904" w:rsidRPr="00D61619">
        <w:rPr>
          <w:color w:val="000000"/>
          <w:lang w:val="ro-RO"/>
        </w:rPr>
        <w:t xml:space="preserve"> CRYSTAL </w:t>
      </w:r>
      <w:r w:rsidRPr="00D61619">
        <w:rPr>
          <w:color w:val="000000"/>
          <w:lang w:val="ro-RO"/>
        </w:rPr>
        <w:t>sunt prezentate în Tabelul</w:t>
      </w:r>
      <w:r w:rsidR="00E47904" w:rsidRPr="00D61619">
        <w:rPr>
          <w:color w:val="000000"/>
          <w:lang w:val="ro-RO"/>
        </w:rPr>
        <w:t> </w:t>
      </w:r>
      <w:r w:rsidR="007C63E9" w:rsidRPr="00D61619">
        <w:rPr>
          <w:color w:val="000000"/>
          <w:lang w:val="ro-RO"/>
        </w:rPr>
        <w:t>9</w:t>
      </w:r>
      <w:r w:rsidR="00E47904" w:rsidRPr="00D61619">
        <w:rPr>
          <w:color w:val="000000"/>
          <w:lang w:val="ro-RO"/>
        </w:rPr>
        <w:t>.</w:t>
      </w:r>
    </w:p>
    <w:p w14:paraId="2A79821D" w14:textId="77777777" w:rsidR="00E47904" w:rsidRPr="00D61619" w:rsidRDefault="00E47904" w:rsidP="00B6409E">
      <w:pPr>
        <w:widowControl w:val="0"/>
        <w:tabs>
          <w:tab w:val="clear" w:pos="567"/>
        </w:tabs>
        <w:spacing w:line="240" w:lineRule="auto"/>
        <w:rPr>
          <w:color w:val="000000"/>
          <w:lang w:val="ro-RO"/>
        </w:rPr>
      </w:pPr>
    </w:p>
    <w:p w14:paraId="128160EA" w14:textId="3AC267B7" w:rsidR="00E47904" w:rsidRPr="00D61619" w:rsidRDefault="00E47904" w:rsidP="00B6409E">
      <w:pPr>
        <w:keepNext/>
        <w:keepLines/>
        <w:widowControl w:val="0"/>
        <w:tabs>
          <w:tab w:val="clear" w:pos="567"/>
        </w:tabs>
        <w:spacing w:line="240" w:lineRule="auto"/>
        <w:rPr>
          <w:b/>
          <w:color w:val="000000"/>
          <w:lang w:val="ro-RO"/>
        </w:rPr>
      </w:pPr>
      <w:r w:rsidRPr="00D61619">
        <w:rPr>
          <w:b/>
          <w:color w:val="000000"/>
          <w:lang w:val="ro-RO"/>
        </w:rPr>
        <w:t>Tab</w:t>
      </w:r>
      <w:r w:rsidR="001C5DCC" w:rsidRPr="00D61619">
        <w:rPr>
          <w:b/>
          <w:color w:val="000000"/>
          <w:lang w:val="ro-RO"/>
        </w:rPr>
        <w:t>elul</w:t>
      </w:r>
      <w:r w:rsidRPr="00D61619">
        <w:rPr>
          <w:b/>
          <w:color w:val="000000"/>
          <w:lang w:val="ro-RO"/>
        </w:rPr>
        <w:t> </w:t>
      </w:r>
      <w:r w:rsidR="007C63E9" w:rsidRPr="00D61619">
        <w:rPr>
          <w:b/>
          <w:color w:val="000000"/>
          <w:lang w:val="ro-RO"/>
        </w:rPr>
        <w:t>9</w:t>
      </w:r>
      <w:r w:rsidRPr="00D61619">
        <w:rPr>
          <w:b/>
          <w:color w:val="000000"/>
          <w:lang w:val="ro-RO"/>
        </w:rPr>
        <w:tab/>
      </w:r>
      <w:r w:rsidR="001C5DCC" w:rsidRPr="00D61619">
        <w:rPr>
          <w:b/>
          <w:color w:val="000000"/>
          <w:lang w:val="ro-RO"/>
        </w:rPr>
        <w:t>Rezultatele în lunile</w:t>
      </w:r>
      <w:r w:rsidRPr="00D61619">
        <w:rPr>
          <w:b/>
          <w:color w:val="000000"/>
          <w:lang w:val="ro-RO"/>
        </w:rPr>
        <w:t xml:space="preserve"> 6 </w:t>
      </w:r>
      <w:r w:rsidR="001C5DCC" w:rsidRPr="00D61619">
        <w:rPr>
          <w:b/>
          <w:color w:val="000000"/>
          <w:lang w:val="ro-RO"/>
        </w:rPr>
        <w:t>și</w:t>
      </w:r>
      <w:r w:rsidRPr="00D61619">
        <w:rPr>
          <w:b/>
          <w:color w:val="000000"/>
          <w:lang w:val="ro-RO"/>
        </w:rPr>
        <w:t xml:space="preserve"> 24 (BRIGHTER </w:t>
      </w:r>
      <w:r w:rsidR="001C5DCC" w:rsidRPr="00D61619">
        <w:rPr>
          <w:b/>
          <w:color w:val="000000"/>
          <w:lang w:val="ro-RO"/>
        </w:rPr>
        <w:t>și</w:t>
      </w:r>
      <w:r w:rsidRPr="00D61619">
        <w:rPr>
          <w:b/>
          <w:color w:val="000000"/>
          <w:lang w:val="ro-RO"/>
        </w:rPr>
        <w:t xml:space="preserve"> CRYSTAL)</w:t>
      </w:r>
    </w:p>
    <w:p w14:paraId="086FA456" w14:textId="77777777" w:rsidR="00E47904" w:rsidRPr="00D61619" w:rsidRDefault="00E47904" w:rsidP="00B6409E">
      <w:pPr>
        <w:keepNext/>
        <w:keepLines/>
        <w:widowControl w:val="0"/>
        <w:tabs>
          <w:tab w:val="clear" w:pos="567"/>
        </w:tabs>
        <w:spacing w:line="240" w:lineRule="auto"/>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804"/>
        <w:gridCol w:w="1804"/>
        <w:gridCol w:w="1798"/>
        <w:gridCol w:w="1823"/>
      </w:tblGrid>
      <w:tr w:rsidR="00E47904" w:rsidRPr="00D61619" w14:paraId="4EE5CD32" w14:textId="77777777" w:rsidTr="00DA7D74">
        <w:trPr>
          <w:cantSplit/>
        </w:trPr>
        <w:tc>
          <w:tcPr>
            <w:tcW w:w="1857" w:type="dxa"/>
          </w:tcPr>
          <w:p w14:paraId="3E003AFA" w14:textId="77777777" w:rsidR="00E47904" w:rsidRPr="00D61619" w:rsidRDefault="00E47904" w:rsidP="00B6409E">
            <w:pPr>
              <w:keepNext/>
              <w:keepLines/>
              <w:widowControl w:val="0"/>
              <w:tabs>
                <w:tab w:val="clear" w:pos="567"/>
              </w:tabs>
              <w:spacing w:line="240" w:lineRule="auto"/>
              <w:jc w:val="center"/>
              <w:rPr>
                <w:b/>
                <w:bCs/>
                <w:color w:val="000000"/>
                <w:szCs w:val="22"/>
                <w:lang w:val="ro-RO"/>
              </w:rPr>
            </w:pPr>
          </w:p>
        </w:tc>
        <w:tc>
          <w:tcPr>
            <w:tcW w:w="5572" w:type="dxa"/>
            <w:gridSpan w:val="3"/>
          </w:tcPr>
          <w:p w14:paraId="29E36A74" w14:textId="77777777" w:rsidR="00E47904" w:rsidRPr="00D61619" w:rsidRDefault="00E47904" w:rsidP="00B6409E">
            <w:pPr>
              <w:keepNext/>
              <w:keepLines/>
              <w:widowControl w:val="0"/>
              <w:tabs>
                <w:tab w:val="clear" w:pos="567"/>
              </w:tabs>
              <w:spacing w:line="240" w:lineRule="auto"/>
              <w:jc w:val="center"/>
              <w:rPr>
                <w:b/>
                <w:bCs/>
                <w:color w:val="000000"/>
                <w:szCs w:val="22"/>
                <w:lang w:val="ro-RO"/>
              </w:rPr>
            </w:pPr>
            <w:r w:rsidRPr="00D61619">
              <w:rPr>
                <w:b/>
                <w:bCs/>
                <w:color w:val="000000"/>
                <w:szCs w:val="22"/>
                <w:lang w:val="ro-RO"/>
              </w:rPr>
              <w:t>BRIGHTER</w:t>
            </w:r>
          </w:p>
        </w:tc>
        <w:tc>
          <w:tcPr>
            <w:tcW w:w="1858" w:type="dxa"/>
          </w:tcPr>
          <w:p w14:paraId="1477B19F" w14:textId="77777777" w:rsidR="00E47904" w:rsidRPr="00D61619" w:rsidRDefault="00E47904" w:rsidP="00B6409E">
            <w:pPr>
              <w:keepNext/>
              <w:keepLines/>
              <w:widowControl w:val="0"/>
              <w:tabs>
                <w:tab w:val="clear" w:pos="567"/>
              </w:tabs>
              <w:spacing w:line="240" w:lineRule="auto"/>
              <w:jc w:val="center"/>
              <w:rPr>
                <w:b/>
                <w:bCs/>
                <w:color w:val="000000"/>
                <w:szCs w:val="22"/>
                <w:lang w:val="ro-RO"/>
              </w:rPr>
            </w:pPr>
            <w:r w:rsidRPr="00D61619">
              <w:rPr>
                <w:b/>
                <w:bCs/>
                <w:color w:val="000000"/>
                <w:szCs w:val="22"/>
                <w:lang w:val="ro-RO"/>
              </w:rPr>
              <w:t>CRYSTAL</w:t>
            </w:r>
          </w:p>
        </w:tc>
      </w:tr>
      <w:tr w:rsidR="00E47904" w:rsidRPr="00D61619" w14:paraId="0F39175D" w14:textId="77777777" w:rsidTr="00DA7D74">
        <w:trPr>
          <w:cantSplit/>
        </w:trPr>
        <w:tc>
          <w:tcPr>
            <w:tcW w:w="1857" w:type="dxa"/>
          </w:tcPr>
          <w:p w14:paraId="60FDC5FD"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p>
        </w:tc>
        <w:tc>
          <w:tcPr>
            <w:tcW w:w="1857" w:type="dxa"/>
          </w:tcPr>
          <w:p w14:paraId="02A1580D" w14:textId="77777777" w:rsidR="00E47904" w:rsidRPr="00D61619" w:rsidRDefault="001C5DCC" w:rsidP="00B6409E">
            <w:pPr>
              <w:keepNext/>
              <w:keepLines/>
              <w:widowControl w:val="0"/>
              <w:tabs>
                <w:tab w:val="clear" w:pos="567"/>
              </w:tabs>
              <w:spacing w:line="240" w:lineRule="auto"/>
              <w:jc w:val="center"/>
              <w:rPr>
                <w:color w:val="000000"/>
                <w:lang w:val="ro-RO"/>
              </w:rPr>
            </w:pPr>
            <w:r w:rsidRPr="00D61619">
              <w:rPr>
                <w:color w:val="000000"/>
                <w:lang w:val="ro-RO"/>
              </w:rPr>
              <w:t>Lucentis 0,</w:t>
            </w:r>
            <w:r w:rsidR="00E47904" w:rsidRPr="00D61619">
              <w:rPr>
                <w:color w:val="000000"/>
                <w:lang w:val="ro-RO"/>
              </w:rPr>
              <w:t>5 mg</w:t>
            </w:r>
          </w:p>
          <w:p w14:paraId="02BB95BC"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N=180</w:t>
            </w:r>
          </w:p>
        </w:tc>
        <w:tc>
          <w:tcPr>
            <w:tcW w:w="1857" w:type="dxa"/>
          </w:tcPr>
          <w:p w14:paraId="716C0AD0" w14:textId="77777777" w:rsidR="00E47904" w:rsidRPr="00D61619" w:rsidRDefault="001C5DCC" w:rsidP="00B6409E">
            <w:pPr>
              <w:keepNext/>
              <w:keepLines/>
              <w:widowControl w:val="0"/>
              <w:tabs>
                <w:tab w:val="clear" w:pos="567"/>
              </w:tabs>
              <w:spacing w:line="240" w:lineRule="auto"/>
              <w:jc w:val="center"/>
              <w:rPr>
                <w:color w:val="000000"/>
                <w:lang w:val="ro-RO"/>
              </w:rPr>
            </w:pPr>
            <w:r w:rsidRPr="00D61619">
              <w:rPr>
                <w:color w:val="000000"/>
                <w:lang w:val="ro-RO"/>
              </w:rPr>
              <w:t>Lucentis 0,</w:t>
            </w:r>
            <w:r w:rsidR="00E47904" w:rsidRPr="00D61619">
              <w:rPr>
                <w:color w:val="000000"/>
                <w:lang w:val="ro-RO"/>
              </w:rPr>
              <w:t>5 mg + Laser</w:t>
            </w:r>
          </w:p>
          <w:p w14:paraId="58E7C345"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N=178</w:t>
            </w:r>
          </w:p>
        </w:tc>
        <w:tc>
          <w:tcPr>
            <w:tcW w:w="1858" w:type="dxa"/>
          </w:tcPr>
          <w:p w14:paraId="4E3B0E0D"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Laser*</w:t>
            </w:r>
          </w:p>
          <w:p w14:paraId="4A96D659"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N=90</w:t>
            </w:r>
          </w:p>
        </w:tc>
        <w:tc>
          <w:tcPr>
            <w:tcW w:w="1858" w:type="dxa"/>
          </w:tcPr>
          <w:p w14:paraId="17A9F511" w14:textId="77777777" w:rsidR="00E47904" w:rsidRPr="00D61619" w:rsidRDefault="001C5DCC" w:rsidP="00B6409E">
            <w:pPr>
              <w:keepNext/>
              <w:keepLines/>
              <w:widowControl w:val="0"/>
              <w:tabs>
                <w:tab w:val="clear" w:pos="567"/>
              </w:tabs>
              <w:spacing w:line="240" w:lineRule="auto"/>
              <w:jc w:val="center"/>
              <w:rPr>
                <w:color w:val="000000"/>
                <w:lang w:val="ro-RO"/>
              </w:rPr>
            </w:pPr>
            <w:r w:rsidRPr="00D61619">
              <w:rPr>
                <w:color w:val="000000"/>
                <w:lang w:val="ro-RO"/>
              </w:rPr>
              <w:t>Lucentis 0,</w:t>
            </w:r>
            <w:r w:rsidR="00E47904" w:rsidRPr="00D61619">
              <w:rPr>
                <w:color w:val="000000"/>
                <w:lang w:val="ro-RO"/>
              </w:rPr>
              <w:t>5 mg</w:t>
            </w:r>
          </w:p>
          <w:p w14:paraId="6E2B53C1"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N=356</w:t>
            </w:r>
          </w:p>
        </w:tc>
      </w:tr>
      <w:tr w:rsidR="00E47904" w:rsidRPr="00D61619" w14:paraId="102AACDF" w14:textId="77777777" w:rsidTr="00DA7D74">
        <w:trPr>
          <w:cantSplit/>
        </w:trPr>
        <w:tc>
          <w:tcPr>
            <w:tcW w:w="1857" w:type="dxa"/>
          </w:tcPr>
          <w:p w14:paraId="1C421531" w14:textId="77777777" w:rsidR="00E47904" w:rsidRPr="00D61619" w:rsidRDefault="001C5DCC" w:rsidP="00B6409E">
            <w:pPr>
              <w:keepNext/>
              <w:keepLines/>
              <w:widowControl w:val="0"/>
              <w:tabs>
                <w:tab w:val="clear" w:pos="567"/>
              </w:tabs>
              <w:spacing w:line="240" w:lineRule="auto"/>
              <w:rPr>
                <w:color w:val="000000"/>
                <w:vertAlign w:val="superscript"/>
                <w:lang w:val="ro-RO"/>
              </w:rPr>
            </w:pPr>
            <w:r w:rsidRPr="00D61619">
              <w:rPr>
                <w:bCs/>
                <w:iCs/>
                <w:color w:val="000000"/>
                <w:szCs w:val="22"/>
                <w:lang w:val="ro-RO"/>
              </w:rPr>
              <w:t xml:space="preserve">Modificarea medie a </w:t>
            </w:r>
            <w:r w:rsidR="00EB679D" w:rsidRPr="00D61619">
              <w:rPr>
                <w:bCs/>
                <w:iCs/>
                <w:color w:val="000000"/>
                <w:szCs w:val="22"/>
                <w:lang w:val="ro-RO"/>
              </w:rPr>
              <w:t>AVOC</w:t>
            </w:r>
            <w:r w:rsidRPr="00D61619">
              <w:rPr>
                <w:bCs/>
                <w:iCs/>
                <w:color w:val="000000"/>
                <w:szCs w:val="22"/>
                <w:lang w:val="ro-RO"/>
              </w:rPr>
              <w:t xml:space="preserve"> în luna </w:t>
            </w:r>
            <w:r w:rsidRPr="00D61619">
              <w:rPr>
                <w:color w:val="000000"/>
                <w:lang w:val="ro-RO"/>
              </w:rPr>
              <w:t>6</w:t>
            </w:r>
            <w:r w:rsidRPr="00D61619">
              <w:rPr>
                <w:color w:val="000000"/>
                <w:vertAlign w:val="superscript"/>
                <w:lang w:val="ro-RO"/>
              </w:rPr>
              <w:t>a</w:t>
            </w:r>
            <w:r w:rsidRPr="00D61619">
              <w:rPr>
                <w:color w:val="000000"/>
                <w:lang w:val="ro-RO"/>
              </w:rPr>
              <w:t xml:space="preserve"> (litere) (DS)</w:t>
            </w:r>
          </w:p>
        </w:tc>
        <w:tc>
          <w:tcPr>
            <w:tcW w:w="1857" w:type="dxa"/>
            <w:vAlign w:val="center"/>
          </w:tcPr>
          <w:p w14:paraId="2E33BA70"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+14</w:t>
            </w:r>
            <w:r w:rsidR="001C5DCC" w:rsidRPr="00D61619">
              <w:rPr>
                <w:color w:val="000000"/>
                <w:lang w:val="ro-RO"/>
              </w:rPr>
              <w:t>,</w:t>
            </w:r>
            <w:r w:rsidRPr="00D61619">
              <w:rPr>
                <w:color w:val="000000"/>
                <w:lang w:val="ro-RO"/>
              </w:rPr>
              <w:t>8</w:t>
            </w:r>
          </w:p>
          <w:p w14:paraId="11843906"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(10</w:t>
            </w:r>
            <w:r w:rsidR="001C5DCC" w:rsidRPr="00D61619">
              <w:rPr>
                <w:color w:val="000000"/>
                <w:lang w:val="ro-RO"/>
              </w:rPr>
              <w:t>,</w:t>
            </w:r>
            <w:r w:rsidRPr="00D61619">
              <w:rPr>
                <w:color w:val="000000"/>
                <w:lang w:val="ro-RO"/>
              </w:rPr>
              <w:t>7)</w:t>
            </w:r>
          </w:p>
        </w:tc>
        <w:tc>
          <w:tcPr>
            <w:tcW w:w="1857" w:type="dxa"/>
            <w:vAlign w:val="center"/>
          </w:tcPr>
          <w:p w14:paraId="188C68F5"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+14</w:t>
            </w:r>
            <w:r w:rsidR="001C5DCC" w:rsidRPr="00D61619">
              <w:rPr>
                <w:color w:val="000000"/>
                <w:lang w:val="ro-RO"/>
              </w:rPr>
              <w:t>,</w:t>
            </w:r>
            <w:r w:rsidRPr="00D61619">
              <w:rPr>
                <w:color w:val="000000"/>
                <w:lang w:val="ro-RO"/>
              </w:rPr>
              <w:t>8</w:t>
            </w:r>
          </w:p>
          <w:p w14:paraId="5DA3474F"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(11</w:t>
            </w:r>
            <w:r w:rsidR="001C5DCC" w:rsidRPr="00D61619">
              <w:rPr>
                <w:color w:val="000000"/>
                <w:lang w:val="ro-RO"/>
              </w:rPr>
              <w:t>,</w:t>
            </w:r>
            <w:r w:rsidRPr="00D61619">
              <w:rPr>
                <w:color w:val="000000"/>
                <w:lang w:val="ro-RO"/>
              </w:rPr>
              <w:t>13)</w:t>
            </w:r>
          </w:p>
        </w:tc>
        <w:tc>
          <w:tcPr>
            <w:tcW w:w="1858" w:type="dxa"/>
            <w:vAlign w:val="center"/>
          </w:tcPr>
          <w:p w14:paraId="5BF38667"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+6</w:t>
            </w:r>
            <w:r w:rsidR="001C5DCC" w:rsidRPr="00D61619">
              <w:rPr>
                <w:color w:val="000000"/>
                <w:lang w:val="ro-RO"/>
              </w:rPr>
              <w:t>,</w:t>
            </w:r>
            <w:r w:rsidRPr="00D61619">
              <w:rPr>
                <w:color w:val="000000"/>
                <w:lang w:val="ro-RO"/>
              </w:rPr>
              <w:t>0</w:t>
            </w:r>
          </w:p>
          <w:p w14:paraId="2877FC0E"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(14</w:t>
            </w:r>
            <w:r w:rsidR="001C5DCC" w:rsidRPr="00D61619">
              <w:rPr>
                <w:color w:val="000000"/>
                <w:lang w:val="ro-RO"/>
              </w:rPr>
              <w:t>,</w:t>
            </w:r>
            <w:r w:rsidRPr="00D61619">
              <w:rPr>
                <w:color w:val="000000"/>
                <w:lang w:val="ro-RO"/>
              </w:rPr>
              <w:t>27)</w:t>
            </w:r>
          </w:p>
        </w:tc>
        <w:tc>
          <w:tcPr>
            <w:tcW w:w="1858" w:type="dxa"/>
            <w:vAlign w:val="center"/>
          </w:tcPr>
          <w:p w14:paraId="1E0D6860"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+12</w:t>
            </w:r>
            <w:r w:rsidR="001C5DCC" w:rsidRPr="00D61619">
              <w:rPr>
                <w:color w:val="000000"/>
                <w:lang w:val="ro-RO"/>
              </w:rPr>
              <w:t>,</w:t>
            </w:r>
            <w:r w:rsidRPr="00D61619">
              <w:rPr>
                <w:color w:val="000000"/>
                <w:lang w:val="ro-RO"/>
              </w:rPr>
              <w:t>0</w:t>
            </w:r>
          </w:p>
          <w:p w14:paraId="0369E2B3"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w:t>
            </w:r>
            <w:r w:rsidR="001C5DCC" w:rsidRPr="00D61619">
              <w:rPr>
                <w:color w:val="000000"/>
                <w:lang w:val="ro-RO"/>
              </w:rPr>
              <w:t>,</w:t>
            </w:r>
            <w:r w:rsidRPr="00D61619">
              <w:rPr>
                <w:color w:val="000000"/>
                <w:lang w:val="ro-RO"/>
              </w:rPr>
              <w:t>95)</w:t>
            </w:r>
          </w:p>
        </w:tc>
      </w:tr>
      <w:tr w:rsidR="00E47904" w:rsidRPr="00D61619" w14:paraId="3C29F0C3" w14:textId="77777777" w:rsidTr="00DA7D74">
        <w:trPr>
          <w:cantSplit/>
        </w:trPr>
        <w:tc>
          <w:tcPr>
            <w:tcW w:w="1857" w:type="dxa"/>
          </w:tcPr>
          <w:p w14:paraId="50369132" w14:textId="77777777" w:rsidR="00E47904" w:rsidRPr="00D61619" w:rsidRDefault="001C5DCC" w:rsidP="00B6409E">
            <w:pPr>
              <w:keepNext/>
              <w:keepLines/>
              <w:widowControl w:val="0"/>
              <w:tabs>
                <w:tab w:val="clear" w:pos="567"/>
              </w:tabs>
              <w:spacing w:line="240" w:lineRule="auto"/>
              <w:rPr>
                <w:color w:val="000000"/>
                <w:vertAlign w:val="superscript"/>
                <w:lang w:val="ro-RO"/>
              </w:rPr>
            </w:pPr>
            <w:r w:rsidRPr="00D61619">
              <w:rPr>
                <w:bCs/>
                <w:iCs/>
                <w:color w:val="000000"/>
                <w:szCs w:val="22"/>
                <w:lang w:val="ro-RO"/>
              </w:rPr>
              <w:t xml:space="preserve">Modificarea medie a </w:t>
            </w:r>
            <w:r w:rsidR="00EB679D" w:rsidRPr="00D61619">
              <w:rPr>
                <w:bCs/>
                <w:iCs/>
                <w:color w:val="000000"/>
                <w:szCs w:val="22"/>
                <w:lang w:val="ro-RO"/>
              </w:rPr>
              <w:t>AVOC</w:t>
            </w:r>
            <w:r w:rsidR="00D04E08" w:rsidRPr="00D61619">
              <w:rPr>
                <w:bCs/>
                <w:iCs/>
                <w:color w:val="000000"/>
                <w:szCs w:val="22"/>
                <w:lang w:val="ro-RO"/>
              </w:rPr>
              <w:t xml:space="preserve"> </w:t>
            </w:r>
            <w:r w:rsidRPr="00D61619">
              <w:rPr>
                <w:bCs/>
                <w:iCs/>
                <w:color w:val="000000"/>
                <w:szCs w:val="22"/>
                <w:lang w:val="ro-RO"/>
              </w:rPr>
              <w:t>în luna </w:t>
            </w:r>
            <w:r w:rsidR="008E131E" w:rsidRPr="00D61619">
              <w:rPr>
                <w:color w:val="000000"/>
                <w:lang w:val="ro-RO"/>
              </w:rPr>
              <w:t>24</w:t>
            </w:r>
            <w:r w:rsidRPr="00D61619">
              <w:rPr>
                <w:color w:val="000000"/>
                <w:vertAlign w:val="superscript"/>
                <w:lang w:val="ro-RO"/>
              </w:rPr>
              <w:t>b</w:t>
            </w:r>
            <w:r w:rsidRPr="00D61619">
              <w:rPr>
                <w:color w:val="000000"/>
                <w:lang w:val="ro-RO"/>
              </w:rPr>
              <w:t xml:space="preserve"> (litere) (DS)</w:t>
            </w:r>
          </w:p>
        </w:tc>
        <w:tc>
          <w:tcPr>
            <w:tcW w:w="1857" w:type="dxa"/>
            <w:vAlign w:val="center"/>
          </w:tcPr>
          <w:p w14:paraId="586D0F1E"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+15</w:t>
            </w:r>
            <w:r w:rsidR="001C5DCC" w:rsidRPr="00D61619">
              <w:rPr>
                <w:color w:val="000000"/>
                <w:lang w:val="ro-RO"/>
              </w:rPr>
              <w:t>,</w:t>
            </w:r>
            <w:r w:rsidRPr="00D61619">
              <w:rPr>
                <w:color w:val="000000"/>
                <w:lang w:val="ro-RO"/>
              </w:rPr>
              <w:t>5</w:t>
            </w:r>
          </w:p>
          <w:p w14:paraId="6AE9D793"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w:t>
            </w:r>
            <w:r w:rsidR="001C5DCC" w:rsidRPr="00D61619">
              <w:rPr>
                <w:color w:val="000000"/>
                <w:lang w:val="ro-RO"/>
              </w:rPr>
              <w:t>,</w:t>
            </w:r>
            <w:r w:rsidRPr="00D61619">
              <w:rPr>
                <w:color w:val="000000"/>
                <w:lang w:val="ro-RO"/>
              </w:rPr>
              <w:t>91)</w:t>
            </w:r>
          </w:p>
        </w:tc>
        <w:tc>
          <w:tcPr>
            <w:tcW w:w="1857" w:type="dxa"/>
            <w:vAlign w:val="center"/>
          </w:tcPr>
          <w:p w14:paraId="28000EE6"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+17</w:t>
            </w:r>
            <w:r w:rsidR="001C5DCC" w:rsidRPr="00D61619">
              <w:rPr>
                <w:color w:val="000000"/>
                <w:lang w:val="ro-RO"/>
              </w:rPr>
              <w:t>,</w:t>
            </w:r>
            <w:r w:rsidRPr="00D61619">
              <w:rPr>
                <w:color w:val="000000"/>
                <w:lang w:val="ro-RO"/>
              </w:rPr>
              <w:t>3</w:t>
            </w:r>
          </w:p>
          <w:p w14:paraId="254867FF"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(12</w:t>
            </w:r>
            <w:r w:rsidR="001C5DCC" w:rsidRPr="00D61619">
              <w:rPr>
                <w:color w:val="000000"/>
                <w:lang w:val="ro-RO"/>
              </w:rPr>
              <w:t>,</w:t>
            </w:r>
            <w:r w:rsidRPr="00D61619">
              <w:rPr>
                <w:color w:val="000000"/>
                <w:lang w:val="ro-RO"/>
              </w:rPr>
              <w:t>61)</w:t>
            </w:r>
          </w:p>
        </w:tc>
        <w:tc>
          <w:tcPr>
            <w:tcW w:w="1858" w:type="dxa"/>
            <w:vAlign w:val="center"/>
          </w:tcPr>
          <w:p w14:paraId="65CA5E54"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+11</w:t>
            </w:r>
            <w:r w:rsidR="001C5DCC" w:rsidRPr="00D61619">
              <w:rPr>
                <w:color w:val="000000"/>
                <w:lang w:val="ro-RO"/>
              </w:rPr>
              <w:t>,</w:t>
            </w:r>
            <w:r w:rsidRPr="00D61619">
              <w:rPr>
                <w:color w:val="000000"/>
                <w:lang w:val="ro-RO"/>
              </w:rPr>
              <w:t>6</w:t>
            </w:r>
          </w:p>
          <w:p w14:paraId="1F919B4D"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(16</w:t>
            </w:r>
            <w:r w:rsidR="001C5DCC" w:rsidRPr="00D61619">
              <w:rPr>
                <w:color w:val="000000"/>
                <w:lang w:val="ro-RO"/>
              </w:rPr>
              <w:t>,</w:t>
            </w:r>
            <w:r w:rsidRPr="00D61619">
              <w:rPr>
                <w:color w:val="000000"/>
                <w:lang w:val="ro-RO"/>
              </w:rPr>
              <w:t>09)</w:t>
            </w:r>
          </w:p>
        </w:tc>
        <w:tc>
          <w:tcPr>
            <w:tcW w:w="1858" w:type="dxa"/>
            <w:vAlign w:val="center"/>
          </w:tcPr>
          <w:p w14:paraId="2FFFAA32"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+12</w:t>
            </w:r>
            <w:r w:rsidR="001C5DCC" w:rsidRPr="00D61619">
              <w:rPr>
                <w:color w:val="000000"/>
                <w:lang w:val="ro-RO"/>
              </w:rPr>
              <w:t>,</w:t>
            </w:r>
            <w:r w:rsidRPr="00D61619">
              <w:rPr>
                <w:color w:val="000000"/>
                <w:lang w:val="ro-RO"/>
              </w:rPr>
              <w:t>1</w:t>
            </w:r>
          </w:p>
          <w:p w14:paraId="7E31161A"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(18</w:t>
            </w:r>
            <w:r w:rsidR="001C5DCC" w:rsidRPr="00D61619">
              <w:rPr>
                <w:color w:val="000000"/>
                <w:lang w:val="ro-RO"/>
              </w:rPr>
              <w:t>,</w:t>
            </w:r>
            <w:r w:rsidRPr="00D61619">
              <w:rPr>
                <w:color w:val="000000"/>
                <w:lang w:val="ro-RO"/>
              </w:rPr>
              <w:t>60)</w:t>
            </w:r>
          </w:p>
        </w:tc>
      </w:tr>
      <w:tr w:rsidR="00E47904" w:rsidRPr="00D61619" w14:paraId="68CD1A13" w14:textId="77777777" w:rsidTr="00DA7D74">
        <w:trPr>
          <w:cantSplit/>
        </w:trPr>
        <w:tc>
          <w:tcPr>
            <w:tcW w:w="1857" w:type="dxa"/>
          </w:tcPr>
          <w:p w14:paraId="3006327F" w14:textId="77777777" w:rsidR="001C5DCC" w:rsidRPr="00D61619" w:rsidRDefault="001C5DCC" w:rsidP="00B6409E">
            <w:pPr>
              <w:keepNext/>
              <w:keepLines/>
              <w:widowControl w:val="0"/>
              <w:tabs>
                <w:tab w:val="clear" w:pos="567"/>
              </w:tabs>
              <w:spacing w:line="240" w:lineRule="auto"/>
              <w:rPr>
                <w:color w:val="000000"/>
                <w:lang w:val="ro-RO"/>
              </w:rPr>
            </w:pPr>
            <w:r w:rsidRPr="00D61619">
              <w:rPr>
                <w:color w:val="000000"/>
                <w:szCs w:val="22"/>
                <w:lang w:val="ro-RO"/>
              </w:rPr>
              <w:t xml:space="preserve">Îmbunătăţirea </w:t>
            </w:r>
            <w:r w:rsidR="00EB679D" w:rsidRPr="00D61619">
              <w:rPr>
                <w:color w:val="000000"/>
                <w:szCs w:val="22"/>
                <w:lang w:val="ro-RO"/>
              </w:rPr>
              <w:t>cu</w:t>
            </w:r>
            <w:r w:rsidRPr="00D61619">
              <w:rPr>
                <w:color w:val="000000"/>
                <w:szCs w:val="22"/>
                <w:lang w:val="ro-RO"/>
              </w:rPr>
              <w:t xml:space="preserve"> ≥ 15 litere </w:t>
            </w:r>
            <w:r w:rsidR="00EB679D" w:rsidRPr="00D61619">
              <w:rPr>
                <w:color w:val="000000"/>
                <w:szCs w:val="22"/>
                <w:lang w:val="ro-RO"/>
              </w:rPr>
              <w:t xml:space="preserve">a </w:t>
            </w:r>
            <w:r w:rsidRPr="00D61619">
              <w:rPr>
                <w:color w:val="000000"/>
                <w:szCs w:val="22"/>
                <w:lang w:val="ro-RO"/>
              </w:rPr>
              <w:t>AVOC în luna </w:t>
            </w:r>
          </w:p>
          <w:p w14:paraId="78CBFAD0" w14:textId="77777777" w:rsidR="00E47904" w:rsidRPr="00D61619" w:rsidRDefault="00E47904" w:rsidP="00B6409E">
            <w:pPr>
              <w:keepNext/>
              <w:keepLines/>
              <w:widowControl w:val="0"/>
              <w:tabs>
                <w:tab w:val="clear" w:pos="567"/>
              </w:tabs>
              <w:spacing w:line="240" w:lineRule="auto"/>
              <w:rPr>
                <w:color w:val="000000"/>
                <w:lang w:val="ro-RO"/>
              </w:rPr>
            </w:pPr>
            <w:r w:rsidRPr="00D61619">
              <w:rPr>
                <w:color w:val="000000"/>
                <w:lang w:val="ro-RO"/>
              </w:rPr>
              <w:t>24 (%)</w:t>
            </w:r>
          </w:p>
        </w:tc>
        <w:tc>
          <w:tcPr>
            <w:tcW w:w="1857" w:type="dxa"/>
            <w:vAlign w:val="center"/>
          </w:tcPr>
          <w:p w14:paraId="4462051C"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52</w:t>
            </w:r>
            <w:r w:rsidR="001C5DCC" w:rsidRPr="00D61619">
              <w:rPr>
                <w:color w:val="000000"/>
                <w:lang w:val="ro-RO"/>
              </w:rPr>
              <w:t>,</w:t>
            </w:r>
            <w:r w:rsidRPr="00D61619">
              <w:rPr>
                <w:color w:val="000000"/>
                <w:lang w:val="ro-RO"/>
              </w:rPr>
              <w:t>8</w:t>
            </w:r>
          </w:p>
        </w:tc>
        <w:tc>
          <w:tcPr>
            <w:tcW w:w="1857" w:type="dxa"/>
            <w:vAlign w:val="center"/>
          </w:tcPr>
          <w:p w14:paraId="7F6ACD46"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59</w:t>
            </w:r>
            <w:r w:rsidR="001C5DCC" w:rsidRPr="00D61619">
              <w:rPr>
                <w:color w:val="000000"/>
                <w:lang w:val="ro-RO"/>
              </w:rPr>
              <w:t>,</w:t>
            </w:r>
            <w:r w:rsidRPr="00D61619">
              <w:rPr>
                <w:color w:val="000000"/>
                <w:lang w:val="ro-RO"/>
              </w:rPr>
              <w:t>6</w:t>
            </w:r>
          </w:p>
        </w:tc>
        <w:tc>
          <w:tcPr>
            <w:tcW w:w="1858" w:type="dxa"/>
            <w:vAlign w:val="center"/>
          </w:tcPr>
          <w:p w14:paraId="3F51E8EC"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43</w:t>
            </w:r>
            <w:r w:rsidR="001C5DCC" w:rsidRPr="00D61619">
              <w:rPr>
                <w:color w:val="000000"/>
                <w:lang w:val="ro-RO"/>
              </w:rPr>
              <w:t>,</w:t>
            </w:r>
            <w:r w:rsidRPr="00D61619">
              <w:rPr>
                <w:color w:val="000000"/>
                <w:lang w:val="ro-RO"/>
              </w:rPr>
              <w:t>3</w:t>
            </w:r>
          </w:p>
        </w:tc>
        <w:tc>
          <w:tcPr>
            <w:tcW w:w="1858" w:type="dxa"/>
            <w:vAlign w:val="center"/>
          </w:tcPr>
          <w:p w14:paraId="44616E31"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49</w:t>
            </w:r>
            <w:r w:rsidR="001C5DCC" w:rsidRPr="00D61619">
              <w:rPr>
                <w:color w:val="000000"/>
                <w:lang w:val="ro-RO"/>
              </w:rPr>
              <w:t>,</w:t>
            </w:r>
            <w:r w:rsidRPr="00D61619">
              <w:rPr>
                <w:color w:val="000000"/>
                <w:lang w:val="ro-RO"/>
              </w:rPr>
              <w:t>2</w:t>
            </w:r>
          </w:p>
        </w:tc>
      </w:tr>
      <w:tr w:rsidR="00E47904" w:rsidRPr="00D61619" w14:paraId="45EAC6C7" w14:textId="77777777" w:rsidTr="00DA7D74">
        <w:trPr>
          <w:cantSplit/>
        </w:trPr>
        <w:tc>
          <w:tcPr>
            <w:tcW w:w="1857" w:type="dxa"/>
          </w:tcPr>
          <w:p w14:paraId="1F6E47A9" w14:textId="77777777" w:rsidR="00E47904" w:rsidRPr="00D61619" w:rsidRDefault="001C5DCC" w:rsidP="00B6409E">
            <w:pPr>
              <w:keepNext/>
              <w:keepLines/>
              <w:widowControl w:val="0"/>
              <w:tabs>
                <w:tab w:val="clear" w:pos="567"/>
              </w:tabs>
              <w:spacing w:line="240" w:lineRule="auto"/>
              <w:rPr>
                <w:color w:val="000000"/>
                <w:lang w:val="ro-RO"/>
              </w:rPr>
            </w:pPr>
            <w:r w:rsidRPr="00D61619">
              <w:rPr>
                <w:rFonts w:cs="Calibri"/>
                <w:bCs/>
                <w:iCs/>
                <w:lang w:val="ro-RO"/>
              </w:rPr>
              <w:t>Nu</w:t>
            </w:r>
            <w:r w:rsidR="005D5769" w:rsidRPr="00D61619">
              <w:rPr>
                <w:rFonts w:cs="Calibri"/>
                <w:bCs/>
                <w:iCs/>
                <w:lang w:val="ro-RO"/>
              </w:rPr>
              <w:t>m</w:t>
            </w:r>
            <w:r w:rsidRPr="00D61619">
              <w:rPr>
                <w:rFonts w:cs="Calibri"/>
                <w:bCs/>
                <w:iCs/>
                <w:lang w:val="ro-RO"/>
              </w:rPr>
              <w:t xml:space="preserve">ăr mediu de injecții </w:t>
            </w:r>
            <w:r w:rsidR="00E47904" w:rsidRPr="00D61619">
              <w:rPr>
                <w:color w:val="000000"/>
                <w:lang w:val="ro-RO"/>
              </w:rPr>
              <w:t>(</w:t>
            </w:r>
            <w:r w:rsidRPr="00D61619">
              <w:rPr>
                <w:color w:val="000000"/>
                <w:lang w:val="ro-RO"/>
              </w:rPr>
              <w:t>DS</w:t>
            </w:r>
            <w:r w:rsidR="00E47904" w:rsidRPr="00D61619">
              <w:rPr>
                <w:color w:val="000000"/>
                <w:lang w:val="ro-RO"/>
              </w:rPr>
              <w:t xml:space="preserve">) </w:t>
            </w:r>
            <w:r w:rsidR="00E47904" w:rsidRPr="00D61619">
              <w:rPr>
                <w:rFonts w:cs="Calibri"/>
                <w:bCs/>
                <w:iCs/>
                <w:lang w:val="ro-RO"/>
              </w:rPr>
              <w:t>(</w:t>
            </w:r>
            <w:r w:rsidRPr="00D61619">
              <w:rPr>
                <w:rFonts w:cs="Calibri"/>
                <w:bCs/>
                <w:iCs/>
                <w:lang w:val="ro-RO"/>
              </w:rPr>
              <w:t>Lunile</w:t>
            </w:r>
            <w:r w:rsidR="00E47904" w:rsidRPr="00D61619">
              <w:rPr>
                <w:rFonts w:cs="Calibri"/>
                <w:bCs/>
                <w:iCs/>
                <w:lang w:val="ro-RO"/>
              </w:rPr>
              <w:t> 0</w:t>
            </w:r>
            <w:r w:rsidR="00E47904" w:rsidRPr="00D61619">
              <w:rPr>
                <w:rFonts w:cs="Calibri"/>
                <w:bCs/>
                <w:iCs/>
                <w:lang w:val="ro-RO"/>
              </w:rPr>
              <w:noBreakHyphen/>
              <w:t>23)</w:t>
            </w:r>
          </w:p>
        </w:tc>
        <w:tc>
          <w:tcPr>
            <w:tcW w:w="1857" w:type="dxa"/>
            <w:vAlign w:val="center"/>
          </w:tcPr>
          <w:p w14:paraId="64BFE26D"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11</w:t>
            </w:r>
            <w:r w:rsidR="001C5DCC" w:rsidRPr="00D61619">
              <w:rPr>
                <w:color w:val="000000"/>
                <w:lang w:val="ro-RO"/>
              </w:rPr>
              <w:t>,</w:t>
            </w:r>
            <w:r w:rsidRPr="00D61619">
              <w:rPr>
                <w:color w:val="000000"/>
                <w:lang w:val="ro-RO"/>
              </w:rPr>
              <w:t>4</w:t>
            </w:r>
          </w:p>
          <w:p w14:paraId="305E6D1B"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(5</w:t>
            </w:r>
            <w:r w:rsidR="001C5DCC" w:rsidRPr="00D61619">
              <w:rPr>
                <w:color w:val="000000"/>
                <w:lang w:val="ro-RO"/>
              </w:rPr>
              <w:t>,</w:t>
            </w:r>
            <w:r w:rsidRPr="00D61619">
              <w:rPr>
                <w:color w:val="000000"/>
                <w:lang w:val="ro-RO"/>
              </w:rPr>
              <w:t>81)</w:t>
            </w:r>
          </w:p>
        </w:tc>
        <w:tc>
          <w:tcPr>
            <w:tcW w:w="1857" w:type="dxa"/>
            <w:vAlign w:val="center"/>
          </w:tcPr>
          <w:p w14:paraId="318C61CD" w14:textId="77777777" w:rsidR="00E47904" w:rsidRPr="00D61619" w:rsidRDefault="00E47904" w:rsidP="00B6409E">
            <w:pPr>
              <w:keepNext/>
              <w:keepLines/>
              <w:widowControl w:val="0"/>
              <w:tabs>
                <w:tab w:val="clear" w:pos="567"/>
              </w:tabs>
              <w:spacing w:line="240" w:lineRule="auto"/>
              <w:jc w:val="center"/>
              <w:rPr>
                <w:color w:val="000000"/>
                <w:lang w:val="ro-RO"/>
              </w:rPr>
            </w:pPr>
            <w:r w:rsidRPr="00D61619">
              <w:rPr>
                <w:color w:val="000000"/>
                <w:lang w:val="ro-RO"/>
              </w:rPr>
              <w:t>11</w:t>
            </w:r>
            <w:r w:rsidR="001C5DCC" w:rsidRPr="00D61619">
              <w:rPr>
                <w:color w:val="000000"/>
                <w:lang w:val="ro-RO"/>
              </w:rPr>
              <w:t>,</w:t>
            </w:r>
            <w:r w:rsidRPr="00D61619">
              <w:rPr>
                <w:color w:val="000000"/>
                <w:lang w:val="ro-RO"/>
              </w:rPr>
              <w:t>3 (6</w:t>
            </w:r>
            <w:r w:rsidR="001C5DCC" w:rsidRPr="00D61619">
              <w:rPr>
                <w:color w:val="000000"/>
                <w:lang w:val="ro-RO"/>
              </w:rPr>
              <w:t>,</w:t>
            </w:r>
            <w:r w:rsidRPr="00D61619">
              <w:rPr>
                <w:color w:val="000000"/>
                <w:lang w:val="ro-RO"/>
              </w:rPr>
              <w:t>02)</w:t>
            </w:r>
          </w:p>
        </w:tc>
        <w:tc>
          <w:tcPr>
            <w:tcW w:w="1858" w:type="dxa"/>
            <w:vAlign w:val="center"/>
          </w:tcPr>
          <w:p w14:paraId="7190C9C4"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NA</w:t>
            </w:r>
          </w:p>
        </w:tc>
        <w:tc>
          <w:tcPr>
            <w:tcW w:w="1858" w:type="dxa"/>
            <w:vAlign w:val="center"/>
          </w:tcPr>
          <w:p w14:paraId="5A994B4E" w14:textId="77777777" w:rsidR="00E47904" w:rsidRPr="00D61619" w:rsidRDefault="00E47904"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w:t>
            </w:r>
            <w:r w:rsidR="001C5DCC" w:rsidRPr="00D61619">
              <w:rPr>
                <w:color w:val="000000"/>
                <w:lang w:val="ro-RO"/>
              </w:rPr>
              <w:t>,</w:t>
            </w:r>
            <w:r w:rsidRPr="00D61619">
              <w:rPr>
                <w:color w:val="000000"/>
                <w:lang w:val="ro-RO"/>
              </w:rPr>
              <w:t>1 (6</w:t>
            </w:r>
            <w:r w:rsidR="001C5DCC" w:rsidRPr="00D61619">
              <w:rPr>
                <w:color w:val="000000"/>
                <w:lang w:val="ro-RO"/>
              </w:rPr>
              <w:t>,</w:t>
            </w:r>
            <w:r w:rsidRPr="00D61619">
              <w:rPr>
                <w:color w:val="000000"/>
                <w:lang w:val="ro-RO"/>
              </w:rPr>
              <w:t>39)</w:t>
            </w:r>
          </w:p>
        </w:tc>
      </w:tr>
      <w:tr w:rsidR="00E47904" w:rsidRPr="00DC5D61" w14:paraId="4BF8BBA1" w14:textId="77777777" w:rsidTr="00DA7D74">
        <w:trPr>
          <w:cantSplit/>
        </w:trPr>
        <w:tc>
          <w:tcPr>
            <w:tcW w:w="9287" w:type="dxa"/>
            <w:gridSpan w:val="5"/>
          </w:tcPr>
          <w:p w14:paraId="5AD89928" w14:textId="77777777" w:rsidR="00E47904" w:rsidRPr="00D61619" w:rsidRDefault="00E47904" w:rsidP="00B6409E">
            <w:pPr>
              <w:keepLines/>
              <w:widowControl w:val="0"/>
              <w:tabs>
                <w:tab w:val="clear" w:pos="567"/>
              </w:tabs>
              <w:spacing w:line="240" w:lineRule="auto"/>
              <w:ind w:left="567" w:hanging="567"/>
              <w:rPr>
                <w:color w:val="000000"/>
                <w:lang w:val="ro-RO"/>
              </w:rPr>
            </w:pPr>
            <w:r w:rsidRPr="00D61619">
              <w:rPr>
                <w:color w:val="000000"/>
                <w:vertAlign w:val="superscript"/>
                <w:lang w:val="ro-RO"/>
              </w:rPr>
              <w:t>a</w:t>
            </w:r>
            <w:r w:rsidRPr="00D61619">
              <w:rPr>
                <w:color w:val="000000"/>
                <w:lang w:val="ro-RO"/>
              </w:rPr>
              <w:tab/>
            </w:r>
            <w:r w:rsidR="001C5DCC" w:rsidRPr="00D61619">
              <w:rPr>
                <w:color w:val="000000"/>
                <w:lang w:val="ro-RO"/>
              </w:rPr>
              <w:t>p&lt;0,</w:t>
            </w:r>
            <w:r w:rsidRPr="00D61619">
              <w:rPr>
                <w:color w:val="000000"/>
                <w:lang w:val="ro-RO"/>
              </w:rPr>
              <w:t>0001</w:t>
            </w:r>
            <w:r w:rsidR="001C5DCC" w:rsidRPr="00D61619">
              <w:rPr>
                <w:color w:val="000000"/>
                <w:lang w:val="ro-RO"/>
              </w:rPr>
              <w:t xml:space="preserve"> pentru ambele comparații î</w:t>
            </w:r>
            <w:r w:rsidRPr="00D61619">
              <w:rPr>
                <w:color w:val="000000"/>
                <w:lang w:val="ro-RO"/>
              </w:rPr>
              <w:t>n</w:t>
            </w:r>
            <w:r w:rsidR="001C5DCC" w:rsidRPr="00D61619">
              <w:rPr>
                <w:color w:val="000000"/>
                <w:lang w:val="ro-RO"/>
              </w:rPr>
              <w:t xml:space="preserve"> studiul</w:t>
            </w:r>
            <w:r w:rsidRPr="00D61619">
              <w:rPr>
                <w:color w:val="000000"/>
                <w:lang w:val="ro-RO"/>
              </w:rPr>
              <w:t xml:space="preserve"> BRIGHTER </w:t>
            </w:r>
            <w:r w:rsidR="001C5DCC" w:rsidRPr="00D61619">
              <w:rPr>
                <w:color w:val="000000"/>
                <w:lang w:val="ro-RO"/>
              </w:rPr>
              <w:t>în luna</w:t>
            </w:r>
            <w:r w:rsidRPr="00D61619">
              <w:rPr>
                <w:color w:val="000000"/>
                <w:lang w:val="ro-RO"/>
              </w:rPr>
              <w:t> 6</w:t>
            </w:r>
            <w:r w:rsidR="001C5DCC" w:rsidRPr="00D61619">
              <w:rPr>
                <w:color w:val="000000"/>
                <w:lang w:val="ro-RO"/>
              </w:rPr>
              <w:t>: Lucentis 0,</w:t>
            </w:r>
            <w:r w:rsidRPr="00D61619">
              <w:rPr>
                <w:color w:val="000000"/>
                <w:lang w:val="ro-RO"/>
              </w:rPr>
              <w:t xml:space="preserve">5 mg </w:t>
            </w:r>
            <w:r w:rsidR="001C5DCC" w:rsidRPr="00D61619">
              <w:rPr>
                <w:color w:val="000000"/>
                <w:lang w:val="ro-RO"/>
              </w:rPr>
              <w:t>comparativ cu</w:t>
            </w:r>
            <w:r w:rsidRPr="00D61619">
              <w:rPr>
                <w:color w:val="000000"/>
                <w:lang w:val="ro-RO"/>
              </w:rPr>
              <w:t xml:space="preserve"> Laser </w:t>
            </w:r>
            <w:r w:rsidR="001C5DCC" w:rsidRPr="00D61619">
              <w:rPr>
                <w:color w:val="000000"/>
                <w:lang w:val="ro-RO"/>
              </w:rPr>
              <w:t>și Lucentis 0,5 mg + tratament cu l</w:t>
            </w:r>
            <w:r w:rsidRPr="00D61619">
              <w:rPr>
                <w:color w:val="000000"/>
                <w:lang w:val="ro-RO"/>
              </w:rPr>
              <w:t xml:space="preserve">aser </w:t>
            </w:r>
            <w:r w:rsidR="001C5DCC" w:rsidRPr="00D61619">
              <w:rPr>
                <w:color w:val="000000"/>
                <w:lang w:val="ro-RO"/>
              </w:rPr>
              <w:t>comparativ cu tratament cu</w:t>
            </w:r>
            <w:r w:rsidRPr="00D61619">
              <w:rPr>
                <w:color w:val="000000"/>
                <w:lang w:val="ro-RO"/>
              </w:rPr>
              <w:t xml:space="preserve"> </w:t>
            </w:r>
            <w:r w:rsidR="001C5DCC" w:rsidRPr="00D61619">
              <w:rPr>
                <w:color w:val="000000"/>
                <w:lang w:val="ro-RO"/>
              </w:rPr>
              <w:t>l</w:t>
            </w:r>
            <w:r w:rsidRPr="00D61619">
              <w:rPr>
                <w:color w:val="000000"/>
                <w:lang w:val="ro-RO"/>
              </w:rPr>
              <w:t>aser.</w:t>
            </w:r>
          </w:p>
          <w:p w14:paraId="42787DB4" w14:textId="77777777" w:rsidR="00E47904" w:rsidRPr="00D61619" w:rsidRDefault="00E47904" w:rsidP="00B6409E">
            <w:pPr>
              <w:keepLines/>
              <w:widowControl w:val="0"/>
              <w:tabs>
                <w:tab w:val="clear" w:pos="567"/>
              </w:tabs>
              <w:spacing w:line="240" w:lineRule="auto"/>
              <w:ind w:left="567" w:hanging="567"/>
              <w:rPr>
                <w:color w:val="000000"/>
                <w:lang w:val="ro-RO"/>
              </w:rPr>
            </w:pPr>
            <w:r w:rsidRPr="00D61619">
              <w:rPr>
                <w:color w:val="000000"/>
                <w:vertAlign w:val="superscript"/>
                <w:lang w:val="ro-RO"/>
              </w:rPr>
              <w:t>b</w:t>
            </w:r>
            <w:r w:rsidRPr="00D61619">
              <w:rPr>
                <w:color w:val="000000"/>
                <w:lang w:val="ro-RO"/>
              </w:rPr>
              <w:tab/>
              <w:t>p&lt;0</w:t>
            </w:r>
            <w:r w:rsidR="001C5DCC" w:rsidRPr="00D61619">
              <w:rPr>
                <w:color w:val="000000"/>
                <w:lang w:val="ro-RO"/>
              </w:rPr>
              <w:t>,</w:t>
            </w:r>
            <w:r w:rsidRPr="00D61619">
              <w:rPr>
                <w:color w:val="000000"/>
                <w:lang w:val="ro-RO"/>
              </w:rPr>
              <w:t>0001</w:t>
            </w:r>
            <w:r w:rsidR="001C5DCC" w:rsidRPr="00D61619">
              <w:rPr>
                <w:color w:val="000000"/>
                <w:lang w:val="ro-RO"/>
              </w:rPr>
              <w:t xml:space="preserve"> pentru ipoteză nulă în studiul</w:t>
            </w:r>
            <w:r w:rsidRPr="00D61619">
              <w:rPr>
                <w:color w:val="000000"/>
                <w:lang w:val="ro-RO"/>
              </w:rPr>
              <w:t xml:space="preserve"> CRYSTAL </w:t>
            </w:r>
            <w:r w:rsidR="001C5DCC" w:rsidRPr="00D61619">
              <w:rPr>
                <w:color w:val="000000"/>
                <w:lang w:val="ro-RO"/>
              </w:rPr>
              <w:t>conform căreia modificarea med</w:t>
            </w:r>
            <w:r w:rsidR="008E131E" w:rsidRPr="00D61619">
              <w:rPr>
                <w:color w:val="000000"/>
                <w:lang w:val="ro-RO"/>
              </w:rPr>
              <w:t>ie</w:t>
            </w:r>
            <w:r w:rsidR="001C5DCC" w:rsidRPr="00D61619">
              <w:rPr>
                <w:color w:val="000000"/>
                <w:lang w:val="ro-RO"/>
              </w:rPr>
              <w:t xml:space="preserve"> în luna</w:t>
            </w:r>
            <w:r w:rsidRPr="00D61619">
              <w:rPr>
                <w:color w:val="000000"/>
                <w:lang w:val="ro-RO"/>
              </w:rPr>
              <w:t xml:space="preserve"> 24 </w:t>
            </w:r>
            <w:r w:rsidR="001C5DCC" w:rsidRPr="00D61619">
              <w:rPr>
                <w:color w:val="000000"/>
                <w:lang w:val="ro-RO"/>
              </w:rPr>
              <w:t xml:space="preserve">față de valoarea inițială este </w:t>
            </w:r>
            <w:r w:rsidRPr="00D61619">
              <w:rPr>
                <w:color w:val="000000"/>
                <w:lang w:val="ro-RO"/>
              </w:rPr>
              <w:t>zero.</w:t>
            </w:r>
          </w:p>
          <w:p w14:paraId="237B4AFE" w14:textId="77777777" w:rsidR="00E47904" w:rsidRPr="00D61619" w:rsidDel="007C5466" w:rsidRDefault="00E47904" w:rsidP="00B6409E">
            <w:pPr>
              <w:keepLines/>
              <w:widowControl w:val="0"/>
              <w:tabs>
                <w:tab w:val="clear" w:pos="567"/>
              </w:tabs>
              <w:spacing w:line="240" w:lineRule="auto"/>
              <w:ind w:left="567" w:hanging="567"/>
              <w:rPr>
                <w:color w:val="000000"/>
                <w:lang w:val="ro-RO"/>
              </w:rPr>
            </w:pPr>
            <w:r w:rsidRPr="00D61619">
              <w:rPr>
                <w:color w:val="000000"/>
                <w:lang w:val="ro-RO"/>
              </w:rPr>
              <w:t>*</w:t>
            </w:r>
            <w:r w:rsidRPr="00D61619">
              <w:rPr>
                <w:color w:val="000000"/>
                <w:lang w:val="ro-RO"/>
              </w:rPr>
              <w:tab/>
            </w:r>
            <w:r w:rsidR="001C5DCC" w:rsidRPr="00D61619">
              <w:rPr>
                <w:color w:val="000000"/>
                <w:lang w:val="ro-RO"/>
              </w:rPr>
              <w:t>Începând cu luna</w:t>
            </w:r>
            <w:r w:rsidRPr="00D61619">
              <w:rPr>
                <w:color w:val="000000"/>
                <w:lang w:val="ro-RO"/>
              </w:rPr>
              <w:t> 6</w:t>
            </w:r>
            <w:r w:rsidR="001C5DCC" w:rsidRPr="00D61619">
              <w:rPr>
                <w:color w:val="000000"/>
                <w:lang w:val="ro-RO"/>
              </w:rPr>
              <w:t>, a fost permis tratamentul cu ranibizumab 0,</w:t>
            </w:r>
            <w:r w:rsidRPr="00D61619">
              <w:rPr>
                <w:color w:val="000000"/>
                <w:lang w:val="ro-RO"/>
              </w:rPr>
              <w:t>5 mg</w:t>
            </w:r>
            <w:r w:rsidR="001C5DCC" w:rsidRPr="00D61619">
              <w:rPr>
                <w:color w:val="000000"/>
                <w:lang w:val="ro-RO"/>
              </w:rPr>
              <w:t xml:space="preserve"> (24 pac</w:t>
            </w:r>
            <w:r w:rsidRPr="00D61619">
              <w:rPr>
                <w:color w:val="000000"/>
                <w:lang w:val="ro-RO"/>
              </w:rPr>
              <w:t>ien</w:t>
            </w:r>
            <w:r w:rsidR="001C5DCC" w:rsidRPr="00D61619">
              <w:rPr>
                <w:color w:val="000000"/>
                <w:lang w:val="ro-RO"/>
              </w:rPr>
              <w:t>ți au fost tratați numai cu tratament cu laser</w:t>
            </w:r>
            <w:r w:rsidRPr="00D61619">
              <w:rPr>
                <w:color w:val="000000"/>
                <w:lang w:val="ro-RO"/>
              </w:rPr>
              <w:t>).</w:t>
            </w:r>
          </w:p>
        </w:tc>
      </w:tr>
    </w:tbl>
    <w:p w14:paraId="2042E2A9" w14:textId="77777777" w:rsidR="00E47904" w:rsidRPr="00D61619" w:rsidRDefault="00E47904" w:rsidP="00B6409E">
      <w:pPr>
        <w:widowControl w:val="0"/>
        <w:tabs>
          <w:tab w:val="clear" w:pos="567"/>
        </w:tabs>
        <w:spacing w:line="240" w:lineRule="auto"/>
        <w:rPr>
          <w:color w:val="000000"/>
          <w:lang w:val="ro-RO"/>
        </w:rPr>
      </w:pPr>
    </w:p>
    <w:p w14:paraId="40FE38B3" w14:textId="77777777" w:rsidR="00E47904" w:rsidRPr="00D61619" w:rsidRDefault="001C5DCC" w:rsidP="00B6409E">
      <w:pPr>
        <w:widowControl w:val="0"/>
        <w:rPr>
          <w:color w:val="000000"/>
          <w:lang w:val="ro-RO"/>
        </w:rPr>
      </w:pPr>
      <w:r w:rsidRPr="00D61619">
        <w:rPr>
          <w:color w:val="000000"/>
          <w:lang w:val="ro-RO"/>
        </w:rPr>
        <w:t>Î</w:t>
      </w:r>
      <w:r w:rsidR="00E47904" w:rsidRPr="00D61619">
        <w:rPr>
          <w:color w:val="000000"/>
          <w:lang w:val="ro-RO"/>
        </w:rPr>
        <w:t xml:space="preserve">n </w:t>
      </w:r>
      <w:r w:rsidRPr="00D61619">
        <w:rPr>
          <w:color w:val="000000"/>
          <w:lang w:val="ro-RO"/>
        </w:rPr>
        <w:t>studiul BRIGHTER, ranibizumab 0,</w:t>
      </w:r>
      <w:r w:rsidR="00E47904" w:rsidRPr="00D61619">
        <w:rPr>
          <w:color w:val="000000"/>
          <w:lang w:val="ro-RO"/>
        </w:rPr>
        <w:t xml:space="preserve">5 mg </w:t>
      </w:r>
      <w:r w:rsidRPr="00D61619">
        <w:rPr>
          <w:color w:val="000000"/>
          <w:lang w:val="ro-RO"/>
        </w:rPr>
        <w:t>în asociere cu tratament suplimentar cu laser s-a dovedit non-inferior comparativ cu</w:t>
      </w:r>
      <w:r w:rsidR="00E47904" w:rsidRPr="00D61619">
        <w:rPr>
          <w:color w:val="000000"/>
          <w:lang w:val="ro-RO"/>
        </w:rPr>
        <w:t xml:space="preserve"> ranibizumab </w:t>
      </w:r>
      <w:r w:rsidR="008E131E" w:rsidRPr="00D61619">
        <w:rPr>
          <w:color w:val="000000"/>
          <w:lang w:val="ro-RO"/>
        </w:rPr>
        <w:t xml:space="preserve">administrat </w:t>
      </w:r>
      <w:r w:rsidRPr="00D61619">
        <w:rPr>
          <w:color w:val="000000"/>
          <w:lang w:val="ro-RO"/>
        </w:rPr>
        <w:t>în monoterapie față de valoarea inițială în luna</w:t>
      </w:r>
      <w:r w:rsidR="00E47904" w:rsidRPr="00D61619">
        <w:rPr>
          <w:color w:val="000000"/>
          <w:lang w:val="ro-RO"/>
        </w:rPr>
        <w:t> 24 (</w:t>
      </w:r>
      <w:r w:rsidRPr="00D61619">
        <w:rPr>
          <w:color w:val="000000"/>
          <w:lang w:val="ro-RO"/>
        </w:rPr>
        <w:t xml:space="preserve">IÎ </w:t>
      </w:r>
      <w:r w:rsidR="00E47904" w:rsidRPr="00D61619">
        <w:rPr>
          <w:color w:val="000000"/>
          <w:lang w:val="ro-RO"/>
        </w:rPr>
        <w:t>95% -2</w:t>
      </w:r>
      <w:r w:rsidRPr="00D61619">
        <w:rPr>
          <w:color w:val="000000"/>
          <w:lang w:val="ro-RO"/>
        </w:rPr>
        <w:t>,</w:t>
      </w:r>
      <w:r w:rsidR="00E47904" w:rsidRPr="00D61619">
        <w:rPr>
          <w:color w:val="000000"/>
          <w:lang w:val="ro-RO"/>
        </w:rPr>
        <w:t>8, 1</w:t>
      </w:r>
      <w:r w:rsidRPr="00D61619">
        <w:rPr>
          <w:color w:val="000000"/>
          <w:lang w:val="ro-RO"/>
        </w:rPr>
        <w:t>,</w:t>
      </w:r>
      <w:r w:rsidR="00E47904" w:rsidRPr="00D61619">
        <w:rPr>
          <w:color w:val="000000"/>
          <w:lang w:val="ro-RO"/>
        </w:rPr>
        <w:t>4).</w:t>
      </w:r>
    </w:p>
    <w:p w14:paraId="73D1F38E" w14:textId="77777777" w:rsidR="00E47904" w:rsidRPr="00D61619" w:rsidRDefault="00E47904" w:rsidP="00B6409E">
      <w:pPr>
        <w:widowControl w:val="0"/>
        <w:rPr>
          <w:color w:val="000000"/>
          <w:lang w:val="ro-RO"/>
        </w:rPr>
      </w:pPr>
    </w:p>
    <w:p w14:paraId="58798832" w14:textId="77777777" w:rsidR="00E47904" w:rsidRPr="00D61619" w:rsidRDefault="001C5DCC" w:rsidP="00B6409E">
      <w:pPr>
        <w:widowControl w:val="0"/>
        <w:rPr>
          <w:bCs/>
          <w:iCs/>
          <w:color w:val="000000"/>
          <w:lang w:val="ro-RO"/>
        </w:rPr>
      </w:pPr>
      <w:r w:rsidRPr="00D61619">
        <w:rPr>
          <w:color w:val="000000"/>
          <w:lang w:val="ro-RO"/>
        </w:rPr>
        <w:t>Î</w:t>
      </w:r>
      <w:r w:rsidR="00E47904" w:rsidRPr="00D61619">
        <w:rPr>
          <w:color w:val="000000"/>
          <w:lang w:val="ro-RO"/>
        </w:rPr>
        <w:t xml:space="preserve">n </w:t>
      </w:r>
      <w:r w:rsidRPr="00D61619">
        <w:rPr>
          <w:color w:val="000000"/>
          <w:lang w:val="ro-RO"/>
        </w:rPr>
        <w:t xml:space="preserve">ambele studii, în luna 1, a fost observată o scădere rapidă și semnificativă din punct de vedere statistic </w:t>
      </w:r>
      <w:r w:rsidR="008E131E" w:rsidRPr="00D61619">
        <w:rPr>
          <w:color w:val="000000"/>
          <w:lang w:val="ro-RO"/>
        </w:rPr>
        <w:t xml:space="preserve">a </w:t>
      </w:r>
      <w:r w:rsidR="008E131E" w:rsidRPr="00D61619">
        <w:rPr>
          <w:rFonts w:cs="Calibri"/>
          <w:lang w:val="ro-RO"/>
        </w:rPr>
        <w:t>grosimii retinei în regiunea centrală</w:t>
      </w:r>
      <w:r w:rsidR="008E131E" w:rsidRPr="00D61619">
        <w:rPr>
          <w:color w:val="000000"/>
          <w:lang w:val="ro-RO"/>
        </w:rPr>
        <w:t xml:space="preserve"> </w:t>
      </w:r>
      <w:r w:rsidRPr="00D61619">
        <w:rPr>
          <w:color w:val="000000"/>
          <w:lang w:val="ro-RO"/>
        </w:rPr>
        <w:t>față de valoarea inițială</w:t>
      </w:r>
      <w:r w:rsidR="00E47904" w:rsidRPr="00D61619">
        <w:rPr>
          <w:color w:val="000000"/>
          <w:lang w:val="ro-RO"/>
        </w:rPr>
        <w:t xml:space="preserve">. </w:t>
      </w:r>
      <w:r w:rsidRPr="00D61619">
        <w:rPr>
          <w:color w:val="000000"/>
          <w:lang w:val="ro-RO"/>
        </w:rPr>
        <w:t>Acest</w:t>
      </w:r>
      <w:r w:rsidR="00E47904" w:rsidRPr="00D61619">
        <w:rPr>
          <w:color w:val="000000"/>
          <w:lang w:val="ro-RO"/>
        </w:rPr>
        <w:t xml:space="preserve"> </w:t>
      </w:r>
      <w:r w:rsidR="00E47904" w:rsidRPr="00D61619">
        <w:rPr>
          <w:color w:val="000000"/>
          <w:lang w:val="ro-RO"/>
        </w:rPr>
        <w:fldChar w:fldCharType="begin"/>
      </w:r>
      <w:r w:rsidR="00E47904" w:rsidRPr="00D61619">
        <w:rPr>
          <w:color w:val="000000"/>
          <w:lang w:val="ro-RO"/>
        </w:rPr>
        <w:instrText xml:space="preserve">  </w:instrText>
      </w:r>
      <w:r w:rsidR="00E47904" w:rsidRPr="00D61619">
        <w:rPr>
          <w:color w:val="000000"/>
          <w:lang w:val="ro-RO"/>
        </w:rPr>
        <w:fldChar w:fldCharType="end"/>
      </w:r>
      <w:r w:rsidR="00E47904" w:rsidRPr="00D61619">
        <w:rPr>
          <w:color w:val="000000"/>
          <w:lang w:val="ro-RO"/>
        </w:rPr>
        <w:t xml:space="preserve">efect </w:t>
      </w:r>
      <w:r w:rsidRPr="00D61619">
        <w:rPr>
          <w:color w:val="000000"/>
          <w:lang w:val="ro-RO"/>
        </w:rPr>
        <w:t>a fost menținut până la luna</w:t>
      </w:r>
      <w:r w:rsidR="00E47904" w:rsidRPr="00D61619">
        <w:rPr>
          <w:color w:val="000000"/>
          <w:lang w:val="ro-RO"/>
        </w:rPr>
        <w:t> 24.</w:t>
      </w:r>
    </w:p>
    <w:p w14:paraId="496AB883" w14:textId="77777777" w:rsidR="00E47904" w:rsidRPr="00D61619" w:rsidRDefault="00E47904" w:rsidP="00B6409E">
      <w:pPr>
        <w:widowControl w:val="0"/>
        <w:rPr>
          <w:bCs/>
          <w:iCs/>
          <w:color w:val="000000"/>
          <w:lang w:val="ro-RO"/>
        </w:rPr>
      </w:pPr>
    </w:p>
    <w:p w14:paraId="1E3544F8" w14:textId="77777777" w:rsidR="00E47904" w:rsidRPr="00D61619" w:rsidRDefault="001C5DCC" w:rsidP="00B6409E">
      <w:pPr>
        <w:widowControl w:val="0"/>
        <w:rPr>
          <w:lang w:val="ro-RO"/>
        </w:rPr>
      </w:pPr>
      <w:r w:rsidRPr="00D61619">
        <w:rPr>
          <w:lang w:val="ro-RO"/>
        </w:rPr>
        <w:t xml:space="preserve">Efectul tratamentului cu </w:t>
      </w:r>
      <w:r w:rsidR="00E47904" w:rsidRPr="00D61619">
        <w:rPr>
          <w:lang w:val="ro-RO"/>
        </w:rPr>
        <w:t xml:space="preserve">ranibizumab </w:t>
      </w:r>
      <w:r w:rsidRPr="00D61619">
        <w:rPr>
          <w:lang w:val="ro-RO"/>
        </w:rPr>
        <w:t>a fost</w:t>
      </w:r>
      <w:r w:rsidR="00E47904" w:rsidRPr="00D61619">
        <w:rPr>
          <w:lang w:val="ro-RO"/>
        </w:rPr>
        <w:t xml:space="preserve"> similar </w:t>
      </w:r>
      <w:r w:rsidRPr="00D61619">
        <w:rPr>
          <w:lang w:val="ro-RO"/>
        </w:rPr>
        <w:t>indiferent de prezența ischemiei retiniene</w:t>
      </w:r>
      <w:r w:rsidR="00E47904" w:rsidRPr="00D61619">
        <w:rPr>
          <w:lang w:val="ro-RO"/>
        </w:rPr>
        <w:t xml:space="preserve">. </w:t>
      </w:r>
      <w:r w:rsidRPr="00D61619">
        <w:rPr>
          <w:lang w:val="ro-RO"/>
        </w:rPr>
        <w:t>Î</w:t>
      </w:r>
      <w:r w:rsidR="00E47904" w:rsidRPr="00D61619">
        <w:rPr>
          <w:lang w:val="ro-RO"/>
        </w:rPr>
        <w:t>n</w:t>
      </w:r>
      <w:r w:rsidRPr="00D61619">
        <w:rPr>
          <w:lang w:val="ro-RO"/>
        </w:rPr>
        <w:t xml:space="preserve"> studiul</w:t>
      </w:r>
      <w:r w:rsidR="00E47904" w:rsidRPr="00D61619">
        <w:rPr>
          <w:lang w:val="ro-RO"/>
        </w:rPr>
        <w:t xml:space="preserve"> BRIGHTER, </w:t>
      </w:r>
      <w:r w:rsidRPr="00D61619">
        <w:rPr>
          <w:lang w:val="ro-RO"/>
        </w:rPr>
        <w:t xml:space="preserve">pacienții cu ischemie </w:t>
      </w:r>
      <w:r w:rsidR="00E47904" w:rsidRPr="00D61619">
        <w:rPr>
          <w:lang w:val="ro-RO"/>
        </w:rPr>
        <w:t xml:space="preserve">(N=46) </w:t>
      </w:r>
      <w:r w:rsidRPr="00D61619">
        <w:rPr>
          <w:lang w:val="ro-RO"/>
        </w:rPr>
        <w:t>sau</w:t>
      </w:r>
      <w:r w:rsidR="00E47904" w:rsidRPr="00D61619">
        <w:rPr>
          <w:lang w:val="ro-RO"/>
        </w:rPr>
        <w:t xml:space="preserve"> </w:t>
      </w:r>
      <w:r w:rsidRPr="00D61619">
        <w:rPr>
          <w:lang w:val="ro-RO"/>
        </w:rPr>
        <w:t>fără</w:t>
      </w:r>
      <w:r w:rsidR="00E47904" w:rsidRPr="00D61619">
        <w:rPr>
          <w:lang w:val="ro-RO"/>
        </w:rPr>
        <w:t xml:space="preserve"> (N=133) </w:t>
      </w:r>
      <w:r w:rsidRPr="00D61619">
        <w:rPr>
          <w:lang w:val="ro-RO"/>
        </w:rPr>
        <w:t xml:space="preserve">și tratați cu </w:t>
      </w:r>
      <w:r w:rsidR="00E47904" w:rsidRPr="00D61619">
        <w:rPr>
          <w:lang w:val="ro-RO"/>
        </w:rPr>
        <w:t xml:space="preserve">ranibizumab </w:t>
      </w:r>
      <w:r w:rsidRPr="00D61619">
        <w:rPr>
          <w:lang w:val="ro-RO"/>
        </w:rPr>
        <w:t xml:space="preserve">în monoterapie au prezentat o modificare medie față de </w:t>
      </w:r>
      <w:r w:rsidR="005D5769" w:rsidRPr="00D61619">
        <w:rPr>
          <w:lang w:val="ro-RO"/>
        </w:rPr>
        <w:t>valoarea inițială, de</w:t>
      </w:r>
      <w:r w:rsidR="00E47904" w:rsidRPr="00D61619">
        <w:rPr>
          <w:lang w:val="ro-RO"/>
        </w:rPr>
        <w:t xml:space="preserve"> +15</w:t>
      </w:r>
      <w:r w:rsidR="005D5769" w:rsidRPr="00D61619">
        <w:rPr>
          <w:lang w:val="ro-RO"/>
        </w:rPr>
        <w:t>,</w:t>
      </w:r>
      <w:r w:rsidR="00E47904" w:rsidRPr="00D61619">
        <w:rPr>
          <w:lang w:val="ro-RO"/>
        </w:rPr>
        <w:t>3</w:t>
      </w:r>
      <w:r w:rsidR="005D5769" w:rsidRPr="00D61619">
        <w:rPr>
          <w:lang w:val="ro-RO"/>
        </w:rPr>
        <w:t>, respectiv</w:t>
      </w:r>
      <w:r w:rsidR="00E47904" w:rsidRPr="00D61619">
        <w:rPr>
          <w:lang w:val="ro-RO"/>
        </w:rPr>
        <w:t xml:space="preserve"> +15</w:t>
      </w:r>
      <w:r w:rsidR="005D5769" w:rsidRPr="00D61619">
        <w:rPr>
          <w:lang w:val="ro-RO"/>
        </w:rPr>
        <w:t>,</w:t>
      </w:r>
      <w:r w:rsidR="00E47904" w:rsidRPr="00D61619">
        <w:rPr>
          <w:lang w:val="ro-RO"/>
        </w:rPr>
        <w:t>6 l</w:t>
      </w:r>
      <w:r w:rsidR="005D5769" w:rsidRPr="00D61619">
        <w:rPr>
          <w:lang w:val="ro-RO"/>
        </w:rPr>
        <w:t>itere</w:t>
      </w:r>
      <w:r w:rsidR="00E47904" w:rsidRPr="00D61619">
        <w:rPr>
          <w:lang w:val="ro-RO"/>
        </w:rPr>
        <w:t xml:space="preserve">, </w:t>
      </w:r>
      <w:r w:rsidR="005D5769" w:rsidRPr="00D61619">
        <w:rPr>
          <w:lang w:val="ro-RO"/>
        </w:rPr>
        <w:t>în luna 24. Î</w:t>
      </w:r>
      <w:r w:rsidR="00E47904" w:rsidRPr="00D61619">
        <w:rPr>
          <w:lang w:val="ro-RO"/>
        </w:rPr>
        <w:t xml:space="preserve">n </w:t>
      </w:r>
      <w:r w:rsidR="005D5769" w:rsidRPr="00D61619">
        <w:rPr>
          <w:lang w:val="ro-RO"/>
        </w:rPr>
        <w:t xml:space="preserve">studiul </w:t>
      </w:r>
      <w:r w:rsidR="00E47904" w:rsidRPr="00D61619">
        <w:rPr>
          <w:lang w:val="ro-RO"/>
        </w:rPr>
        <w:t>CRYSTAL, pa</w:t>
      </w:r>
      <w:r w:rsidR="005D5769" w:rsidRPr="00D61619">
        <w:rPr>
          <w:lang w:val="ro-RO"/>
        </w:rPr>
        <w:t>c</w:t>
      </w:r>
      <w:r w:rsidR="00E47904" w:rsidRPr="00D61619">
        <w:rPr>
          <w:lang w:val="ro-RO"/>
        </w:rPr>
        <w:t>ien</w:t>
      </w:r>
      <w:r w:rsidR="005D5769" w:rsidRPr="00D61619">
        <w:rPr>
          <w:lang w:val="ro-RO"/>
        </w:rPr>
        <w:t xml:space="preserve">ții cu ischemie </w:t>
      </w:r>
      <w:r w:rsidR="00E47904" w:rsidRPr="00D61619">
        <w:rPr>
          <w:lang w:val="ro-RO"/>
        </w:rPr>
        <w:t xml:space="preserve">(N=53) </w:t>
      </w:r>
      <w:r w:rsidR="005D5769" w:rsidRPr="00D61619">
        <w:rPr>
          <w:lang w:val="ro-RO"/>
        </w:rPr>
        <w:t>sau</w:t>
      </w:r>
      <w:r w:rsidR="00E47904" w:rsidRPr="00D61619">
        <w:rPr>
          <w:lang w:val="ro-RO"/>
        </w:rPr>
        <w:t xml:space="preserve"> </w:t>
      </w:r>
      <w:r w:rsidR="005D5769" w:rsidRPr="00D61619">
        <w:rPr>
          <w:lang w:val="ro-RO"/>
        </w:rPr>
        <w:t>fără</w:t>
      </w:r>
      <w:r w:rsidR="00E47904" w:rsidRPr="00D61619">
        <w:rPr>
          <w:lang w:val="ro-RO"/>
        </w:rPr>
        <w:t xml:space="preserve"> (N=300) </w:t>
      </w:r>
      <w:r w:rsidR="005D5769" w:rsidRPr="00D61619">
        <w:rPr>
          <w:lang w:val="ro-RO"/>
        </w:rPr>
        <w:t>și tratați cu ranibizumab în monoterapie au prezentat o modificare medie față de valoarea inițială, de</w:t>
      </w:r>
      <w:r w:rsidR="00E47904" w:rsidRPr="00D61619">
        <w:rPr>
          <w:lang w:val="ro-RO"/>
        </w:rPr>
        <w:t xml:space="preserve"> +15</w:t>
      </w:r>
      <w:r w:rsidR="005D5769" w:rsidRPr="00D61619">
        <w:rPr>
          <w:lang w:val="ro-RO"/>
        </w:rPr>
        <w:t>,</w:t>
      </w:r>
      <w:r w:rsidR="00E47904" w:rsidRPr="00D61619">
        <w:rPr>
          <w:lang w:val="ro-RO"/>
        </w:rPr>
        <w:t>0</w:t>
      </w:r>
      <w:r w:rsidR="005D5769" w:rsidRPr="00D61619">
        <w:rPr>
          <w:lang w:val="ro-RO"/>
        </w:rPr>
        <w:t>, respectiv</w:t>
      </w:r>
      <w:r w:rsidR="00E47904" w:rsidRPr="00D61619">
        <w:rPr>
          <w:lang w:val="ro-RO"/>
        </w:rPr>
        <w:t xml:space="preserve"> +</w:t>
      </w:r>
      <w:r w:rsidR="005D5769" w:rsidRPr="00D61619">
        <w:rPr>
          <w:lang w:val="ro-RO"/>
        </w:rPr>
        <w:t>11,</w:t>
      </w:r>
      <w:r w:rsidR="00E47904" w:rsidRPr="00D61619">
        <w:rPr>
          <w:lang w:val="ro-RO"/>
        </w:rPr>
        <w:t>5 </w:t>
      </w:r>
      <w:r w:rsidR="005D5769" w:rsidRPr="00D61619">
        <w:rPr>
          <w:lang w:val="ro-RO"/>
        </w:rPr>
        <w:t>litere</w:t>
      </w:r>
      <w:r w:rsidR="00E47904" w:rsidRPr="00D61619">
        <w:rPr>
          <w:lang w:val="ro-RO"/>
        </w:rPr>
        <w:t>.</w:t>
      </w:r>
    </w:p>
    <w:p w14:paraId="7CA3AD97" w14:textId="77777777" w:rsidR="00E47904" w:rsidRPr="00D61619" w:rsidRDefault="00E47904" w:rsidP="00B6409E">
      <w:pPr>
        <w:widowControl w:val="0"/>
        <w:rPr>
          <w:szCs w:val="22"/>
          <w:lang w:val="ro-RO"/>
        </w:rPr>
      </w:pPr>
    </w:p>
    <w:p w14:paraId="2E476F58" w14:textId="77777777" w:rsidR="00E47904" w:rsidRPr="00D61619" w:rsidRDefault="005D5769" w:rsidP="00B6409E">
      <w:pPr>
        <w:pStyle w:val="Text"/>
        <w:widowControl w:val="0"/>
        <w:spacing w:before="0"/>
        <w:jc w:val="left"/>
        <w:rPr>
          <w:sz w:val="22"/>
          <w:szCs w:val="22"/>
          <w:lang w:val="ro-RO"/>
        </w:rPr>
      </w:pPr>
      <w:r w:rsidRPr="00D61619">
        <w:rPr>
          <w:iCs/>
          <w:sz w:val="22"/>
          <w:szCs w:val="22"/>
          <w:lang w:val="ro-RO"/>
        </w:rPr>
        <w:t xml:space="preserve">Efectul obținut, </w:t>
      </w:r>
      <w:r w:rsidR="00DE7465" w:rsidRPr="00D61619">
        <w:rPr>
          <w:iCs/>
          <w:sz w:val="22"/>
          <w:szCs w:val="22"/>
          <w:lang w:val="ro-RO"/>
        </w:rPr>
        <w:t xml:space="preserve">în </w:t>
      </w:r>
      <w:r w:rsidR="00A12A1F" w:rsidRPr="00D61619">
        <w:rPr>
          <w:iCs/>
          <w:sz w:val="22"/>
          <w:szCs w:val="22"/>
          <w:lang w:val="ro-RO"/>
        </w:rPr>
        <w:t>cee</w:t>
      </w:r>
      <w:r w:rsidR="00DE7465" w:rsidRPr="00D61619">
        <w:rPr>
          <w:iCs/>
          <w:sz w:val="22"/>
          <w:szCs w:val="22"/>
          <w:lang w:val="ro-RO"/>
        </w:rPr>
        <w:t>a</w:t>
      </w:r>
      <w:r w:rsidR="00A12A1F" w:rsidRPr="00D61619">
        <w:rPr>
          <w:iCs/>
          <w:sz w:val="22"/>
          <w:szCs w:val="22"/>
          <w:lang w:val="ro-RO"/>
        </w:rPr>
        <w:t xml:space="preserve"> </w:t>
      </w:r>
      <w:r w:rsidR="00DE7465" w:rsidRPr="00D61619">
        <w:rPr>
          <w:iCs/>
          <w:sz w:val="22"/>
          <w:szCs w:val="22"/>
          <w:lang w:val="ro-RO"/>
        </w:rPr>
        <w:t>ce privește</w:t>
      </w:r>
      <w:r w:rsidRPr="00D61619">
        <w:rPr>
          <w:iCs/>
          <w:sz w:val="22"/>
          <w:szCs w:val="22"/>
          <w:lang w:val="ro-RO"/>
        </w:rPr>
        <w:t xml:space="preserve"> îmbunătățir</w:t>
      </w:r>
      <w:r w:rsidR="00DE7465" w:rsidRPr="00D61619">
        <w:rPr>
          <w:iCs/>
          <w:sz w:val="22"/>
          <w:szCs w:val="22"/>
          <w:lang w:val="ro-RO"/>
        </w:rPr>
        <w:t>ea</w:t>
      </w:r>
      <w:r w:rsidRPr="00D61619">
        <w:rPr>
          <w:iCs/>
          <w:sz w:val="22"/>
          <w:szCs w:val="22"/>
          <w:lang w:val="ro-RO"/>
        </w:rPr>
        <w:t xml:space="preserve"> acuității vizuale, a fost observat la toți pacienții tratați cu ranibizumab </w:t>
      </w:r>
      <w:r w:rsidR="00E47904" w:rsidRPr="00D61619">
        <w:rPr>
          <w:iCs/>
          <w:sz w:val="22"/>
          <w:szCs w:val="22"/>
          <w:lang w:val="ro-RO"/>
        </w:rPr>
        <w:t>0</w:t>
      </w:r>
      <w:r w:rsidRPr="00D61619">
        <w:rPr>
          <w:iCs/>
          <w:sz w:val="22"/>
          <w:szCs w:val="22"/>
          <w:lang w:val="ro-RO"/>
        </w:rPr>
        <w:t>,</w:t>
      </w:r>
      <w:r w:rsidR="00E47904" w:rsidRPr="00D61619">
        <w:rPr>
          <w:iCs/>
          <w:sz w:val="22"/>
          <w:szCs w:val="22"/>
          <w:lang w:val="ro-RO"/>
        </w:rPr>
        <w:t xml:space="preserve">5 mg </w:t>
      </w:r>
      <w:r w:rsidRPr="00D61619">
        <w:rPr>
          <w:iCs/>
          <w:sz w:val="22"/>
          <w:szCs w:val="22"/>
          <w:lang w:val="ro-RO"/>
        </w:rPr>
        <w:t xml:space="preserve">în </w:t>
      </w:r>
      <w:r w:rsidR="00E47904" w:rsidRPr="00D61619">
        <w:rPr>
          <w:iCs/>
          <w:sz w:val="22"/>
          <w:szCs w:val="22"/>
          <w:lang w:val="ro-RO"/>
        </w:rPr>
        <w:t>monoterap</w:t>
      </w:r>
      <w:r w:rsidRPr="00D61619">
        <w:rPr>
          <w:iCs/>
          <w:sz w:val="22"/>
          <w:szCs w:val="22"/>
          <w:lang w:val="ro-RO"/>
        </w:rPr>
        <w:t xml:space="preserve">ie, indiferent de durata bolii acestora, atât în </w:t>
      </w:r>
      <w:r w:rsidR="00E47904" w:rsidRPr="00D61619">
        <w:rPr>
          <w:iCs/>
          <w:sz w:val="22"/>
          <w:szCs w:val="22"/>
          <w:lang w:val="ro-RO"/>
        </w:rPr>
        <w:t>BRIGHTER</w:t>
      </w:r>
      <w:r w:rsidRPr="00D61619">
        <w:rPr>
          <w:iCs/>
          <w:sz w:val="22"/>
          <w:szCs w:val="22"/>
          <w:lang w:val="ro-RO"/>
        </w:rPr>
        <w:t xml:space="preserve">, cât și în </w:t>
      </w:r>
      <w:r w:rsidR="00E47904" w:rsidRPr="00D61619">
        <w:rPr>
          <w:iCs/>
          <w:sz w:val="22"/>
          <w:szCs w:val="22"/>
          <w:lang w:val="ro-RO"/>
        </w:rPr>
        <w:t xml:space="preserve">CRYSTAL. </w:t>
      </w:r>
      <w:r w:rsidRPr="00D61619">
        <w:rPr>
          <w:iCs/>
          <w:sz w:val="22"/>
          <w:szCs w:val="22"/>
          <w:lang w:val="ro-RO"/>
        </w:rPr>
        <w:t>La pacienții</w:t>
      </w:r>
      <w:r w:rsidR="00E47904" w:rsidRPr="00D61619">
        <w:rPr>
          <w:iCs/>
          <w:sz w:val="22"/>
          <w:szCs w:val="22"/>
          <w:lang w:val="ro-RO"/>
        </w:rPr>
        <w:t xml:space="preserve"> </w:t>
      </w:r>
      <w:r w:rsidRPr="00D61619">
        <w:rPr>
          <w:iCs/>
          <w:sz w:val="22"/>
          <w:szCs w:val="22"/>
          <w:lang w:val="ro-RO"/>
        </w:rPr>
        <w:t>cu o durată a bolii de</w:t>
      </w:r>
      <w:r w:rsidR="00E47904" w:rsidRPr="00D61619">
        <w:rPr>
          <w:iCs/>
          <w:sz w:val="22"/>
          <w:szCs w:val="22"/>
          <w:lang w:val="ro-RO"/>
        </w:rPr>
        <w:t xml:space="preserve"> &lt;3 </w:t>
      </w:r>
      <w:r w:rsidRPr="00D61619">
        <w:rPr>
          <w:iCs/>
          <w:sz w:val="22"/>
          <w:szCs w:val="22"/>
          <w:lang w:val="ro-RO"/>
        </w:rPr>
        <w:t>luni, în luna 1</w:t>
      </w:r>
      <w:r w:rsidR="009B40A4" w:rsidRPr="00D61619">
        <w:rPr>
          <w:iCs/>
          <w:sz w:val="22"/>
          <w:szCs w:val="22"/>
          <w:lang w:val="ro-RO"/>
        </w:rPr>
        <w:t>,</w:t>
      </w:r>
      <w:r w:rsidRPr="00D61619">
        <w:rPr>
          <w:iCs/>
          <w:sz w:val="22"/>
          <w:szCs w:val="22"/>
          <w:lang w:val="ro-RO"/>
        </w:rPr>
        <w:t xml:space="preserve"> a fost observată o creștere a acuității vizuale cu</w:t>
      </w:r>
      <w:r w:rsidR="00E47904" w:rsidRPr="00D61619">
        <w:rPr>
          <w:iCs/>
          <w:sz w:val="22"/>
          <w:szCs w:val="22"/>
          <w:lang w:val="ro-RO"/>
        </w:rPr>
        <w:t xml:space="preserve"> 13</w:t>
      </w:r>
      <w:r w:rsidRPr="00D61619">
        <w:rPr>
          <w:iCs/>
          <w:sz w:val="22"/>
          <w:szCs w:val="22"/>
          <w:lang w:val="ro-RO"/>
        </w:rPr>
        <w:t>,</w:t>
      </w:r>
      <w:r w:rsidR="00E47904" w:rsidRPr="00D61619">
        <w:rPr>
          <w:iCs/>
          <w:sz w:val="22"/>
          <w:szCs w:val="22"/>
          <w:lang w:val="ro-RO"/>
        </w:rPr>
        <w:t xml:space="preserve">3 </w:t>
      </w:r>
      <w:r w:rsidRPr="00D61619">
        <w:rPr>
          <w:iCs/>
          <w:sz w:val="22"/>
          <w:szCs w:val="22"/>
          <w:lang w:val="ro-RO"/>
        </w:rPr>
        <w:t>și</w:t>
      </w:r>
      <w:r w:rsidR="00E47904" w:rsidRPr="00D61619">
        <w:rPr>
          <w:iCs/>
          <w:sz w:val="22"/>
          <w:szCs w:val="22"/>
          <w:lang w:val="ro-RO"/>
        </w:rPr>
        <w:t xml:space="preserve"> 10</w:t>
      </w:r>
      <w:r w:rsidRPr="00D61619">
        <w:rPr>
          <w:iCs/>
          <w:sz w:val="22"/>
          <w:szCs w:val="22"/>
          <w:lang w:val="ro-RO"/>
        </w:rPr>
        <w:t>,</w:t>
      </w:r>
      <w:r w:rsidR="00E47904" w:rsidRPr="00D61619">
        <w:rPr>
          <w:iCs/>
          <w:sz w:val="22"/>
          <w:szCs w:val="22"/>
          <w:lang w:val="ro-RO"/>
        </w:rPr>
        <w:t>0 </w:t>
      </w:r>
      <w:r w:rsidRPr="00D61619">
        <w:rPr>
          <w:iCs/>
          <w:sz w:val="22"/>
          <w:szCs w:val="22"/>
          <w:lang w:val="ro-RO"/>
        </w:rPr>
        <w:t>litere</w:t>
      </w:r>
      <w:r w:rsidR="00E47904" w:rsidRPr="00D61619">
        <w:rPr>
          <w:iCs/>
          <w:sz w:val="22"/>
          <w:szCs w:val="22"/>
          <w:lang w:val="ro-RO"/>
        </w:rPr>
        <w:t xml:space="preserve">; </w:t>
      </w:r>
      <w:r w:rsidRPr="00D61619">
        <w:rPr>
          <w:iCs/>
          <w:sz w:val="22"/>
          <w:szCs w:val="22"/>
          <w:lang w:val="ro-RO"/>
        </w:rPr>
        <w:t>și 17,</w:t>
      </w:r>
      <w:r w:rsidR="00E47904" w:rsidRPr="00D61619">
        <w:rPr>
          <w:iCs/>
          <w:sz w:val="22"/>
          <w:szCs w:val="22"/>
          <w:lang w:val="ro-RO"/>
        </w:rPr>
        <w:t xml:space="preserve">7 </w:t>
      </w:r>
      <w:r w:rsidRPr="00D61619">
        <w:rPr>
          <w:iCs/>
          <w:sz w:val="22"/>
          <w:szCs w:val="22"/>
          <w:lang w:val="ro-RO"/>
        </w:rPr>
        <w:t>și 13,</w:t>
      </w:r>
      <w:r w:rsidR="00E47904" w:rsidRPr="00D61619">
        <w:rPr>
          <w:iCs/>
          <w:sz w:val="22"/>
          <w:szCs w:val="22"/>
          <w:lang w:val="ro-RO"/>
        </w:rPr>
        <w:t>2 </w:t>
      </w:r>
      <w:r w:rsidRPr="00D61619">
        <w:rPr>
          <w:iCs/>
          <w:sz w:val="22"/>
          <w:szCs w:val="22"/>
          <w:lang w:val="ro-RO"/>
        </w:rPr>
        <w:t>litere în luna 24 î</w:t>
      </w:r>
      <w:r w:rsidR="00E47904" w:rsidRPr="00D61619">
        <w:rPr>
          <w:iCs/>
          <w:sz w:val="22"/>
          <w:szCs w:val="22"/>
          <w:lang w:val="ro-RO"/>
        </w:rPr>
        <w:t>n BRIGHTER</w:t>
      </w:r>
      <w:r w:rsidRPr="00D61619">
        <w:rPr>
          <w:iCs/>
          <w:sz w:val="22"/>
          <w:szCs w:val="22"/>
          <w:lang w:val="ro-RO"/>
        </w:rPr>
        <w:t xml:space="preserve">, respectiv </w:t>
      </w:r>
      <w:r w:rsidR="00E47904" w:rsidRPr="00D61619">
        <w:rPr>
          <w:iCs/>
          <w:sz w:val="22"/>
          <w:szCs w:val="22"/>
          <w:lang w:val="ro-RO"/>
        </w:rPr>
        <w:t xml:space="preserve">CRYSTAL. </w:t>
      </w:r>
      <w:r w:rsidRPr="00D61619">
        <w:rPr>
          <w:color w:val="000000"/>
          <w:sz w:val="22"/>
          <w:szCs w:val="22"/>
          <w:lang w:val="ro-RO"/>
        </w:rPr>
        <w:t xml:space="preserve">Îmbunătăţirea acuităţii vizuale la pacienții cu </w:t>
      </w:r>
      <w:r w:rsidRPr="00D61619">
        <w:rPr>
          <w:iCs/>
          <w:sz w:val="22"/>
          <w:szCs w:val="22"/>
          <w:lang w:val="ro-RO"/>
        </w:rPr>
        <w:t>o durată a bolii</w:t>
      </w:r>
      <w:r w:rsidR="00E47904" w:rsidRPr="00D61619">
        <w:rPr>
          <w:iCs/>
          <w:sz w:val="22"/>
          <w:szCs w:val="22"/>
          <w:lang w:val="ro-RO"/>
        </w:rPr>
        <w:t xml:space="preserve"> ≥12 </w:t>
      </w:r>
      <w:r w:rsidRPr="00D61619">
        <w:rPr>
          <w:iCs/>
          <w:sz w:val="22"/>
          <w:szCs w:val="22"/>
          <w:lang w:val="ro-RO"/>
        </w:rPr>
        <w:t>luni</w:t>
      </w:r>
      <w:r w:rsidR="00E47904" w:rsidRPr="00D61619">
        <w:rPr>
          <w:iCs/>
          <w:sz w:val="22"/>
          <w:szCs w:val="22"/>
          <w:lang w:val="ro-RO"/>
        </w:rPr>
        <w:t xml:space="preserve"> </w:t>
      </w:r>
      <w:r w:rsidRPr="00D61619">
        <w:rPr>
          <w:iCs/>
          <w:sz w:val="22"/>
          <w:szCs w:val="22"/>
          <w:lang w:val="ro-RO"/>
        </w:rPr>
        <w:t xml:space="preserve">a fost de </w:t>
      </w:r>
      <w:r w:rsidR="00E47904" w:rsidRPr="00D61619">
        <w:rPr>
          <w:iCs/>
          <w:sz w:val="22"/>
          <w:szCs w:val="22"/>
          <w:lang w:val="ro-RO"/>
        </w:rPr>
        <w:t>8</w:t>
      </w:r>
      <w:r w:rsidRPr="00D61619">
        <w:rPr>
          <w:iCs/>
          <w:sz w:val="22"/>
          <w:szCs w:val="22"/>
          <w:lang w:val="ro-RO"/>
        </w:rPr>
        <w:t>,</w:t>
      </w:r>
      <w:r w:rsidR="00E47904" w:rsidRPr="00D61619">
        <w:rPr>
          <w:iCs/>
          <w:sz w:val="22"/>
          <w:szCs w:val="22"/>
          <w:lang w:val="ro-RO"/>
        </w:rPr>
        <w:t>6</w:t>
      </w:r>
      <w:r w:rsidRPr="00D61619">
        <w:rPr>
          <w:iCs/>
          <w:sz w:val="22"/>
          <w:szCs w:val="22"/>
          <w:lang w:val="ro-RO"/>
        </w:rPr>
        <w:t xml:space="preserve">, respectiv </w:t>
      </w:r>
      <w:r w:rsidR="00E47904" w:rsidRPr="00D61619">
        <w:rPr>
          <w:iCs/>
          <w:sz w:val="22"/>
          <w:szCs w:val="22"/>
          <w:lang w:val="ro-RO"/>
        </w:rPr>
        <w:t>8</w:t>
      </w:r>
      <w:r w:rsidRPr="00D61619">
        <w:rPr>
          <w:iCs/>
          <w:sz w:val="22"/>
          <w:szCs w:val="22"/>
          <w:lang w:val="ro-RO"/>
        </w:rPr>
        <w:t>,</w:t>
      </w:r>
      <w:r w:rsidR="00E47904" w:rsidRPr="00D61619">
        <w:rPr>
          <w:iCs/>
          <w:sz w:val="22"/>
          <w:szCs w:val="22"/>
          <w:lang w:val="ro-RO"/>
        </w:rPr>
        <w:t>4 l</w:t>
      </w:r>
      <w:r w:rsidRPr="00D61619">
        <w:rPr>
          <w:iCs/>
          <w:sz w:val="22"/>
          <w:szCs w:val="22"/>
          <w:lang w:val="ro-RO"/>
        </w:rPr>
        <w:t>itere în cele două studii</w:t>
      </w:r>
      <w:r w:rsidR="00E47904" w:rsidRPr="00D61619">
        <w:rPr>
          <w:iCs/>
          <w:sz w:val="22"/>
          <w:szCs w:val="22"/>
          <w:lang w:val="ro-RO"/>
        </w:rPr>
        <w:t xml:space="preserve">. </w:t>
      </w:r>
      <w:r w:rsidRPr="00D61619">
        <w:rPr>
          <w:iCs/>
          <w:sz w:val="22"/>
          <w:szCs w:val="22"/>
          <w:lang w:val="ro-RO"/>
        </w:rPr>
        <w:t>Trebuie avută în vedere începerea tratamentului la momentul stabilirii diagnosticului</w:t>
      </w:r>
      <w:r w:rsidR="00E47904" w:rsidRPr="00D61619">
        <w:rPr>
          <w:iCs/>
          <w:sz w:val="22"/>
          <w:szCs w:val="22"/>
          <w:lang w:val="ro-RO"/>
        </w:rPr>
        <w:t>.</w:t>
      </w:r>
    </w:p>
    <w:p w14:paraId="0587559E" w14:textId="77777777" w:rsidR="00E47904" w:rsidRPr="00D61619" w:rsidRDefault="00E47904" w:rsidP="00B6409E">
      <w:pPr>
        <w:pStyle w:val="Text"/>
        <w:widowControl w:val="0"/>
        <w:spacing w:before="0"/>
        <w:jc w:val="left"/>
        <w:rPr>
          <w:sz w:val="22"/>
          <w:szCs w:val="22"/>
          <w:lang w:val="ro-RO"/>
        </w:rPr>
      </w:pPr>
    </w:p>
    <w:p w14:paraId="33EC4F4A" w14:textId="77777777" w:rsidR="00E47904" w:rsidRPr="00D61619" w:rsidRDefault="005D5769" w:rsidP="00B6409E">
      <w:pPr>
        <w:widowControl w:val="0"/>
        <w:tabs>
          <w:tab w:val="clear" w:pos="567"/>
        </w:tabs>
        <w:spacing w:line="240" w:lineRule="auto"/>
        <w:rPr>
          <w:color w:val="000000"/>
          <w:lang w:val="ro-RO"/>
        </w:rPr>
      </w:pPr>
      <w:r w:rsidRPr="00D61619">
        <w:rPr>
          <w:szCs w:val="22"/>
          <w:lang w:val="ro-RO"/>
        </w:rPr>
        <w:t xml:space="preserve">Profilul de siguranță pe termen lung al </w:t>
      </w:r>
      <w:r w:rsidR="00E47904" w:rsidRPr="00D61619">
        <w:rPr>
          <w:szCs w:val="22"/>
          <w:lang w:val="ro-RO"/>
        </w:rPr>
        <w:t>ranibizumab observ</w:t>
      </w:r>
      <w:r w:rsidRPr="00D61619">
        <w:rPr>
          <w:szCs w:val="22"/>
          <w:lang w:val="ro-RO"/>
        </w:rPr>
        <w:t xml:space="preserve">at în studiile cu durata de 24 luni corespunde profilului de siguranță cunoscut al </w:t>
      </w:r>
      <w:r w:rsidR="00E47904" w:rsidRPr="00D61619">
        <w:rPr>
          <w:szCs w:val="22"/>
          <w:lang w:val="ro-RO"/>
        </w:rPr>
        <w:t>Lucentis.</w:t>
      </w:r>
    </w:p>
    <w:p w14:paraId="0BAA88E7" w14:textId="77777777" w:rsidR="00542C8A" w:rsidRPr="00D61619" w:rsidRDefault="00542C8A" w:rsidP="00B6409E">
      <w:pPr>
        <w:widowControl w:val="0"/>
        <w:tabs>
          <w:tab w:val="clear" w:pos="567"/>
        </w:tabs>
        <w:spacing w:line="240" w:lineRule="auto"/>
        <w:textAlignment w:val="top"/>
        <w:rPr>
          <w:color w:val="000000"/>
          <w:lang w:val="ro-RO"/>
        </w:rPr>
      </w:pPr>
    </w:p>
    <w:p w14:paraId="2852B02E" w14:textId="77777777" w:rsidR="00542C8A" w:rsidRPr="00D61619" w:rsidRDefault="00542C8A" w:rsidP="00B6409E">
      <w:pPr>
        <w:keepNext/>
        <w:widowControl w:val="0"/>
        <w:tabs>
          <w:tab w:val="clear" w:pos="567"/>
        </w:tabs>
        <w:autoSpaceDE w:val="0"/>
        <w:autoSpaceDN w:val="0"/>
        <w:adjustRightInd w:val="0"/>
        <w:spacing w:line="240" w:lineRule="auto"/>
        <w:rPr>
          <w:bCs/>
          <w:iCs/>
          <w:color w:val="000000"/>
          <w:szCs w:val="22"/>
          <w:u w:val="single"/>
          <w:lang w:val="ro-RO"/>
        </w:rPr>
      </w:pPr>
      <w:r w:rsidRPr="00D61619">
        <w:rPr>
          <w:bCs/>
          <w:iCs/>
          <w:color w:val="000000"/>
          <w:szCs w:val="22"/>
          <w:u w:val="single"/>
          <w:lang w:val="ro-RO"/>
        </w:rPr>
        <w:t>Copii şi adolescenţi</w:t>
      </w:r>
    </w:p>
    <w:p w14:paraId="353639A2" w14:textId="77777777" w:rsidR="00542C8A" w:rsidRPr="00D61619" w:rsidRDefault="00542C8A" w:rsidP="006B5840">
      <w:pPr>
        <w:keepNext/>
        <w:widowControl w:val="0"/>
        <w:tabs>
          <w:tab w:val="clear" w:pos="567"/>
        </w:tabs>
        <w:autoSpaceDE w:val="0"/>
        <w:autoSpaceDN w:val="0"/>
        <w:adjustRightInd w:val="0"/>
        <w:spacing w:line="240" w:lineRule="auto"/>
        <w:rPr>
          <w:bCs/>
          <w:iCs/>
          <w:color w:val="000000"/>
          <w:szCs w:val="22"/>
          <w:lang w:val="ro-RO"/>
        </w:rPr>
      </w:pPr>
    </w:p>
    <w:p w14:paraId="7C4DD2C4" w14:textId="77777777" w:rsidR="00E25A81" w:rsidRPr="00D61619" w:rsidRDefault="00980885" w:rsidP="00B6409E">
      <w:pPr>
        <w:keepNext/>
        <w:widowControl w:val="0"/>
        <w:tabs>
          <w:tab w:val="clear" w:pos="567"/>
        </w:tabs>
        <w:spacing w:line="240" w:lineRule="auto"/>
        <w:rPr>
          <w:i/>
          <w:color w:val="000000"/>
          <w:u w:val="single"/>
          <w:lang w:val="es-ES"/>
        </w:rPr>
      </w:pPr>
      <w:proofErr w:type="spellStart"/>
      <w:r w:rsidRPr="00D61619">
        <w:rPr>
          <w:i/>
          <w:color w:val="000000"/>
          <w:u w:val="single"/>
          <w:lang w:val="es-ES"/>
        </w:rPr>
        <w:t>Tratamentul</w:t>
      </w:r>
      <w:proofErr w:type="spellEnd"/>
      <w:r w:rsidR="00E25A81" w:rsidRPr="00D61619">
        <w:rPr>
          <w:i/>
          <w:color w:val="000000"/>
          <w:u w:val="single"/>
          <w:lang w:val="es-ES"/>
        </w:rPr>
        <w:t xml:space="preserve"> ROP </w:t>
      </w:r>
      <w:r w:rsidRPr="00D61619">
        <w:rPr>
          <w:i/>
          <w:color w:val="000000"/>
          <w:u w:val="single"/>
          <w:lang w:val="es-ES"/>
        </w:rPr>
        <w:t>la</w:t>
      </w:r>
      <w:r w:rsidR="00E25A81" w:rsidRPr="00D61619">
        <w:rPr>
          <w:i/>
          <w:color w:val="000000"/>
          <w:u w:val="single"/>
          <w:lang w:val="es-ES"/>
        </w:rPr>
        <w:t xml:space="preserve"> </w:t>
      </w:r>
      <w:proofErr w:type="spellStart"/>
      <w:r w:rsidR="00515650" w:rsidRPr="00D61619">
        <w:rPr>
          <w:i/>
          <w:color w:val="000000"/>
          <w:u w:val="single"/>
          <w:lang w:val="es-ES"/>
        </w:rPr>
        <w:t>copii</w:t>
      </w:r>
      <w:r w:rsidR="00792478" w:rsidRPr="00D61619">
        <w:rPr>
          <w:i/>
          <w:color w:val="000000"/>
          <w:u w:val="single"/>
          <w:lang w:val="es-ES"/>
        </w:rPr>
        <w:t>i</w:t>
      </w:r>
      <w:proofErr w:type="spellEnd"/>
      <w:r w:rsidR="007C32CF" w:rsidRPr="00D61619">
        <w:rPr>
          <w:i/>
          <w:color w:val="000000"/>
          <w:u w:val="single"/>
          <w:lang w:val="es-ES"/>
        </w:rPr>
        <w:t xml:space="preserve"> </w:t>
      </w:r>
      <w:proofErr w:type="spellStart"/>
      <w:r w:rsidR="007C32CF" w:rsidRPr="00D61619">
        <w:rPr>
          <w:i/>
          <w:color w:val="000000"/>
          <w:u w:val="single"/>
          <w:lang w:val="es-ES"/>
        </w:rPr>
        <w:t>născuți</w:t>
      </w:r>
      <w:proofErr w:type="spellEnd"/>
      <w:r w:rsidR="007C32CF" w:rsidRPr="00D61619">
        <w:rPr>
          <w:i/>
          <w:color w:val="000000"/>
          <w:u w:val="single"/>
          <w:lang w:val="es-ES"/>
        </w:rPr>
        <w:t xml:space="preserve"> </w:t>
      </w:r>
      <w:proofErr w:type="spellStart"/>
      <w:r w:rsidR="007C32CF" w:rsidRPr="00D61619">
        <w:rPr>
          <w:i/>
          <w:color w:val="000000"/>
          <w:u w:val="single"/>
          <w:lang w:val="es-ES"/>
        </w:rPr>
        <w:t>prematur</w:t>
      </w:r>
      <w:proofErr w:type="spellEnd"/>
    </w:p>
    <w:p w14:paraId="509B9E04" w14:textId="77777777" w:rsidR="00E25A81" w:rsidRPr="00D61619" w:rsidRDefault="00980885" w:rsidP="00B6409E">
      <w:pPr>
        <w:pStyle w:val="Text"/>
        <w:widowControl w:val="0"/>
        <w:spacing w:before="0"/>
        <w:jc w:val="left"/>
        <w:rPr>
          <w:sz w:val="22"/>
          <w:szCs w:val="22"/>
          <w:lang w:val="fr-CH"/>
        </w:rPr>
      </w:pPr>
      <w:proofErr w:type="spellStart"/>
      <w:r w:rsidRPr="00D61619">
        <w:rPr>
          <w:sz w:val="22"/>
          <w:szCs w:val="22"/>
          <w:lang w:val="es-ES"/>
        </w:rPr>
        <w:t>Siguranța</w:t>
      </w:r>
      <w:proofErr w:type="spellEnd"/>
      <w:r w:rsidRPr="00D61619">
        <w:rPr>
          <w:sz w:val="22"/>
          <w:szCs w:val="22"/>
          <w:lang w:val="es-ES"/>
        </w:rPr>
        <w:t xml:space="preserve"> </w:t>
      </w:r>
      <w:proofErr w:type="spellStart"/>
      <w:r w:rsidRPr="00D61619">
        <w:rPr>
          <w:sz w:val="22"/>
          <w:szCs w:val="22"/>
          <w:lang w:val="es-ES"/>
        </w:rPr>
        <w:t>și</w:t>
      </w:r>
      <w:proofErr w:type="spellEnd"/>
      <w:r w:rsidRPr="00D61619">
        <w:rPr>
          <w:sz w:val="22"/>
          <w:szCs w:val="22"/>
          <w:lang w:val="es-ES"/>
        </w:rPr>
        <w:t xml:space="preserve"> </w:t>
      </w:r>
      <w:proofErr w:type="spellStart"/>
      <w:r w:rsidRPr="00D61619">
        <w:rPr>
          <w:sz w:val="22"/>
          <w:szCs w:val="22"/>
          <w:lang w:val="es-ES"/>
        </w:rPr>
        <w:t>eficacitatea</w:t>
      </w:r>
      <w:proofErr w:type="spellEnd"/>
      <w:r w:rsidR="00E25A81" w:rsidRPr="00D61619">
        <w:rPr>
          <w:sz w:val="22"/>
          <w:szCs w:val="22"/>
          <w:lang w:val="es-ES"/>
        </w:rPr>
        <w:t xml:space="preserve"> </w:t>
      </w:r>
      <w:proofErr w:type="spellStart"/>
      <w:r w:rsidR="00E25A81" w:rsidRPr="00D61619">
        <w:rPr>
          <w:sz w:val="22"/>
          <w:szCs w:val="22"/>
          <w:lang w:val="es-ES"/>
        </w:rPr>
        <w:t>clinic</w:t>
      </w:r>
      <w:r w:rsidRPr="00D61619">
        <w:rPr>
          <w:sz w:val="22"/>
          <w:szCs w:val="22"/>
          <w:lang w:val="es-ES"/>
        </w:rPr>
        <w:t>ă</w:t>
      </w:r>
      <w:proofErr w:type="spellEnd"/>
      <w:r w:rsidRPr="00D61619">
        <w:rPr>
          <w:sz w:val="22"/>
          <w:szCs w:val="22"/>
          <w:lang w:val="es-ES"/>
        </w:rPr>
        <w:t xml:space="preserve"> a </w:t>
      </w:r>
      <w:proofErr w:type="spellStart"/>
      <w:r w:rsidR="00E25A81" w:rsidRPr="00D61619">
        <w:rPr>
          <w:sz w:val="22"/>
          <w:szCs w:val="22"/>
          <w:lang w:val="es-ES"/>
        </w:rPr>
        <w:t>Lucentis</w:t>
      </w:r>
      <w:proofErr w:type="spellEnd"/>
      <w:r w:rsidR="00E25A81" w:rsidRPr="00D61619">
        <w:rPr>
          <w:sz w:val="22"/>
          <w:szCs w:val="22"/>
          <w:lang w:val="es-ES"/>
        </w:rPr>
        <w:t xml:space="preserve"> 0</w:t>
      </w:r>
      <w:r w:rsidRPr="00D61619">
        <w:rPr>
          <w:sz w:val="22"/>
          <w:szCs w:val="22"/>
          <w:lang w:val="es-ES"/>
        </w:rPr>
        <w:t>,</w:t>
      </w:r>
      <w:r w:rsidR="00E25A81" w:rsidRPr="00D61619">
        <w:rPr>
          <w:sz w:val="22"/>
          <w:szCs w:val="22"/>
          <w:lang w:val="es-ES"/>
        </w:rPr>
        <w:t xml:space="preserve">2 mg </w:t>
      </w:r>
      <w:proofErr w:type="spellStart"/>
      <w:r w:rsidRPr="00D61619">
        <w:rPr>
          <w:sz w:val="22"/>
          <w:szCs w:val="22"/>
          <w:lang w:val="es-ES"/>
        </w:rPr>
        <w:t>pentru</w:t>
      </w:r>
      <w:proofErr w:type="spellEnd"/>
      <w:r w:rsidRPr="00D61619">
        <w:rPr>
          <w:sz w:val="22"/>
          <w:szCs w:val="22"/>
          <w:lang w:val="es-ES"/>
        </w:rPr>
        <w:t xml:space="preserve"> </w:t>
      </w:r>
      <w:proofErr w:type="spellStart"/>
      <w:r w:rsidRPr="00D61619">
        <w:rPr>
          <w:sz w:val="22"/>
          <w:szCs w:val="22"/>
          <w:lang w:val="es-ES"/>
        </w:rPr>
        <w:t>tratarea</w:t>
      </w:r>
      <w:proofErr w:type="spellEnd"/>
      <w:r w:rsidRPr="00D61619">
        <w:rPr>
          <w:sz w:val="22"/>
          <w:szCs w:val="22"/>
          <w:lang w:val="es-ES"/>
        </w:rPr>
        <w:t xml:space="preserve"> </w:t>
      </w:r>
      <w:r w:rsidR="00E25A81" w:rsidRPr="00D61619">
        <w:rPr>
          <w:sz w:val="22"/>
          <w:szCs w:val="22"/>
          <w:lang w:val="es-ES"/>
        </w:rPr>
        <w:t xml:space="preserve">ROP </w:t>
      </w:r>
      <w:r w:rsidRPr="00D61619">
        <w:rPr>
          <w:sz w:val="22"/>
          <w:szCs w:val="22"/>
          <w:lang w:val="es-ES"/>
        </w:rPr>
        <w:t>la</w:t>
      </w:r>
      <w:r w:rsidR="00E25A81" w:rsidRPr="00D61619">
        <w:rPr>
          <w:sz w:val="22"/>
          <w:szCs w:val="22"/>
          <w:lang w:val="es-ES"/>
        </w:rPr>
        <w:t xml:space="preserve"> </w:t>
      </w:r>
      <w:proofErr w:type="spellStart"/>
      <w:r w:rsidR="00515650" w:rsidRPr="00D61619">
        <w:rPr>
          <w:sz w:val="22"/>
          <w:szCs w:val="22"/>
          <w:lang w:val="es-ES"/>
        </w:rPr>
        <w:t>copi</w:t>
      </w:r>
      <w:r w:rsidR="00792478" w:rsidRPr="00D61619">
        <w:rPr>
          <w:sz w:val="22"/>
          <w:szCs w:val="22"/>
          <w:lang w:val="es-ES"/>
        </w:rPr>
        <w:t>i</w:t>
      </w:r>
      <w:r w:rsidR="00515650" w:rsidRPr="00D61619">
        <w:rPr>
          <w:sz w:val="22"/>
          <w:szCs w:val="22"/>
          <w:lang w:val="es-ES"/>
        </w:rPr>
        <w:t>i</w:t>
      </w:r>
      <w:proofErr w:type="spellEnd"/>
      <w:r w:rsidR="007C32CF" w:rsidRPr="00D61619">
        <w:rPr>
          <w:sz w:val="22"/>
          <w:szCs w:val="22"/>
          <w:lang w:val="es-ES"/>
        </w:rPr>
        <w:t xml:space="preserve"> </w:t>
      </w:r>
      <w:proofErr w:type="spellStart"/>
      <w:r w:rsidR="007C32CF" w:rsidRPr="00D61619">
        <w:rPr>
          <w:sz w:val="22"/>
          <w:szCs w:val="22"/>
          <w:lang w:val="es-ES"/>
        </w:rPr>
        <w:t>născuți</w:t>
      </w:r>
      <w:proofErr w:type="spellEnd"/>
      <w:r w:rsidR="007C32CF" w:rsidRPr="00D61619">
        <w:rPr>
          <w:sz w:val="22"/>
          <w:szCs w:val="22"/>
          <w:lang w:val="es-ES"/>
        </w:rPr>
        <w:t xml:space="preserve"> </w:t>
      </w:r>
      <w:proofErr w:type="spellStart"/>
      <w:r w:rsidR="007C32CF" w:rsidRPr="00D61619">
        <w:rPr>
          <w:sz w:val="22"/>
          <w:szCs w:val="22"/>
          <w:lang w:val="es-ES"/>
        </w:rPr>
        <w:t>prematur</w:t>
      </w:r>
      <w:proofErr w:type="spellEnd"/>
      <w:r w:rsidR="00E25A81" w:rsidRPr="00D61619">
        <w:rPr>
          <w:sz w:val="22"/>
          <w:szCs w:val="22"/>
          <w:lang w:val="es-ES"/>
        </w:rPr>
        <w:t xml:space="preserve"> </w:t>
      </w:r>
      <w:proofErr w:type="spellStart"/>
      <w:r w:rsidRPr="00D61619">
        <w:rPr>
          <w:sz w:val="22"/>
          <w:szCs w:val="22"/>
          <w:lang w:val="es-ES"/>
        </w:rPr>
        <w:t>au</w:t>
      </w:r>
      <w:proofErr w:type="spellEnd"/>
      <w:r w:rsidRPr="00D61619">
        <w:rPr>
          <w:sz w:val="22"/>
          <w:szCs w:val="22"/>
          <w:lang w:val="es-ES"/>
        </w:rPr>
        <w:t xml:space="preserve"> </w:t>
      </w:r>
      <w:proofErr w:type="spellStart"/>
      <w:r w:rsidRPr="00D61619">
        <w:rPr>
          <w:sz w:val="22"/>
          <w:szCs w:val="22"/>
          <w:lang w:val="es-ES"/>
        </w:rPr>
        <w:t>fost</w:t>
      </w:r>
      <w:proofErr w:type="spellEnd"/>
      <w:r w:rsidRPr="00D61619">
        <w:rPr>
          <w:sz w:val="22"/>
          <w:szCs w:val="22"/>
          <w:lang w:val="es-ES"/>
        </w:rPr>
        <w:t xml:space="preserve"> </w:t>
      </w:r>
      <w:proofErr w:type="spellStart"/>
      <w:r w:rsidRPr="00D61619">
        <w:rPr>
          <w:sz w:val="22"/>
          <w:szCs w:val="22"/>
          <w:lang w:val="es-ES"/>
        </w:rPr>
        <w:t>evaluate</w:t>
      </w:r>
      <w:proofErr w:type="spellEnd"/>
      <w:r w:rsidRPr="00D61619">
        <w:rPr>
          <w:sz w:val="22"/>
          <w:szCs w:val="22"/>
          <w:lang w:val="es-ES"/>
        </w:rPr>
        <w:t xml:space="preserve"> pe</w:t>
      </w:r>
      <w:r w:rsidR="006C0152" w:rsidRPr="00D61619">
        <w:rPr>
          <w:sz w:val="22"/>
          <w:szCs w:val="22"/>
          <w:lang w:val="es-ES"/>
        </w:rPr>
        <w:t xml:space="preserve"> </w:t>
      </w:r>
      <w:r w:rsidRPr="00D61619">
        <w:rPr>
          <w:sz w:val="22"/>
          <w:szCs w:val="22"/>
          <w:lang w:val="es-ES"/>
        </w:rPr>
        <w:t xml:space="preserve">baza </w:t>
      </w:r>
      <w:proofErr w:type="spellStart"/>
      <w:r w:rsidRPr="00D61619">
        <w:rPr>
          <w:sz w:val="22"/>
          <w:szCs w:val="22"/>
          <w:lang w:val="es-ES"/>
        </w:rPr>
        <w:t>unor</w:t>
      </w:r>
      <w:proofErr w:type="spellEnd"/>
      <w:r w:rsidRPr="00D61619">
        <w:rPr>
          <w:sz w:val="22"/>
          <w:szCs w:val="22"/>
          <w:lang w:val="es-ES"/>
        </w:rPr>
        <w:t xml:space="preserve"> date la 6 </w:t>
      </w:r>
      <w:proofErr w:type="spellStart"/>
      <w:r w:rsidRPr="00D61619">
        <w:rPr>
          <w:sz w:val="22"/>
          <w:szCs w:val="22"/>
          <w:lang w:val="es-ES"/>
        </w:rPr>
        <w:t>luni</w:t>
      </w:r>
      <w:proofErr w:type="spellEnd"/>
      <w:r w:rsidRPr="00D61619">
        <w:rPr>
          <w:sz w:val="22"/>
          <w:szCs w:val="22"/>
          <w:lang w:val="es-ES"/>
        </w:rPr>
        <w:t xml:space="preserve"> din </w:t>
      </w:r>
      <w:proofErr w:type="spellStart"/>
      <w:r w:rsidRPr="00D61619">
        <w:rPr>
          <w:sz w:val="22"/>
          <w:szCs w:val="22"/>
          <w:lang w:val="es-ES"/>
        </w:rPr>
        <w:t>studiul</w:t>
      </w:r>
      <w:proofErr w:type="spellEnd"/>
      <w:r w:rsidRPr="00D61619">
        <w:rPr>
          <w:sz w:val="22"/>
          <w:szCs w:val="22"/>
          <w:lang w:val="es-ES"/>
        </w:rPr>
        <w:t xml:space="preserve"> H2301 (RAINBOW), </w:t>
      </w:r>
      <w:proofErr w:type="spellStart"/>
      <w:r w:rsidR="00E25A81" w:rsidRPr="00D61619">
        <w:rPr>
          <w:sz w:val="22"/>
          <w:szCs w:val="22"/>
          <w:lang w:val="es-ES"/>
        </w:rPr>
        <w:t>randomi</w:t>
      </w:r>
      <w:r w:rsidRPr="00D61619">
        <w:rPr>
          <w:sz w:val="22"/>
          <w:szCs w:val="22"/>
          <w:lang w:val="es-ES"/>
        </w:rPr>
        <w:t>zat</w:t>
      </w:r>
      <w:proofErr w:type="spellEnd"/>
      <w:r w:rsidRPr="00D61619">
        <w:rPr>
          <w:sz w:val="22"/>
          <w:szCs w:val="22"/>
          <w:lang w:val="es-ES"/>
        </w:rPr>
        <w:t xml:space="preserve">, </w:t>
      </w:r>
      <w:proofErr w:type="spellStart"/>
      <w:r w:rsidRPr="00D61619">
        <w:rPr>
          <w:sz w:val="22"/>
          <w:szCs w:val="22"/>
          <w:lang w:val="es-ES"/>
        </w:rPr>
        <w:t>deschis</w:t>
      </w:r>
      <w:proofErr w:type="spellEnd"/>
      <w:r w:rsidRPr="00D61619">
        <w:rPr>
          <w:sz w:val="22"/>
          <w:szCs w:val="22"/>
          <w:lang w:val="es-ES"/>
        </w:rPr>
        <w:t xml:space="preserve">, </w:t>
      </w:r>
      <w:proofErr w:type="spellStart"/>
      <w:r w:rsidRPr="00D61619">
        <w:rPr>
          <w:sz w:val="22"/>
          <w:szCs w:val="22"/>
          <w:lang w:val="es-ES"/>
        </w:rPr>
        <w:t>cu</w:t>
      </w:r>
      <w:proofErr w:type="spellEnd"/>
      <w:r w:rsidRPr="00D61619">
        <w:rPr>
          <w:sz w:val="22"/>
          <w:szCs w:val="22"/>
          <w:lang w:val="es-ES"/>
        </w:rPr>
        <w:t xml:space="preserve"> 3 </w:t>
      </w:r>
      <w:proofErr w:type="spellStart"/>
      <w:r w:rsidRPr="00D61619">
        <w:rPr>
          <w:sz w:val="22"/>
          <w:szCs w:val="22"/>
          <w:lang w:val="es-ES"/>
        </w:rPr>
        <w:t>brațe</w:t>
      </w:r>
      <w:proofErr w:type="spellEnd"/>
      <w:r w:rsidRPr="00D61619">
        <w:rPr>
          <w:sz w:val="22"/>
          <w:szCs w:val="22"/>
          <w:lang w:val="es-ES"/>
        </w:rPr>
        <w:t xml:space="preserve"> de </w:t>
      </w:r>
      <w:proofErr w:type="spellStart"/>
      <w:r w:rsidRPr="00D61619">
        <w:rPr>
          <w:sz w:val="22"/>
          <w:szCs w:val="22"/>
          <w:lang w:val="es-ES"/>
        </w:rPr>
        <w:t>tratament</w:t>
      </w:r>
      <w:proofErr w:type="spellEnd"/>
      <w:r w:rsidRPr="00D61619">
        <w:rPr>
          <w:sz w:val="22"/>
          <w:szCs w:val="22"/>
          <w:lang w:val="es-ES"/>
        </w:rPr>
        <w:t xml:space="preserve">, </w:t>
      </w:r>
      <w:proofErr w:type="spellStart"/>
      <w:r w:rsidRPr="00D61619">
        <w:rPr>
          <w:sz w:val="22"/>
          <w:szCs w:val="22"/>
          <w:lang w:val="es-ES"/>
        </w:rPr>
        <w:t>cu</w:t>
      </w:r>
      <w:proofErr w:type="spellEnd"/>
      <w:r w:rsidRPr="00D61619">
        <w:rPr>
          <w:sz w:val="22"/>
          <w:szCs w:val="22"/>
          <w:lang w:val="es-ES"/>
        </w:rPr>
        <w:t xml:space="preserve"> </w:t>
      </w:r>
      <w:proofErr w:type="spellStart"/>
      <w:r w:rsidRPr="00D61619">
        <w:rPr>
          <w:sz w:val="22"/>
          <w:szCs w:val="22"/>
          <w:lang w:val="es-ES"/>
        </w:rPr>
        <w:t>grupe</w:t>
      </w:r>
      <w:proofErr w:type="spellEnd"/>
      <w:r w:rsidRPr="00D61619">
        <w:rPr>
          <w:sz w:val="22"/>
          <w:szCs w:val="22"/>
          <w:lang w:val="es-ES"/>
        </w:rPr>
        <w:t xml:space="preserve"> paralele, </w:t>
      </w:r>
      <w:proofErr w:type="spellStart"/>
      <w:r w:rsidRPr="00D61619">
        <w:rPr>
          <w:sz w:val="22"/>
          <w:szCs w:val="22"/>
          <w:lang w:val="es-ES"/>
        </w:rPr>
        <w:t>privind</w:t>
      </w:r>
      <w:proofErr w:type="spellEnd"/>
      <w:r w:rsidRPr="00D61619">
        <w:rPr>
          <w:sz w:val="22"/>
          <w:szCs w:val="22"/>
          <w:lang w:val="es-ES"/>
        </w:rPr>
        <w:t xml:space="preserve"> </w:t>
      </w:r>
      <w:proofErr w:type="spellStart"/>
      <w:r w:rsidRPr="00D61619">
        <w:rPr>
          <w:sz w:val="22"/>
          <w:szCs w:val="22"/>
          <w:lang w:val="es-ES"/>
        </w:rPr>
        <w:t>superioritatea</w:t>
      </w:r>
      <w:proofErr w:type="spellEnd"/>
      <w:r w:rsidR="006C0152" w:rsidRPr="00D61619">
        <w:rPr>
          <w:sz w:val="22"/>
          <w:szCs w:val="22"/>
          <w:lang w:val="es-ES"/>
        </w:rPr>
        <w:t xml:space="preserve"> </w:t>
      </w:r>
      <w:proofErr w:type="spellStart"/>
      <w:r w:rsidR="006C0152" w:rsidRPr="00D61619">
        <w:rPr>
          <w:sz w:val="22"/>
          <w:szCs w:val="22"/>
          <w:lang w:val="es-ES"/>
        </w:rPr>
        <w:t>acestuia</w:t>
      </w:r>
      <w:proofErr w:type="spellEnd"/>
      <w:r w:rsidRPr="00D61619">
        <w:rPr>
          <w:sz w:val="22"/>
          <w:szCs w:val="22"/>
          <w:lang w:val="es-ES"/>
        </w:rPr>
        <w:t xml:space="preserve">, care a </w:t>
      </w:r>
      <w:proofErr w:type="spellStart"/>
      <w:r w:rsidRPr="00D61619">
        <w:rPr>
          <w:sz w:val="22"/>
          <w:szCs w:val="22"/>
          <w:lang w:val="es-ES"/>
        </w:rPr>
        <w:t>fost</w:t>
      </w:r>
      <w:proofErr w:type="spellEnd"/>
      <w:r w:rsidRPr="00D61619">
        <w:rPr>
          <w:sz w:val="22"/>
          <w:szCs w:val="22"/>
          <w:lang w:val="es-ES"/>
        </w:rPr>
        <w:t xml:space="preserve"> </w:t>
      </w:r>
      <w:proofErr w:type="spellStart"/>
      <w:r w:rsidRPr="00D61619">
        <w:rPr>
          <w:sz w:val="22"/>
          <w:szCs w:val="22"/>
          <w:lang w:val="es-ES"/>
        </w:rPr>
        <w:t>conceput</w:t>
      </w:r>
      <w:proofErr w:type="spellEnd"/>
      <w:r w:rsidRPr="00D61619">
        <w:rPr>
          <w:sz w:val="22"/>
          <w:szCs w:val="22"/>
          <w:lang w:val="es-ES"/>
        </w:rPr>
        <w:t xml:space="preserve"> </w:t>
      </w:r>
      <w:proofErr w:type="spellStart"/>
      <w:r w:rsidRPr="00D61619">
        <w:rPr>
          <w:sz w:val="22"/>
          <w:szCs w:val="22"/>
          <w:lang w:val="es-ES"/>
        </w:rPr>
        <w:t>pentru</w:t>
      </w:r>
      <w:proofErr w:type="spellEnd"/>
      <w:r w:rsidRPr="00D61619">
        <w:rPr>
          <w:sz w:val="22"/>
          <w:szCs w:val="22"/>
          <w:lang w:val="es-ES"/>
        </w:rPr>
        <w:t xml:space="preserve"> a </w:t>
      </w:r>
      <w:proofErr w:type="spellStart"/>
      <w:r w:rsidR="00E25A81" w:rsidRPr="00D61619">
        <w:rPr>
          <w:sz w:val="22"/>
          <w:szCs w:val="22"/>
          <w:lang w:val="es-ES"/>
        </w:rPr>
        <w:t>evalua</w:t>
      </w:r>
      <w:proofErr w:type="spellEnd"/>
      <w:r w:rsidR="00E25A81" w:rsidRPr="00D61619">
        <w:rPr>
          <w:sz w:val="22"/>
          <w:szCs w:val="22"/>
          <w:lang w:val="es-ES"/>
        </w:rPr>
        <w:t xml:space="preserve"> </w:t>
      </w:r>
      <w:proofErr w:type="spellStart"/>
      <w:r w:rsidR="00E25A81" w:rsidRPr="00D61619">
        <w:rPr>
          <w:sz w:val="22"/>
          <w:szCs w:val="22"/>
          <w:lang w:val="es-ES"/>
        </w:rPr>
        <w:t>ranibizumab</w:t>
      </w:r>
      <w:proofErr w:type="spellEnd"/>
      <w:r w:rsidR="00E25A81" w:rsidRPr="00D61619">
        <w:rPr>
          <w:sz w:val="22"/>
          <w:szCs w:val="22"/>
          <w:lang w:val="es-ES"/>
        </w:rPr>
        <w:t xml:space="preserve"> 0</w:t>
      </w:r>
      <w:r w:rsidRPr="00D61619">
        <w:rPr>
          <w:sz w:val="22"/>
          <w:szCs w:val="22"/>
          <w:lang w:val="es-ES"/>
        </w:rPr>
        <w:t>,</w:t>
      </w:r>
      <w:r w:rsidR="00E25A81" w:rsidRPr="00D61619">
        <w:rPr>
          <w:sz w:val="22"/>
          <w:szCs w:val="22"/>
          <w:lang w:val="es-ES"/>
        </w:rPr>
        <w:t xml:space="preserve">2 mg </w:t>
      </w:r>
      <w:proofErr w:type="spellStart"/>
      <w:r w:rsidRPr="00D61619">
        <w:rPr>
          <w:sz w:val="22"/>
          <w:szCs w:val="22"/>
          <w:lang w:val="es-ES"/>
        </w:rPr>
        <w:t>și</w:t>
      </w:r>
      <w:proofErr w:type="spellEnd"/>
      <w:r w:rsidR="00E25A81" w:rsidRPr="00D61619">
        <w:rPr>
          <w:sz w:val="22"/>
          <w:szCs w:val="22"/>
          <w:lang w:val="es-ES"/>
        </w:rPr>
        <w:t xml:space="preserve"> 0</w:t>
      </w:r>
      <w:r w:rsidRPr="00D61619">
        <w:rPr>
          <w:sz w:val="22"/>
          <w:szCs w:val="22"/>
          <w:lang w:val="es-ES"/>
        </w:rPr>
        <w:t>,</w:t>
      </w:r>
      <w:r w:rsidR="00E25A81" w:rsidRPr="00D61619">
        <w:rPr>
          <w:sz w:val="22"/>
          <w:szCs w:val="22"/>
          <w:lang w:val="es-ES"/>
        </w:rPr>
        <w:t>1 mg</w:t>
      </w:r>
      <w:r w:rsidR="006C0152" w:rsidRPr="00D61619">
        <w:rPr>
          <w:sz w:val="22"/>
          <w:szCs w:val="22"/>
          <w:lang w:val="es-ES"/>
        </w:rPr>
        <w:t>,</w:t>
      </w:r>
      <w:r w:rsidR="00E25A81" w:rsidRPr="00D61619">
        <w:rPr>
          <w:sz w:val="22"/>
          <w:szCs w:val="22"/>
          <w:lang w:val="es-ES"/>
        </w:rPr>
        <w:t xml:space="preserve"> </w:t>
      </w:r>
      <w:proofErr w:type="spellStart"/>
      <w:r w:rsidRPr="00D61619">
        <w:rPr>
          <w:sz w:val="22"/>
          <w:szCs w:val="22"/>
          <w:lang w:val="es-ES"/>
        </w:rPr>
        <w:t>administrat</w:t>
      </w:r>
      <w:proofErr w:type="spellEnd"/>
      <w:r w:rsidRPr="00D61619">
        <w:rPr>
          <w:sz w:val="22"/>
          <w:szCs w:val="22"/>
          <w:lang w:val="es-ES"/>
        </w:rPr>
        <w:t xml:space="preserve"> sub </w:t>
      </w:r>
      <w:proofErr w:type="spellStart"/>
      <w:r w:rsidRPr="00D61619">
        <w:rPr>
          <w:sz w:val="22"/>
          <w:szCs w:val="22"/>
          <w:lang w:val="es-ES"/>
        </w:rPr>
        <w:t>formă</w:t>
      </w:r>
      <w:proofErr w:type="spellEnd"/>
      <w:r w:rsidRPr="00D61619">
        <w:rPr>
          <w:sz w:val="22"/>
          <w:szCs w:val="22"/>
          <w:lang w:val="es-ES"/>
        </w:rPr>
        <w:t xml:space="preserve"> de </w:t>
      </w:r>
      <w:proofErr w:type="spellStart"/>
      <w:r w:rsidRPr="00D61619">
        <w:rPr>
          <w:sz w:val="22"/>
          <w:szCs w:val="22"/>
          <w:lang w:val="es-ES"/>
        </w:rPr>
        <w:t>injecții</w:t>
      </w:r>
      <w:proofErr w:type="spellEnd"/>
      <w:r w:rsidRPr="00D61619">
        <w:rPr>
          <w:sz w:val="22"/>
          <w:szCs w:val="22"/>
          <w:lang w:val="es-ES"/>
        </w:rPr>
        <w:t xml:space="preserve"> </w:t>
      </w:r>
      <w:proofErr w:type="spellStart"/>
      <w:r w:rsidRPr="00D61619">
        <w:rPr>
          <w:sz w:val="22"/>
          <w:szCs w:val="22"/>
          <w:lang w:val="es-ES"/>
        </w:rPr>
        <w:t>intravitroase</w:t>
      </w:r>
      <w:proofErr w:type="spellEnd"/>
      <w:r w:rsidR="00E25A81" w:rsidRPr="00D61619">
        <w:rPr>
          <w:sz w:val="22"/>
          <w:szCs w:val="22"/>
          <w:lang w:val="es-ES"/>
        </w:rPr>
        <w:t xml:space="preserve"> </w:t>
      </w:r>
      <w:proofErr w:type="spellStart"/>
      <w:r w:rsidRPr="00D61619">
        <w:rPr>
          <w:sz w:val="22"/>
          <w:szCs w:val="22"/>
          <w:lang w:val="es-ES"/>
        </w:rPr>
        <w:t>în</w:t>
      </w:r>
      <w:proofErr w:type="spellEnd"/>
      <w:r w:rsidRPr="00D61619">
        <w:rPr>
          <w:sz w:val="22"/>
          <w:szCs w:val="22"/>
          <w:lang w:val="es-ES"/>
        </w:rPr>
        <w:t xml:space="preserve"> </w:t>
      </w:r>
      <w:proofErr w:type="spellStart"/>
      <w:r w:rsidRPr="00D61619">
        <w:rPr>
          <w:sz w:val="22"/>
          <w:szCs w:val="22"/>
          <w:lang w:val="es-ES"/>
        </w:rPr>
        <w:t>comparație</w:t>
      </w:r>
      <w:proofErr w:type="spellEnd"/>
      <w:r w:rsidRPr="00D61619">
        <w:rPr>
          <w:sz w:val="22"/>
          <w:szCs w:val="22"/>
          <w:lang w:val="es-ES"/>
        </w:rPr>
        <w:t xml:space="preserve"> </w:t>
      </w:r>
      <w:proofErr w:type="spellStart"/>
      <w:r w:rsidRPr="00D61619">
        <w:rPr>
          <w:sz w:val="22"/>
          <w:szCs w:val="22"/>
          <w:lang w:val="es-ES"/>
        </w:rPr>
        <w:t>cu</w:t>
      </w:r>
      <w:proofErr w:type="spellEnd"/>
      <w:r w:rsidRPr="00D61619">
        <w:rPr>
          <w:sz w:val="22"/>
          <w:szCs w:val="22"/>
          <w:lang w:val="es-ES"/>
        </w:rPr>
        <w:t xml:space="preserve"> terapia </w:t>
      </w:r>
      <w:proofErr w:type="spellStart"/>
      <w:r w:rsidRPr="00D61619">
        <w:rPr>
          <w:sz w:val="22"/>
          <w:szCs w:val="22"/>
          <w:lang w:val="es-ES"/>
        </w:rPr>
        <w:t>cu</w:t>
      </w:r>
      <w:proofErr w:type="spellEnd"/>
      <w:r w:rsidRPr="00D61619">
        <w:rPr>
          <w:sz w:val="22"/>
          <w:szCs w:val="22"/>
          <w:lang w:val="es-ES"/>
        </w:rPr>
        <w:t xml:space="preserve"> laser</w:t>
      </w:r>
      <w:r w:rsidR="00E25A81" w:rsidRPr="00D61619">
        <w:rPr>
          <w:sz w:val="22"/>
          <w:szCs w:val="22"/>
          <w:lang w:val="es-ES"/>
        </w:rPr>
        <w:t xml:space="preserve">. </w:t>
      </w:r>
      <w:proofErr w:type="spellStart"/>
      <w:r w:rsidRPr="00D61619">
        <w:rPr>
          <w:sz w:val="22"/>
          <w:szCs w:val="22"/>
          <w:lang w:val="fr-CH"/>
        </w:rPr>
        <w:t>Pacienții</w:t>
      </w:r>
      <w:proofErr w:type="spellEnd"/>
      <w:r w:rsidRPr="00D61619">
        <w:rPr>
          <w:sz w:val="22"/>
          <w:szCs w:val="22"/>
          <w:lang w:val="fr-CH"/>
        </w:rPr>
        <w:t xml:space="preserve"> </w:t>
      </w:r>
      <w:proofErr w:type="spellStart"/>
      <w:r w:rsidRPr="00D61619">
        <w:rPr>
          <w:sz w:val="22"/>
          <w:szCs w:val="22"/>
          <w:lang w:val="fr-CH"/>
        </w:rPr>
        <w:t>eligibili</w:t>
      </w:r>
      <w:proofErr w:type="spellEnd"/>
      <w:r w:rsidRPr="00D61619">
        <w:rPr>
          <w:sz w:val="22"/>
          <w:szCs w:val="22"/>
          <w:lang w:val="fr-CH"/>
        </w:rPr>
        <w:t xml:space="preserve"> au </w:t>
      </w:r>
      <w:proofErr w:type="spellStart"/>
      <w:r w:rsidRPr="00D61619">
        <w:rPr>
          <w:sz w:val="22"/>
          <w:szCs w:val="22"/>
          <w:lang w:val="fr-CH"/>
        </w:rPr>
        <w:t>prezentat</w:t>
      </w:r>
      <w:proofErr w:type="spellEnd"/>
      <w:r w:rsidRPr="00D61619">
        <w:rPr>
          <w:sz w:val="22"/>
          <w:szCs w:val="22"/>
          <w:lang w:val="fr-CH"/>
        </w:rPr>
        <w:t xml:space="preserve"> </w:t>
      </w:r>
      <w:proofErr w:type="spellStart"/>
      <w:r w:rsidRPr="00D61619">
        <w:rPr>
          <w:sz w:val="22"/>
          <w:szCs w:val="22"/>
          <w:lang w:val="fr-CH"/>
        </w:rPr>
        <w:t>unul</w:t>
      </w:r>
      <w:proofErr w:type="spellEnd"/>
      <w:r w:rsidRPr="00D61619">
        <w:rPr>
          <w:sz w:val="22"/>
          <w:szCs w:val="22"/>
          <w:lang w:val="fr-CH"/>
        </w:rPr>
        <w:t xml:space="preserve"> </w:t>
      </w:r>
      <w:proofErr w:type="spellStart"/>
      <w:r w:rsidRPr="00D61619">
        <w:rPr>
          <w:sz w:val="22"/>
          <w:szCs w:val="22"/>
          <w:lang w:val="fr-CH"/>
        </w:rPr>
        <w:t>dintre</w:t>
      </w:r>
      <w:proofErr w:type="spellEnd"/>
      <w:r w:rsidRPr="00D61619">
        <w:rPr>
          <w:sz w:val="22"/>
          <w:szCs w:val="22"/>
          <w:lang w:val="fr-CH"/>
        </w:rPr>
        <w:t xml:space="preserve"> </w:t>
      </w:r>
      <w:proofErr w:type="spellStart"/>
      <w:r w:rsidRPr="00D61619">
        <w:rPr>
          <w:sz w:val="22"/>
          <w:szCs w:val="22"/>
          <w:lang w:val="fr-CH"/>
        </w:rPr>
        <w:t>următoarele</w:t>
      </w:r>
      <w:proofErr w:type="spellEnd"/>
      <w:r w:rsidRPr="00D61619">
        <w:rPr>
          <w:sz w:val="22"/>
          <w:szCs w:val="22"/>
          <w:lang w:val="fr-CH"/>
        </w:rPr>
        <w:t xml:space="preserve"> aspecte la </w:t>
      </w:r>
      <w:proofErr w:type="spellStart"/>
      <w:r w:rsidRPr="00D61619">
        <w:rPr>
          <w:sz w:val="22"/>
          <w:szCs w:val="22"/>
          <w:lang w:val="fr-CH"/>
        </w:rPr>
        <w:t>nivelul</w:t>
      </w:r>
      <w:proofErr w:type="spellEnd"/>
      <w:r w:rsidRPr="00D61619">
        <w:rPr>
          <w:sz w:val="22"/>
          <w:szCs w:val="22"/>
          <w:lang w:val="fr-CH"/>
        </w:rPr>
        <w:t xml:space="preserve"> </w:t>
      </w:r>
      <w:proofErr w:type="spellStart"/>
      <w:r w:rsidRPr="00D61619">
        <w:rPr>
          <w:sz w:val="22"/>
          <w:szCs w:val="22"/>
          <w:lang w:val="fr-CH"/>
        </w:rPr>
        <w:t>retinei</w:t>
      </w:r>
      <w:proofErr w:type="spellEnd"/>
      <w:r w:rsidRPr="00D61619">
        <w:rPr>
          <w:sz w:val="22"/>
          <w:szCs w:val="22"/>
          <w:lang w:val="fr-CH"/>
        </w:rPr>
        <w:t xml:space="preserve"> </w:t>
      </w:r>
      <w:proofErr w:type="spellStart"/>
      <w:r w:rsidRPr="00D61619">
        <w:rPr>
          <w:sz w:val="22"/>
          <w:szCs w:val="22"/>
          <w:lang w:val="fr-CH"/>
        </w:rPr>
        <w:t>în</w:t>
      </w:r>
      <w:proofErr w:type="spellEnd"/>
      <w:r w:rsidRPr="00D61619">
        <w:rPr>
          <w:sz w:val="22"/>
          <w:szCs w:val="22"/>
          <w:lang w:val="fr-CH"/>
        </w:rPr>
        <w:t xml:space="preserve"> </w:t>
      </w:r>
      <w:proofErr w:type="spellStart"/>
      <w:r w:rsidRPr="00D61619">
        <w:rPr>
          <w:sz w:val="22"/>
          <w:szCs w:val="22"/>
          <w:lang w:val="fr-CH"/>
        </w:rPr>
        <w:t>fiecare</w:t>
      </w:r>
      <w:proofErr w:type="spellEnd"/>
      <w:r w:rsidRPr="00D61619">
        <w:rPr>
          <w:sz w:val="22"/>
          <w:szCs w:val="22"/>
          <w:lang w:val="fr-CH"/>
        </w:rPr>
        <w:t xml:space="preserve"> </w:t>
      </w:r>
      <w:proofErr w:type="spellStart"/>
      <w:proofErr w:type="gramStart"/>
      <w:r w:rsidRPr="00D61619">
        <w:rPr>
          <w:sz w:val="22"/>
          <w:szCs w:val="22"/>
          <w:lang w:val="fr-CH"/>
        </w:rPr>
        <w:t>ochi</w:t>
      </w:r>
      <w:proofErr w:type="spellEnd"/>
      <w:r w:rsidR="00E25A81" w:rsidRPr="00D61619">
        <w:rPr>
          <w:sz w:val="22"/>
          <w:szCs w:val="22"/>
          <w:lang w:val="fr-CH"/>
        </w:rPr>
        <w:t>:</w:t>
      </w:r>
      <w:proofErr w:type="gramEnd"/>
    </w:p>
    <w:p w14:paraId="7D09E02F" w14:textId="77777777" w:rsidR="00E25A81" w:rsidRPr="00D61619" w:rsidRDefault="00E25A81" w:rsidP="00B6409E">
      <w:pPr>
        <w:pStyle w:val="ListParagraph"/>
        <w:widowControl w:val="0"/>
        <w:numPr>
          <w:ilvl w:val="0"/>
          <w:numId w:val="21"/>
        </w:numPr>
        <w:tabs>
          <w:tab w:val="clear" w:pos="567"/>
        </w:tabs>
        <w:autoSpaceDE w:val="0"/>
        <w:autoSpaceDN w:val="0"/>
        <w:adjustRightInd w:val="0"/>
        <w:spacing w:line="240" w:lineRule="auto"/>
        <w:ind w:left="567" w:hanging="567"/>
        <w:contextualSpacing/>
        <w:rPr>
          <w:rFonts w:cs="Calibri"/>
          <w:bCs/>
        </w:rPr>
      </w:pPr>
      <w:r w:rsidRPr="00D61619">
        <w:rPr>
          <w:rFonts w:cs="Calibri"/>
          <w:bCs/>
        </w:rPr>
        <w:t>Zon</w:t>
      </w:r>
      <w:r w:rsidR="00980885" w:rsidRPr="00D61619">
        <w:rPr>
          <w:rFonts w:cs="Calibri"/>
          <w:bCs/>
        </w:rPr>
        <w:t>a</w:t>
      </w:r>
      <w:r w:rsidRPr="00D61619">
        <w:rPr>
          <w:rFonts w:cs="Calibri"/>
          <w:bCs/>
        </w:rPr>
        <w:t xml:space="preserve"> I, </w:t>
      </w:r>
      <w:proofErr w:type="spellStart"/>
      <w:r w:rsidR="00980885" w:rsidRPr="00D61619">
        <w:rPr>
          <w:rFonts w:cs="Calibri"/>
          <w:bCs/>
        </w:rPr>
        <w:t>boală</w:t>
      </w:r>
      <w:proofErr w:type="spellEnd"/>
      <w:r w:rsidR="00980885" w:rsidRPr="00D61619">
        <w:rPr>
          <w:rFonts w:cs="Calibri"/>
          <w:bCs/>
        </w:rPr>
        <w:t xml:space="preserve"> </w:t>
      </w:r>
      <w:proofErr w:type="spellStart"/>
      <w:r w:rsidR="00980885" w:rsidRPr="00D61619">
        <w:rPr>
          <w:rFonts w:cs="Calibri"/>
          <w:bCs/>
        </w:rPr>
        <w:t>în</w:t>
      </w:r>
      <w:proofErr w:type="spellEnd"/>
      <w:r w:rsidR="00980885" w:rsidRPr="00D61619">
        <w:rPr>
          <w:rFonts w:cs="Calibri"/>
          <w:bCs/>
        </w:rPr>
        <w:t xml:space="preserve"> </w:t>
      </w:r>
      <w:proofErr w:type="spellStart"/>
      <w:r w:rsidR="00980885" w:rsidRPr="00D61619">
        <w:rPr>
          <w:rFonts w:cs="Calibri"/>
          <w:bCs/>
        </w:rPr>
        <w:t>stadiul</w:t>
      </w:r>
      <w:proofErr w:type="spellEnd"/>
      <w:r w:rsidR="00980885" w:rsidRPr="00D61619">
        <w:rPr>
          <w:rFonts w:cs="Calibri"/>
          <w:bCs/>
        </w:rPr>
        <w:t xml:space="preserve"> </w:t>
      </w:r>
      <w:r w:rsidRPr="00D61619">
        <w:rPr>
          <w:rFonts w:cs="Calibri"/>
          <w:bCs/>
        </w:rPr>
        <w:t xml:space="preserve">1+, 2+, 3 </w:t>
      </w:r>
      <w:proofErr w:type="spellStart"/>
      <w:r w:rsidR="00980885" w:rsidRPr="00D61619">
        <w:rPr>
          <w:rFonts w:cs="Calibri"/>
          <w:bCs/>
        </w:rPr>
        <w:t>sau</w:t>
      </w:r>
      <w:proofErr w:type="spellEnd"/>
      <w:r w:rsidRPr="00D61619">
        <w:rPr>
          <w:rFonts w:cs="Calibri"/>
          <w:bCs/>
        </w:rPr>
        <w:t xml:space="preserve"> 3+ </w:t>
      </w:r>
      <w:proofErr w:type="spellStart"/>
      <w:r w:rsidR="00980885" w:rsidRPr="00D61619">
        <w:rPr>
          <w:rFonts w:cs="Calibri"/>
          <w:bCs/>
        </w:rPr>
        <w:t>sau</w:t>
      </w:r>
      <w:proofErr w:type="spellEnd"/>
    </w:p>
    <w:p w14:paraId="7EEA5804" w14:textId="77777777" w:rsidR="00E25A81" w:rsidRPr="00D61619" w:rsidRDefault="00E25A81" w:rsidP="00B6409E">
      <w:pPr>
        <w:pStyle w:val="ListParagraph"/>
        <w:widowControl w:val="0"/>
        <w:numPr>
          <w:ilvl w:val="0"/>
          <w:numId w:val="21"/>
        </w:numPr>
        <w:tabs>
          <w:tab w:val="clear" w:pos="567"/>
        </w:tabs>
        <w:autoSpaceDE w:val="0"/>
        <w:autoSpaceDN w:val="0"/>
        <w:adjustRightInd w:val="0"/>
        <w:spacing w:line="240" w:lineRule="auto"/>
        <w:ind w:left="567" w:hanging="567"/>
        <w:contextualSpacing/>
        <w:rPr>
          <w:rFonts w:cs="Calibri"/>
          <w:bCs/>
          <w:lang w:val="es-ES"/>
        </w:rPr>
      </w:pPr>
      <w:r w:rsidRPr="00D61619">
        <w:rPr>
          <w:rFonts w:cs="Calibri"/>
          <w:bCs/>
          <w:lang w:val="es-ES"/>
        </w:rPr>
        <w:t>Zon</w:t>
      </w:r>
      <w:r w:rsidR="00980885" w:rsidRPr="00D61619">
        <w:rPr>
          <w:rFonts w:cs="Calibri"/>
          <w:bCs/>
          <w:lang w:val="es-ES"/>
        </w:rPr>
        <w:t>a</w:t>
      </w:r>
      <w:r w:rsidRPr="00D61619">
        <w:rPr>
          <w:rFonts w:cs="Calibri"/>
          <w:bCs/>
          <w:lang w:val="es-ES"/>
        </w:rPr>
        <w:t xml:space="preserve"> II, </w:t>
      </w:r>
      <w:proofErr w:type="spellStart"/>
      <w:r w:rsidR="00980885" w:rsidRPr="00D61619">
        <w:rPr>
          <w:rFonts w:cs="Calibri"/>
          <w:bCs/>
          <w:lang w:val="es-ES"/>
        </w:rPr>
        <w:t>boală</w:t>
      </w:r>
      <w:proofErr w:type="spellEnd"/>
      <w:r w:rsidR="00980885" w:rsidRPr="00D61619">
        <w:rPr>
          <w:rFonts w:cs="Calibri"/>
          <w:bCs/>
          <w:lang w:val="es-ES"/>
        </w:rPr>
        <w:t xml:space="preserve"> </w:t>
      </w:r>
      <w:proofErr w:type="spellStart"/>
      <w:r w:rsidR="00980885" w:rsidRPr="00D61619">
        <w:rPr>
          <w:rFonts w:cs="Calibri"/>
          <w:bCs/>
          <w:lang w:val="es-ES"/>
        </w:rPr>
        <w:t>în</w:t>
      </w:r>
      <w:proofErr w:type="spellEnd"/>
      <w:r w:rsidR="00980885" w:rsidRPr="00D61619">
        <w:rPr>
          <w:rFonts w:cs="Calibri"/>
          <w:bCs/>
          <w:lang w:val="es-ES"/>
        </w:rPr>
        <w:t xml:space="preserve"> </w:t>
      </w:r>
      <w:proofErr w:type="spellStart"/>
      <w:r w:rsidR="00980885" w:rsidRPr="00D61619">
        <w:rPr>
          <w:rFonts w:cs="Calibri"/>
          <w:bCs/>
          <w:lang w:val="es-ES"/>
        </w:rPr>
        <w:t>stadiul</w:t>
      </w:r>
      <w:proofErr w:type="spellEnd"/>
      <w:r w:rsidRPr="00D61619">
        <w:rPr>
          <w:rFonts w:cs="Calibri"/>
          <w:bCs/>
          <w:lang w:val="es-ES"/>
        </w:rPr>
        <w:t xml:space="preserve"> 3+ </w:t>
      </w:r>
      <w:proofErr w:type="spellStart"/>
      <w:r w:rsidR="00980885" w:rsidRPr="00D61619">
        <w:rPr>
          <w:rFonts w:cs="Calibri"/>
          <w:bCs/>
          <w:lang w:val="es-ES"/>
        </w:rPr>
        <w:t>sau</w:t>
      </w:r>
      <w:proofErr w:type="spellEnd"/>
    </w:p>
    <w:p w14:paraId="7F3F95D9" w14:textId="77777777" w:rsidR="00E25A81" w:rsidRPr="00D61619" w:rsidRDefault="00980885" w:rsidP="00B6409E">
      <w:pPr>
        <w:pStyle w:val="ListParagraph"/>
        <w:widowControl w:val="0"/>
        <w:numPr>
          <w:ilvl w:val="0"/>
          <w:numId w:val="21"/>
        </w:numPr>
        <w:tabs>
          <w:tab w:val="clear" w:pos="567"/>
        </w:tabs>
        <w:autoSpaceDE w:val="0"/>
        <w:autoSpaceDN w:val="0"/>
        <w:adjustRightInd w:val="0"/>
        <w:spacing w:line="240" w:lineRule="auto"/>
        <w:ind w:left="567" w:hanging="567"/>
        <w:contextualSpacing/>
        <w:rPr>
          <w:rFonts w:cs="Calibri"/>
          <w:bCs/>
        </w:rPr>
      </w:pPr>
      <w:r w:rsidRPr="00D61619">
        <w:rPr>
          <w:rFonts w:cs="Calibri"/>
          <w:bCs/>
        </w:rPr>
        <w:t xml:space="preserve">ROP </w:t>
      </w:r>
      <w:proofErr w:type="spellStart"/>
      <w:r w:rsidRPr="00D61619">
        <w:rPr>
          <w:rFonts w:cs="Calibri"/>
          <w:bCs/>
        </w:rPr>
        <w:t>posterioară</w:t>
      </w:r>
      <w:proofErr w:type="spellEnd"/>
      <w:r w:rsidRPr="00D61619">
        <w:rPr>
          <w:rFonts w:cs="Calibri"/>
          <w:bCs/>
        </w:rPr>
        <w:t xml:space="preserve"> </w:t>
      </w:r>
      <w:proofErr w:type="spellStart"/>
      <w:r w:rsidRPr="00D61619">
        <w:rPr>
          <w:rFonts w:cs="Calibri"/>
          <w:bCs/>
        </w:rPr>
        <w:t>agresivă</w:t>
      </w:r>
      <w:proofErr w:type="spellEnd"/>
      <w:r w:rsidR="00E25A81" w:rsidRPr="00D61619">
        <w:rPr>
          <w:rFonts w:cs="Calibri"/>
          <w:bCs/>
        </w:rPr>
        <w:t xml:space="preserve"> </w:t>
      </w:r>
      <w:r w:rsidRPr="00D61619">
        <w:rPr>
          <w:rFonts w:cs="Calibri"/>
          <w:bCs/>
        </w:rPr>
        <w:t>(</w:t>
      </w:r>
      <w:r w:rsidR="00E25A81" w:rsidRPr="00D61619">
        <w:rPr>
          <w:rFonts w:cs="Calibri"/>
          <w:bCs/>
        </w:rPr>
        <w:t>(AP)</w:t>
      </w:r>
      <w:r w:rsidR="00E25A81" w:rsidRPr="00D61619">
        <w:rPr>
          <w:rFonts w:cs="Calibri"/>
          <w:bCs/>
        </w:rPr>
        <w:noBreakHyphen/>
        <w:t>ROP</w:t>
      </w:r>
      <w:r w:rsidRPr="00D61619">
        <w:rPr>
          <w:rFonts w:cs="Calibri"/>
          <w:bCs/>
        </w:rPr>
        <w:t>)</w:t>
      </w:r>
    </w:p>
    <w:p w14:paraId="4564A489" w14:textId="77777777" w:rsidR="00E25A81" w:rsidRPr="00D61619" w:rsidRDefault="00E25A81" w:rsidP="00B6409E">
      <w:pPr>
        <w:pStyle w:val="Text"/>
        <w:widowControl w:val="0"/>
        <w:spacing w:before="0"/>
        <w:jc w:val="left"/>
        <w:rPr>
          <w:sz w:val="22"/>
          <w:szCs w:val="22"/>
        </w:rPr>
      </w:pPr>
    </w:p>
    <w:p w14:paraId="4108FB9A" w14:textId="77777777" w:rsidR="00E25A81" w:rsidRPr="00D61619" w:rsidRDefault="00980885" w:rsidP="00B6409E">
      <w:pPr>
        <w:pStyle w:val="Text"/>
        <w:widowControl w:val="0"/>
        <w:spacing w:before="0"/>
        <w:jc w:val="left"/>
        <w:rPr>
          <w:sz w:val="22"/>
          <w:szCs w:val="22"/>
          <w:lang w:val="fr-CH"/>
        </w:rPr>
      </w:pPr>
      <w:proofErr w:type="spellStart"/>
      <w:r w:rsidRPr="00D61619">
        <w:rPr>
          <w:sz w:val="22"/>
          <w:szCs w:val="22"/>
          <w:lang w:val="fr-CH"/>
        </w:rPr>
        <w:t>Î</w:t>
      </w:r>
      <w:r w:rsidR="00E25A81" w:rsidRPr="00D61619">
        <w:rPr>
          <w:sz w:val="22"/>
          <w:szCs w:val="22"/>
          <w:lang w:val="fr-CH"/>
        </w:rPr>
        <w:t>n</w:t>
      </w:r>
      <w:proofErr w:type="spellEnd"/>
      <w:r w:rsidR="00E25A81" w:rsidRPr="00D61619">
        <w:rPr>
          <w:sz w:val="22"/>
          <w:szCs w:val="22"/>
          <w:lang w:val="fr-CH"/>
        </w:rPr>
        <w:t xml:space="preserve"> </w:t>
      </w:r>
      <w:proofErr w:type="spellStart"/>
      <w:r w:rsidRPr="00D61619">
        <w:rPr>
          <w:sz w:val="22"/>
          <w:szCs w:val="22"/>
          <w:lang w:val="fr-CH"/>
        </w:rPr>
        <w:t>acest</w:t>
      </w:r>
      <w:proofErr w:type="spellEnd"/>
      <w:r w:rsidRPr="00D61619">
        <w:rPr>
          <w:sz w:val="22"/>
          <w:szCs w:val="22"/>
          <w:lang w:val="fr-CH"/>
        </w:rPr>
        <w:t xml:space="preserve"> </w:t>
      </w:r>
      <w:proofErr w:type="spellStart"/>
      <w:r w:rsidRPr="00D61619">
        <w:rPr>
          <w:sz w:val="22"/>
          <w:szCs w:val="22"/>
          <w:lang w:val="fr-CH"/>
        </w:rPr>
        <w:t>studiu</w:t>
      </w:r>
      <w:proofErr w:type="spellEnd"/>
      <w:r w:rsidR="00E25A81" w:rsidRPr="00D61619">
        <w:rPr>
          <w:sz w:val="22"/>
          <w:szCs w:val="22"/>
          <w:lang w:val="fr-CH"/>
        </w:rPr>
        <w:t>, 225 </w:t>
      </w:r>
      <w:proofErr w:type="spellStart"/>
      <w:r w:rsidRPr="00D61619">
        <w:rPr>
          <w:sz w:val="22"/>
          <w:szCs w:val="22"/>
          <w:lang w:val="fr-CH"/>
        </w:rPr>
        <w:t>pacienți</w:t>
      </w:r>
      <w:proofErr w:type="spellEnd"/>
      <w:r w:rsidRPr="00D61619">
        <w:rPr>
          <w:sz w:val="22"/>
          <w:szCs w:val="22"/>
          <w:lang w:val="fr-CH"/>
        </w:rPr>
        <w:t xml:space="preserve"> au </w:t>
      </w:r>
      <w:proofErr w:type="spellStart"/>
      <w:r w:rsidRPr="00D61619">
        <w:rPr>
          <w:sz w:val="22"/>
          <w:szCs w:val="22"/>
          <w:lang w:val="fr-CH"/>
        </w:rPr>
        <w:t>fost</w:t>
      </w:r>
      <w:proofErr w:type="spellEnd"/>
      <w:r w:rsidRPr="00D61619">
        <w:rPr>
          <w:sz w:val="22"/>
          <w:szCs w:val="22"/>
          <w:lang w:val="fr-CH"/>
        </w:rPr>
        <w:t xml:space="preserve"> </w:t>
      </w:r>
      <w:proofErr w:type="spellStart"/>
      <w:r w:rsidRPr="00D61619">
        <w:rPr>
          <w:sz w:val="22"/>
          <w:szCs w:val="22"/>
          <w:lang w:val="fr-CH"/>
        </w:rPr>
        <w:t>randomizați</w:t>
      </w:r>
      <w:proofErr w:type="spellEnd"/>
      <w:r w:rsidRPr="00D61619">
        <w:rPr>
          <w:sz w:val="22"/>
          <w:szCs w:val="22"/>
          <w:lang w:val="fr-CH"/>
        </w:rPr>
        <w:t xml:space="preserve"> </w:t>
      </w:r>
      <w:proofErr w:type="spellStart"/>
      <w:r w:rsidRPr="00D61619">
        <w:rPr>
          <w:sz w:val="22"/>
          <w:szCs w:val="22"/>
          <w:lang w:val="fr-CH"/>
        </w:rPr>
        <w:t>în</w:t>
      </w:r>
      <w:proofErr w:type="spellEnd"/>
      <w:r w:rsidRPr="00D61619">
        <w:rPr>
          <w:sz w:val="22"/>
          <w:szCs w:val="22"/>
          <w:lang w:val="fr-CH"/>
        </w:rPr>
        <w:t xml:space="preserve"> </w:t>
      </w:r>
      <w:proofErr w:type="spellStart"/>
      <w:r w:rsidRPr="00D61619">
        <w:rPr>
          <w:sz w:val="22"/>
          <w:szCs w:val="22"/>
          <w:lang w:val="fr-CH"/>
        </w:rPr>
        <w:t>raport</w:t>
      </w:r>
      <w:proofErr w:type="spellEnd"/>
      <w:r w:rsidRPr="00D61619">
        <w:rPr>
          <w:sz w:val="22"/>
          <w:szCs w:val="22"/>
          <w:lang w:val="fr-CH"/>
        </w:rPr>
        <w:t xml:space="preserve"> de </w:t>
      </w:r>
      <w:proofErr w:type="gramStart"/>
      <w:r w:rsidR="00E25A81" w:rsidRPr="00D61619">
        <w:rPr>
          <w:sz w:val="22"/>
          <w:szCs w:val="22"/>
          <w:lang w:val="fr-CH"/>
        </w:rPr>
        <w:t>1:1:</w:t>
      </w:r>
      <w:proofErr w:type="gramEnd"/>
      <w:r w:rsidR="00E25A81" w:rsidRPr="00D61619">
        <w:rPr>
          <w:sz w:val="22"/>
          <w:szCs w:val="22"/>
          <w:lang w:val="fr-CH"/>
        </w:rPr>
        <w:t>1 </w:t>
      </w:r>
      <w:proofErr w:type="spellStart"/>
      <w:r w:rsidRPr="00D61619">
        <w:rPr>
          <w:sz w:val="22"/>
          <w:szCs w:val="22"/>
          <w:lang w:val="fr-CH"/>
        </w:rPr>
        <w:t>pentru</w:t>
      </w:r>
      <w:proofErr w:type="spellEnd"/>
      <w:r w:rsidRPr="00D61619">
        <w:rPr>
          <w:sz w:val="22"/>
          <w:szCs w:val="22"/>
          <w:lang w:val="fr-CH"/>
        </w:rPr>
        <w:t xml:space="preserve"> a li </w:t>
      </w:r>
      <w:proofErr w:type="gramStart"/>
      <w:r w:rsidRPr="00D61619">
        <w:rPr>
          <w:sz w:val="22"/>
          <w:szCs w:val="22"/>
          <w:lang w:val="fr-CH"/>
        </w:rPr>
        <w:t>se administra</w:t>
      </w:r>
      <w:proofErr w:type="gramEnd"/>
      <w:r w:rsidRPr="00D61619">
        <w:rPr>
          <w:sz w:val="22"/>
          <w:szCs w:val="22"/>
          <w:lang w:val="fr-CH"/>
        </w:rPr>
        <w:t xml:space="preserve"> </w:t>
      </w:r>
      <w:proofErr w:type="spellStart"/>
      <w:r w:rsidR="00E25A81" w:rsidRPr="00D61619">
        <w:rPr>
          <w:sz w:val="22"/>
          <w:szCs w:val="22"/>
          <w:lang w:val="fr-CH"/>
        </w:rPr>
        <w:t>intravitr</w:t>
      </w:r>
      <w:r w:rsidRPr="00D61619">
        <w:rPr>
          <w:sz w:val="22"/>
          <w:szCs w:val="22"/>
          <w:lang w:val="fr-CH"/>
        </w:rPr>
        <w:t>os</w:t>
      </w:r>
      <w:proofErr w:type="spellEnd"/>
      <w:r w:rsidR="00E25A81" w:rsidRPr="00D61619">
        <w:rPr>
          <w:sz w:val="22"/>
          <w:szCs w:val="22"/>
          <w:lang w:val="fr-CH"/>
        </w:rPr>
        <w:t xml:space="preserve"> </w:t>
      </w:r>
      <w:proofErr w:type="spellStart"/>
      <w:r w:rsidR="00E25A81" w:rsidRPr="00D61619">
        <w:rPr>
          <w:sz w:val="22"/>
          <w:szCs w:val="22"/>
          <w:lang w:val="fr-CH"/>
        </w:rPr>
        <w:t>ranibizumab</w:t>
      </w:r>
      <w:proofErr w:type="spellEnd"/>
      <w:r w:rsidR="00E25A81" w:rsidRPr="00D61619">
        <w:rPr>
          <w:sz w:val="22"/>
          <w:szCs w:val="22"/>
          <w:lang w:val="fr-CH"/>
        </w:rPr>
        <w:t xml:space="preserve"> 0</w:t>
      </w:r>
      <w:r w:rsidRPr="00D61619">
        <w:rPr>
          <w:sz w:val="22"/>
          <w:szCs w:val="22"/>
          <w:lang w:val="fr-CH"/>
        </w:rPr>
        <w:t>,</w:t>
      </w:r>
      <w:r w:rsidR="00E25A81" w:rsidRPr="00D61619">
        <w:rPr>
          <w:sz w:val="22"/>
          <w:szCs w:val="22"/>
          <w:lang w:val="fr-CH"/>
        </w:rPr>
        <w:t>2 mg (n=74), 0</w:t>
      </w:r>
      <w:r w:rsidRPr="00D61619">
        <w:rPr>
          <w:sz w:val="22"/>
          <w:szCs w:val="22"/>
          <w:lang w:val="fr-CH"/>
        </w:rPr>
        <w:t>,</w:t>
      </w:r>
      <w:r w:rsidR="00E25A81" w:rsidRPr="00D61619">
        <w:rPr>
          <w:sz w:val="22"/>
          <w:szCs w:val="22"/>
          <w:lang w:val="fr-CH"/>
        </w:rPr>
        <w:t>1 mg (n=77)</w:t>
      </w:r>
      <w:r w:rsidRPr="00D61619">
        <w:rPr>
          <w:sz w:val="22"/>
          <w:szCs w:val="22"/>
          <w:lang w:val="fr-CH"/>
        </w:rPr>
        <w:t xml:space="preserve"> </w:t>
      </w:r>
      <w:proofErr w:type="spellStart"/>
      <w:r w:rsidRPr="00D61619">
        <w:rPr>
          <w:sz w:val="22"/>
          <w:szCs w:val="22"/>
          <w:lang w:val="fr-CH"/>
        </w:rPr>
        <w:t>sau</w:t>
      </w:r>
      <w:proofErr w:type="spellEnd"/>
      <w:r w:rsidRPr="00D61619">
        <w:rPr>
          <w:sz w:val="22"/>
          <w:szCs w:val="22"/>
          <w:lang w:val="fr-CH"/>
        </w:rPr>
        <w:t xml:space="preserve"> </w:t>
      </w:r>
      <w:proofErr w:type="spellStart"/>
      <w:r w:rsidRPr="00D61619">
        <w:rPr>
          <w:sz w:val="22"/>
          <w:szCs w:val="22"/>
          <w:lang w:val="fr-CH"/>
        </w:rPr>
        <w:t>terapie</w:t>
      </w:r>
      <w:proofErr w:type="spellEnd"/>
      <w:r w:rsidRPr="00D61619">
        <w:rPr>
          <w:sz w:val="22"/>
          <w:szCs w:val="22"/>
          <w:lang w:val="fr-CH"/>
        </w:rPr>
        <w:t xml:space="preserve"> </w:t>
      </w:r>
      <w:proofErr w:type="spellStart"/>
      <w:r w:rsidRPr="00D61619">
        <w:rPr>
          <w:sz w:val="22"/>
          <w:szCs w:val="22"/>
          <w:lang w:val="fr-CH"/>
        </w:rPr>
        <w:t>cu</w:t>
      </w:r>
      <w:proofErr w:type="spellEnd"/>
      <w:r w:rsidRPr="00D61619">
        <w:rPr>
          <w:sz w:val="22"/>
          <w:szCs w:val="22"/>
          <w:lang w:val="fr-CH"/>
        </w:rPr>
        <w:t xml:space="preserve"> laser</w:t>
      </w:r>
      <w:r w:rsidR="00E25A81" w:rsidRPr="00D61619">
        <w:rPr>
          <w:sz w:val="22"/>
          <w:szCs w:val="22"/>
          <w:lang w:val="fr-CH"/>
        </w:rPr>
        <w:t xml:space="preserve"> (n=74).</w:t>
      </w:r>
    </w:p>
    <w:p w14:paraId="10A92900" w14:textId="77777777" w:rsidR="00E25A81" w:rsidRPr="00D61619" w:rsidRDefault="00E25A81" w:rsidP="00B6409E">
      <w:pPr>
        <w:pStyle w:val="Text"/>
        <w:widowControl w:val="0"/>
        <w:spacing w:before="0"/>
        <w:jc w:val="left"/>
        <w:rPr>
          <w:sz w:val="22"/>
          <w:szCs w:val="22"/>
          <w:lang w:val="fr-CH"/>
        </w:rPr>
      </w:pPr>
    </w:p>
    <w:p w14:paraId="4496A79C" w14:textId="4F119BF7" w:rsidR="00E25A81" w:rsidRPr="00D61619" w:rsidRDefault="00980885" w:rsidP="00B6409E">
      <w:pPr>
        <w:pStyle w:val="Text"/>
        <w:widowControl w:val="0"/>
        <w:spacing w:before="0"/>
        <w:jc w:val="left"/>
        <w:rPr>
          <w:sz w:val="22"/>
          <w:szCs w:val="22"/>
          <w:lang w:val="fr-CH"/>
        </w:rPr>
      </w:pPr>
      <w:proofErr w:type="spellStart"/>
      <w:r w:rsidRPr="00D61619">
        <w:rPr>
          <w:sz w:val="22"/>
          <w:szCs w:val="22"/>
          <w:lang w:val="fr-CH"/>
        </w:rPr>
        <w:t>Succesul</w:t>
      </w:r>
      <w:proofErr w:type="spellEnd"/>
      <w:r w:rsidRPr="00D61619">
        <w:rPr>
          <w:sz w:val="22"/>
          <w:szCs w:val="22"/>
          <w:lang w:val="fr-CH"/>
        </w:rPr>
        <w:t xml:space="preserve"> </w:t>
      </w:r>
      <w:proofErr w:type="spellStart"/>
      <w:r w:rsidRPr="00D61619">
        <w:rPr>
          <w:sz w:val="22"/>
          <w:szCs w:val="22"/>
          <w:lang w:val="fr-CH"/>
        </w:rPr>
        <w:t>tratamentului</w:t>
      </w:r>
      <w:proofErr w:type="spellEnd"/>
      <w:r w:rsidRPr="00D61619">
        <w:rPr>
          <w:sz w:val="22"/>
          <w:szCs w:val="22"/>
          <w:lang w:val="fr-CH"/>
        </w:rPr>
        <w:t xml:space="preserve">, </w:t>
      </w:r>
      <w:proofErr w:type="spellStart"/>
      <w:r w:rsidRPr="00D61619">
        <w:rPr>
          <w:sz w:val="22"/>
          <w:szCs w:val="22"/>
          <w:lang w:val="fr-CH"/>
        </w:rPr>
        <w:t>măsura</w:t>
      </w:r>
      <w:proofErr w:type="spellEnd"/>
      <w:r w:rsidRPr="00D61619">
        <w:rPr>
          <w:sz w:val="22"/>
          <w:szCs w:val="22"/>
          <w:lang w:val="fr-CH"/>
        </w:rPr>
        <w:t xml:space="preserve"> </w:t>
      </w:r>
      <w:proofErr w:type="spellStart"/>
      <w:r w:rsidRPr="00D61619">
        <w:rPr>
          <w:sz w:val="22"/>
          <w:szCs w:val="22"/>
          <w:lang w:val="fr-CH"/>
        </w:rPr>
        <w:t>după</w:t>
      </w:r>
      <w:proofErr w:type="spellEnd"/>
      <w:r w:rsidRPr="00D61619">
        <w:rPr>
          <w:sz w:val="22"/>
          <w:szCs w:val="22"/>
          <w:lang w:val="fr-CH"/>
        </w:rPr>
        <w:t xml:space="preserve"> </w:t>
      </w:r>
      <w:proofErr w:type="spellStart"/>
      <w:r w:rsidRPr="00D61619">
        <w:rPr>
          <w:sz w:val="22"/>
          <w:szCs w:val="22"/>
          <w:lang w:val="fr-CH"/>
        </w:rPr>
        <w:t>absența</w:t>
      </w:r>
      <w:proofErr w:type="spellEnd"/>
      <w:r w:rsidRPr="00D61619">
        <w:rPr>
          <w:sz w:val="22"/>
          <w:szCs w:val="22"/>
          <w:lang w:val="fr-CH"/>
        </w:rPr>
        <w:t xml:space="preserve"> </w:t>
      </w:r>
      <w:r w:rsidR="00E25A81" w:rsidRPr="00D61619">
        <w:rPr>
          <w:sz w:val="22"/>
          <w:szCs w:val="22"/>
          <w:lang w:val="fr-CH"/>
        </w:rPr>
        <w:t xml:space="preserve">ROP </w:t>
      </w:r>
      <w:proofErr w:type="spellStart"/>
      <w:r w:rsidRPr="00D61619">
        <w:rPr>
          <w:sz w:val="22"/>
          <w:szCs w:val="22"/>
          <w:lang w:val="fr-CH"/>
        </w:rPr>
        <w:t>activ</w:t>
      </w:r>
      <w:r w:rsidR="00B24BE1" w:rsidRPr="00D61619">
        <w:rPr>
          <w:sz w:val="22"/>
          <w:szCs w:val="22"/>
          <w:lang w:val="fr-CH"/>
        </w:rPr>
        <w:t>ă</w:t>
      </w:r>
      <w:proofErr w:type="spellEnd"/>
      <w:r w:rsidRPr="00D61619">
        <w:rPr>
          <w:sz w:val="22"/>
          <w:szCs w:val="22"/>
          <w:lang w:val="fr-CH"/>
        </w:rPr>
        <w:t xml:space="preserve"> </w:t>
      </w:r>
      <w:proofErr w:type="spellStart"/>
      <w:r w:rsidRPr="00D61619">
        <w:rPr>
          <w:sz w:val="22"/>
          <w:szCs w:val="22"/>
          <w:lang w:val="fr-CH"/>
        </w:rPr>
        <w:t>și</w:t>
      </w:r>
      <w:proofErr w:type="spellEnd"/>
      <w:r w:rsidRPr="00D61619">
        <w:rPr>
          <w:sz w:val="22"/>
          <w:szCs w:val="22"/>
          <w:lang w:val="fr-CH"/>
        </w:rPr>
        <w:t xml:space="preserve"> </w:t>
      </w:r>
      <w:proofErr w:type="spellStart"/>
      <w:r w:rsidRPr="00D61619">
        <w:rPr>
          <w:sz w:val="22"/>
          <w:szCs w:val="22"/>
          <w:lang w:val="fr-CH"/>
        </w:rPr>
        <w:t>absența</w:t>
      </w:r>
      <w:proofErr w:type="spellEnd"/>
      <w:r w:rsidRPr="00D61619">
        <w:rPr>
          <w:sz w:val="22"/>
          <w:szCs w:val="22"/>
          <w:lang w:val="fr-CH"/>
        </w:rPr>
        <w:t xml:space="preserve"> </w:t>
      </w:r>
      <w:proofErr w:type="spellStart"/>
      <w:r w:rsidRPr="00D61619">
        <w:rPr>
          <w:sz w:val="22"/>
          <w:szCs w:val="22"/>
          <w:lang w:val="fr-CH"/>
        </w:rPr>
        <w:t>rezultatelor</w:t>
      </w:r>
      <w:proofErr w:type="spellEnd"/>
      <w:r w:rsidRPr="00D61619">
        <w:rPr>
          <w:sz w:val="22"/>
          <w:szCs w:val="22"/>
          <w:lang w:val="fr-CH"/>
        </w:rPr>
        <w:t xml:space="preserve"> structurale </w:t>
      </w:r>
      <w:proofErr w:type="spellStart"/>
      <w:r w:rsidRPr="00D61619">
        <w:rPr>
          <w:sz w:val="22"/>
          <w:szCs w:val="22"/>
          <w:lang w:val="fr-CH"/>
        </w:rPr>
        <w:t>nefavorabile</w:t>
      </w:r>
      <w:proofErr w:type="spellEnd"/>
      <w:r w:rsidRPr="00D61619">
        <w:rPr>
          <w:sz w:val="22"/>
          <w:szCs w:val="22"/>
          <w:lang w:val="fr-CH"/>
        </w:rPr>
        <w:t xml:space="preserve"> la </w:t>
      </w:r>
      <w:proofErr w:type="spellStart"/>
      <w:r w:rsidRPr="00D61619">
        <w:rPr>
          <w:sz w:val="22"/>
          <w:szCs w:val="22"/>
          <w:lang w:val="fr-CH"/>
        </w:rPr>
        <w:t>nivelul</w:t>
      </w:r>
      <w:proofErr w:type="spellEnd"/>
      <w:r w:rsidRPr="00D61619">
        <w:rPr>
          <w:sz w:val="22"/>
          <w:szCs w:val="22"/>
          <w:lang w:val="fr-CH"/>
        </w:rPr>
        <w:t xml:space="preserve"> </w:t>
      </w:r>
      <w:proofErr w:type="spellStart"/>
      <w:r w:rsidRPr="00D61619">
        <w:rPr>
          <w:sz w:val="22"/>
          <w:szCs w:val="22"/>
          <w:lang w:val="fr-CH"/>
        </w:rPr>
        <w:t>ambilor</w:t>
      </w:r>
      <w:proofErr w:type="spellEnd"/>
      <w:r w:rsidRPr="00D61619">
        <w:rPr>
          <w:sz w:val="22"/>
          <w:szCs w:val="22"/>
          <w:lang w:val="fr-CH"/>
        </w:rPr>
        <w:t xml:space="preserve"> </w:t>
      </w:r>
      <w:proofErr w:type="spellStart"/>
      <w:r w:rsidRPr="00D61619">
        <w:rPr>
          <w:sz w:val="22"/>
          <w:szCs w:val="22"/>
          <w:lang w:val="fr-CH"/>
        </w:rPr>
        <w:t>ochi</w:t>
      </w:r>
      <w:proofErr w:type="spellEnd"/>
      <w:r w:rsidRPr="00D61619">
        <w:rPr>
          <w:sz w:val="22"/>
          <w:szCs w:val="22"/>
          <w:lang w:val="fr-CH"/>
        </w:rPr>
        <w:t>, la</w:t>
      </w:r>
      <w:r w:rsidR="00E25A81" w:rsidRPr="00D61619">
        <w:rPr>
          <w:sz w:val="22"/>
          <w:szCs w:val="22"/>
          <w:lang w:val="fr-CH"/>
        </w:rPr>
        <w:t xml:space="preserve"> 24 </w:t>
      </w:r>
      <w:proofErr w:type="spellStart"/>
      <w:r w:rsidRPr="00D61619">
        <w:rPr>
          <w:sz w:val="22"/>
          <w:szCs w:val="22"/>
          <w:lang w:val="fr-CH"/>
        </w:rPr>
        <w:t>săptămâni</w:t>
      </w:r>
      <w:proofErr w:type="spellEnd"/>
      <w:r w:rsidRPr="00D61619">
        <w:rPr>
          <w:sz w:val="22"/>
          <w:szCs w:val="22"/>
          <w:lang w:val="fr-CH"/>
        </w:rPr>
        <w:t xml:space="preserve"> de la prima </w:t>
      </w:r>
      <w:proofErr w:type="spellStart"/>
      <w:r w:rsidRPr="00D61619">
        <w:rPr>
          <w:sz w:val="22"/>
          <w:szCs w:val="22"/>
          <w:lang w:val="fr-CH"/>
        </w:rPr>
        <w:t>administrare</w:t>
      </w:r>
      <w:proofErr w:type="spellEnd"/>
      <w:r w:rsidRPr="00D61619">
        <w:rPr>
          <w:sz w:val="22"/>
          <w:szCs w:val="22"/>
          <w:lang w:val="fr-CH"/>
        </w:rPr>
        <w:t xml:space="preserve"> a </w:t>
      </w:r>
      <w:proofErr w:type="spellStart"/>
      <w:r w:rsidRPr="00D61619">
        <w:rPr>
          <w:sz w:val="22"/>
          <w:szCs w:val="22"/>
          <w:lang w:val="fr-CH"/>
        </w:rPr>
        <w:t>tratamentului</w:t>
      </w:r>
      <w:proofErr w:type="spellEnd"/>
      <w:r w:rsidRPr="00D61619">
        <w:rPr>
          <w:sz w:val="22"/>
          <w:szCs w:val="22"/>
          <w:lang w:val="fr-CH"/>
        </w:rPr>
        <w:t xml:space="preserve"> </w:t>
      </w:r>
      <w:proofErr w:type="spellStart"/>
      <w:r w:rsidRPr="00D61619">
        <w:rPr>
          <w:sz w:val="22"/>
          <w:szCs w:val="22"/>
          <w:lang w:val="fr-CH"/>
        </w:rPr>
        <w:t>în</w:t>
      </w:r>
      <w:proofErr w:type="spellEnd"/>
      <w:r w:rsidRPr="00D61619">
        <w:rPr>
          <w:sz w:val="22"/>
          <w:szCs w:val="22"/>
          <w:lang w:val="fr-CH"/>
        </w:rPr>
        <w:t xml:space="preserve"> </w:t>
      </w:r>
      <w:proofErr w:type="spellStart"/>
      <w:r w:rsidRPr="00D61619">
        <w:rPr>
          <w:sz w:val="22"/>
          <w:szCs w:val="22"/>
          <w:lang w:val="fr-CH"/>
        </w:rPr>
        <w:t>cadrul</w:t>
      </w:r>
      <w:proofErr w:type="spellEnd"/>
      <w:r w:rsidRPr="00D61619">
        <w:rPr>
          <w:sz w:val="22"/>
          <w:szCs w:val="22"/>
          <w:lang w:val="fr-CH"/>
        </w:rPr>
        <w:t xml:space="preserve"> </w:t>
      </w:r>
      <w:proofErr w:type="spellStart"/>
      <w:r w:rsidRPr="00D61619">
        <w:rPr>
          <w:sz w:val="22"/>
          <w:szCs w:val="22"/>
          <w:lang w:val="fr-CH"/>
        </w:rPr>
        <w:t>studiului</w:t>
      </w:r>
      <w:proofErr w:type="spellEnd"/>
      <w:r w:rsidRPr="00D61619">
        <w:rPr>
          <w:sz w:val="22"/>
          <w:szCs w:val="22"/>
          <w:lang w:val="fr-CH"/>
        </w:rPr>
        <w:t xml:space="preserve">, a </w:t>
      </w:r>
      <w:proofErr w:type="spellStart"/>
      <w:r w:rsidRPr="00D61619">
        <w:rPr>
          <w:sz w:val="22"/>
          <w:szCs w:val="22"/>
          <w:lang w:val="fr-CH"/>
        </w:rPr>
        <w:t>atins</w:t>
      </w:r>
      <w:proofErr w:type="spellEnd"/>
      <w:r w:rsidRPr="00D61619">
        <w:rPr>
          <w:sz w:val="22"/>
          <w:szCs w:val="22"/>
          <w:lang w:val="fr-CH"/>
        </w:rPr>
        <w:t xml:space="preserve"> </w:t>
      </w:r>
      <w:proofErr w:type="spellStart"/>
      <w:r w:rsidRPr="00D61619">
        <w:rPr>
          <w:sz w:val="22"/>
          <w:szCs w:val="22"/>
          <w:lang w:val="fr-CH"/>
        </w:rPr>
        <w:t>cel</w:t>
      </w:r>
      <w:proofErr w:type="spellEnd"/>
      <w:r w:rsidRPr="00D61619">
        <w:rPr>
          <w:sz w:val="22"/>
          <w:szCs w:val="22"/>
          <w:lang w:val="fr-CH"/>
        </w:rPr>
        <w:t xml:space="preserve"> mai mare </w:t>
      </w:r>
      <w:proofErr w:type="spellStart"/>
      <w:r w:rsidRPr="00D61619">
        <w:rPr>
          <w:sz w:val="22"/>
          <w:szCs w:val="22"/>
          <w:lang w:val="fr-CH"/>
        </w:rPr>
        <w:t>nivel</w:t>
      </w:r>
      <w:proofErr w:type="spellEnd"/>
      <w:r w:rsidRPr="00D61619">
        <w:rPr>
          <w:sz w:val="22"/>
          <w:szCs w:val="22"/>
          <w:lang w:val="fr-CH"/>
        </w:rPr>
        <w:t xml:space="preserve"> la </w:t>
      </w:r>
      <w:proofErr w:type="spellStart"/>
      <w:r w:rsidRPr="00D61619">
        <w:rPr>
          <w:sz w:val="22"/>
          <w:szCs w:val="22"/>
          <w:lang w:val="fr-CH"/>
        </w:rPr>
        <w:t>administrarea</w:t>
      </w:r>
      <w:proofErr w:type="spellEnd"/>
      <w:r w:rsidR="00E25A81" w:rsidRPr="00D61619">
        <w:rPr>
          <w:sz w:val="22"/>
          <w:szCs w:val="22"/>
          <w:lang w:val="fr-CH"/>
        </w:rPr>
        <w:t xml:space="preserve"> </w:t>
      </w:r>
      <w:proofErr w:type="spellStart"/>
      <w:r w:rsidR="00E25A81" w:rsidRPr="00D61619">
        <w:rPr>
          <w:sz w:val="22"/>
          <w:szCs w:val="22"/>
          <w:lang w:val="fr-CH"/>
        </w:rPr>
        <w:t>ranibizumab</w:t>
      </w:r>
      <w:proofErr w:type="spellEnd"/>
      <w:r w:rsidR="00E25A81" w:rsidRPr="00D61619">
        <w:rPr>
          <w:sz w:val="22"/>
          <w:szCs w:val="22"/>
          <w:lang w:val="fr-CH"/>
        </w:rPr>
        <w:t xml:space="preserve"> 0</w:t>
      </w:r>
      <w:r w:rsidRPr="00D61619">
        <w:rPr>
          <w:sz w:val="22"/>
          <w:szCs w:val="22"/>
          <w:lang w:val="fr-CH"/>
        </w:rPr>
        <w:t>,</w:t>
      </w:r>
      <w:r w:rsidR="00E25A81" w:rsidRPr="00D61619">
        <w:rPr>
          <w:sz w:val="22"/>
          <w:szCs w:val="22"/>
          <w:lang w:val="fr-CH"/>
        </w:rPr>
        <w:t xml:space="preserve">2 mg (80%) </w:t>
      </w:r>
      <w:proofErr w:type="spellStart"/>
      <w:r w:rsidRPr="00D61619">
        <w:rPr>
          <w:sz w:val="22"/>
          <w:szCs w:val="22"/>
          <w:lang w:val="fr-CH"/>
        </w:rPr>
        <w:t>comparativ</w:t>
      </w:r>
      <w:proofErr w:type="spellEnd"/>
      <w:r w:rsidRPr="00D61619">
        <w:rPr>
          <w:sz w:val="22"/>
          <w:szCs w:val="22"/>
          <w:lang w:val="fr-CH"/>
        </w:rPr>
        <w:t xml:space="preserve"> </w:t>
      </w:r>
      <w:proofErr w:type="spellStart"/>
      <w:r w:rsidRPr="00D61619">
        <w:rPr>
          <w:sz w:val="22"/>
          <w:szCs w:val="22"/>
          <w:lang w:val="fr-CH"/>
        </w:rPr>
        <w:t>cu</w:t>
      </w:r>
      <w:proofErr w:type="spellEnd"/>
      <w:r w:rsidRPr="00D61619">
        <w:rPr>
          <w:sz w:val="22"/>
          <w:szCs w:val="22"/>
          <w:lang w:val="fr-CH"/>
        </w:rPr>
        <w:t xml:space="preserve"> </w:t>
      </w:r>
      <w:proofErr w:type="spellStart"/>
      <w:r w:rsidRPr="00D61619">
        <w:rPr>
          <w:sz w:val="22"/>
          <w:szCs w:val="22"/>
          <w:lang w:val="fr-CH"/>
        </w:rPr>
        <w:t>terapia</w:t>
      </w:r>
      <w:proofErr w:type="spellEnd"/>
      <w:r w:rsidRPr="00D61619">
        <w:rPr>
          <w:sz w:val="22"/>
          <w:szCs w:val="22"/>
          <w:lang w:val="fr-CH"/>
        </w:rPr>
        <w:t xml:space="preserve"> </w:t>
      </w:r>
      <w:proofErr w:type="spellStart"/>
      <w:r w:rsidRPr="00D61619">
        <w:rPr>
          <w:sz w:val="22"/>
          <w:szCs w:val="22"/>
          <w:lang w:val="fr-CH"/>
        </w:rPr>
        <w:t>cu</w:t>
      </w:r>
      <w:proofErr w:type="spellEnd"/>
      <w:r w:rsidRPr="00D61619">
        <w:rPr>
          <w:sz w:val="22"/>
          <w:szCs w:val="22"/>
          <w:lang w:val="fr-CH"/>
        </w:rPr>
        <w:t xml:space="preserve"> laser </w:t>
      </w:r>
      <w:r w:rsidR="00E25A81" w:rsidRPr="00D61619">
        <w:rPr>
          <w:sz w:val="22"/>
          <w:szCs w:val="22"/>
          <w:lang w:val="fr-CH"/>
        </w:rPr>
        <w:t>(66</w:t>
      </w:r>
      <w:r w:rsidRPr="00D61619">
        <w:rPr>
          <w:sz w:val="22"/>
          <w:szCs w:val="22"/>
          <w:lang w:val="fr-CH"/>
        </w:rPr>
        <w:t>,</w:t>
      </w:r>
      <w:r w:rsidR="00E25A81" w:rsidRPr="00D61619">
        <w:rPr>
          <w:sz w:val="22"/>
          <w:szCs w:val="22"/>
          <w:lang w:val="fr-CH"/>
        </w:rPr>
        <w:t>2%) (</w:t>
      </w:r>
      <w:proofErr w:type="spellStart"/>
      <w:r w:rsidRPr="00D61619">
        <w:rPr>
          <w:sz w:val="22"/>
          <w:szCs w:val="22"/>
          <w:lang w:val="fr-CH"/>
        </w:rPr>
        <w:t>vezi</w:t>
      </w:r>
      <w:proofErr w:type="spellEnd"/>
      <w:r w:rsidR="00E25A81" w:rsidRPr="00D61619">
        <w:rPr>
          <w:sz w:val="22"/>
          <w:szCs w:val="22"/>
          <w:lang w:val="fr-CH"/>
        </w:rPr>
        <w:t xml:space="preserve"> </w:t>
      </w:r>
      <w:proofErr w:type="spellStart"/>
      <w:r w:rsidR="00E25A81" w:rsidRPr="00D61619">
        <w:rPr>
          <w:sz w:val="22"/>
          <w:szCs w:val="22"/>
          <w:lang w:val="fr-CH"/>
        </w:rPr>
        <w:t>Tab</w:t>
      </w:r>
      <w:r w:rsidRPr="00D61619">
        <w:rPr>
          <w:sz w:val="22"/>
          <w:szCs w:val="22"/>
          <w:lang w:val="fr-CH"/>
        </w:rPr>
        <w:t>elul</w:t>
      </w:r>
      <w:proofErr w:type="spellEnd"/>
      <w:r w:rsidR="00E25A81" w:rsidRPr="00D61619">
        <w:rPr>
          <w:sz w:val="22"/>
          <w:szCs w:val="22"/>
          <w:lang w:val="fr-CH"/>
        </w:rPr>
        <w:t> </w:t>
      </w:r>
      <w:r w:rsidR="007C63E9" w:rsidRPr="00D61619">
        <w:rPr>
          <w:sz w:val="22"/>
          <w:szCs w:val="22"/>
          <w:lang w:val="fr-CH"/>
        </w:rPr>
        <w:t>10</w:t>
      </w:r>
      <w:r w:rsidR="00E25A81" w:rsidRPr="00D61619">
        <w:rPr>
          <w:sz w:val="22"/>
          <w:szCs w:val="22"/>
          <w:lang w:val="fr-CH"/>
        </w:rPr>
        <w:t xml:space="preserve">). </w:t>
      </w:r>
      <w:proofErr w:type="spellStart"/>
      <w:r w:rsidRPr="00D61619">
        <w:rPr>
          <w:sz w:val="22"/>
          <w:szCs w:val="22"/>
          <w:lang w:val="fr-CH"/>
        </w:rPr>
        <w:t>Celor</w:t>
      </w:r>
      <w:proofErr w:type="spellEnd"/>
      <w:r w:rsidRPr="00D61619">
        <w:rPr>
          <w:sz w:val="22"/>
          <w:szCs w:val="22"/>
          <w:lang w:val="fr-CH"/>
        </w:rPr>
        <w:t xml:space="preserve"> mai </w:t>
      </w:r>
      <w:proofErr w:type="spellStart"/>
      <w:r w:rsidRPr="00D61619">
        <w:rPr>
          <w:sz w:val="22"/>
          <w:szCs w:val="22"/>
          <w:lang w:val="fr-CH"/>
        </w:rPr>
        <w:t>mulți</w:t>
      </w:r>
      <w:proofErr w:type="spellEnd"/>
      <w:r w:rsidRPr="00D61619">
        <w:rPr>
          <w:sz w:val="22"/>
          <w:szCs w:val="22"/>
          <w:lang w:val="fr-CH"/>
        </w:rPr>
        <w:t xml:space="preserve"> </w:t>
      </w:r>
      <w:proofErr w:type="spellStart"/>
      <w:r w:rsidRPr="00D61619">
        <w:rPr>
          <w:sz w:val="22"/>
          <w:szCs w:val="22"/>
          <w:lang w:val="fr-CH"/>
        </w:rPr>
        <w:t>pacienți</w:t>
      </w:r>
      <w:proofErr w:type="spellEnd"/>
      <w:r w:rsidRPr="00D61619">
        <w:rPr>
          <w:sz w:val="22"/>
          <w:szCs w:val="22"/>
          <w:lang w:val="fr-CH"/>
        </w:rPr>
        <w:t xml:space="preserve"> </w:t>
      </w:r>
      <w:proofErr w:type="spellStart"/>
      <w:r w:rsidRPr="00D61619">
        <w:rPr>
          <w:sz w:val="22"/>
          <w:szCs w:val="22"/>
          <w:lang w:val="fr-CH"/>
        </w:rPr>
        <w:t>tratați</w:t>
      </w:r>
      <w:proofErr w:type="spellEnd"/>
      <w:r w:rsidRPr="00D61619">
        <w:rPr>
          <w:sz w:val="22"/>
          <w:szCs w:val="22"/>
          <w:lang w:val="fr-CH"/>
        </w:rPr>
        <w:t xml:space="preserve"> </w:t>
      </w:r>
      <w:proofErr w:type="spellStart"/>
      <w:r w:rsidRPr="00D61619">
        <w:rPr>
          <w:sz w:val="22"/>
          <w:szCs w:val="22"/>
          <w:lang w:val="fr-CH"/>
        </w:rPr>
        <w:t>cu</w:t>
      </w:r>
      <w:proofErr w:type="spellEnd"/>
      <w:r w:rsidRPr="00D61619">
        <w:rPr>
          <w:sz w:val="22"/>
          <w:szCs w:val="22"/>
          <w:lang w:val="fr-CH"/>
        </w:rPr>
        <w:t xml:space="preserve"> </w:t>
      </w:r>
      <w:proofErr w:type="spellStart"/>
      <w:r w:rsidR="00E25A81" w:rsidRPr="00D61619">
        <w:rPr>
          <w:sz w:val="22"/>
          <w:szCs w:val="22"/>
          <w:lang w:val="fr-CH"/>
        </w:rPr>
        <w:t>ranibizumab</w:t>
      </w:r>
      <w:proofErr w:type="spellEnd"/>
      <w:r w:rsidR="00E25A81" w:rsidRPr="00D61619">
        <w:rPr>
          <w:sz w:val="22"/>
          <w:szCs w:val="22"/>
          <w:lang w:val="fr-CH"/>
        </w:rPr>
        <w:t xml:space="preserve"> 0</w:t>
      </w:r>
      <w:r w:rsidRPr="00D61619">
        <w:rPr>
          <w:sz w:val="22"/>
          <w:szCs w:val="22"/>
          <w:lang w:val="fr-CH"/>
        </w:rPr>
        <w:t>,</w:t>
      </w:r>
      <w:r w:rsidR="00E25A81" w:rsidRPr="00D61619">
        <w:rPr>
          <w:sz w:val="22"/>
          <w:szCs w:val="22"/>
          <w:lang w:val="fr-CH"/>
        </w:rPr>
        <w:t>2 mg (78</w:t>
      </w:r>
      <w:r w:rsidRPr="00D61619">
        <w:rPr>
          <w:sz w:val="22"/>
          <w:szCs w:val="22"/>
          <w:lang w:val="fr-CH"/>
        </w:rPr>
        <w:t>,</w:t>
      </w:r>
      <w:r w:rsidR="00E25A81" w:rsidRPr="00D61619">
        <w:rPr>
          <w:sz w:val="22"/>
          <w:szCs w:val="22"/>
          <w:lang w:val="fr-CH"/>
        </w:rPr>
        <w:t xml:space="preserve">1%) </w:t>
      </w:r>
      <w:r w:rsidRPr="00D61619">
        <w:rPr>
          <w:sz w:val="22"/>
          <w:szCs w:val="22"/>
          <w:lang w:val="fr-CH"/>
        </w:rPr>
        <w:t>li s</w:t>
      </w:r>
      <w:r w:rsidR="000162AC" w:rsidRPr="00D61619">
        <w:rPr>
          <w:sz w:val="22"/>
          <w:szCs w:val="22"/>
          <w:lang w:val="fr-CH"/>
        </w:rPr>
        <w:t>-</w:t>
      </w:r>
      <w:r w:rsidRPr="00D61619">
        <w:rPr>
          <w:sz w:val="22"/>
          <w:szCs w:val="22"/>
          <w:lang w:val="fr-CH"/>
        </w:rPr>
        <w:t>a</w:t>
      </w:r>
      <w:r w:rsidR="00B24BE1" w:rsidRPr="00D61619">
        <w:rPr>
          <w:sz w:val="22"/>
          <w:szCs w:val="22"/>
          <w:lang w:val="fr-CH"/>
        </w:rPr>
        <w:t xml:space="preserve"> </w:t>
      </w:r>
      <w:proofErr w:type="spellStart"/>
      <w:r w:rsidRPr="00D61619">
        <w:rPr>
          <w:sz w:val="22"/>
          <w:szCs w:val="22"/>
          <w:lang w:val="fr-CH"/>
        </w:rPr>
        <w:t>administrat</w:t>
      </w:r>
      <w:proofErr w:type="spellEnd"/>
      <w:r w:rsidRPr="00D61619">
        <w:rPr>
          <w:sz w:val="22"/>
          <w:szCs w:val="22"/>
          <w:lang w:val="fr-CH"/>
        </w:rPr>
        <w:t xml:space="preserve"> o </w:t>
      </w:r>
      <w:proofErr w:type="spellStart"/>
      <w:r w:rsidRPr="00D61619">
        <w:rPr>
          <w:sz w:val="22"/>
          <w:szCs w:val="22"/>
          <w:lang w:val="fr-CH"/>
        </w:rPr>
        <w:t>injecție</w:t>
      </w:r>
      <w:proofErr w:type="spellEnd"/>
      <w:r w:rsidRPr="00D61619">
        <w:rPr>
          <w:sz w:val="22"/>
          <w:szCs w:val="22"/>
          <w:lang w:val="fr-CH"/>
        </w:rPr>
        <w:t xml:space="preserve"> </w:t>
      </w:r>
      <w:proofErr w:type="spellStart"/>
      <w:r w:rsidRPr="00D61619">
        <w:rPr>
          <w:sz w:val="22"/>
          <w:szCs w:val="22"/>
          <w:lang w:val="fr-CH"/>
        </w:rPr>
        <w:t>unică</w:t>
      </w:r>
      <w:proofErr w:type="spellEnd"/>
      <w:r w:rsidRPr="00D61619">
        <w:rPr>
          <w:sz w:val="22"/>
          <w:szCs w:val="22"/>
          <w:lang w:val="fr-CH"/>
        </w:rPr>
        <w:t xml:space="preserve"> </w:t>
      </w:r>
      <w:proofErr w:type="spellStart"/>
      <w:r w:rsidRPr="00D61619">
        <w:rPr>
          <w:sz w:val="22"/>
          <w:szCs w:val="22"/>
          <w:lang w:val="fr-CH"/>
        </w:rPr>
        <w:t>în</w:t>
      </w:r>
      <w:proofErr w:type="spellEnd"/>
      <w:r w:rsidRPr="00D61619">
        <w:rPr>
          <w:sz w:val="22"/>
          <w:szCs w:val="22"/>
          <w:lang w:val="fr-CH"/>
        </w:rPr>
        <w:t xml:space="preserve"> </w:t>
      </w:r>
      <w:proofErr w:type="spellStart"/>
      <w:r w:rsidRPr="00D61619">
        <w:rPr>
          <w:sz w:val="22"/>
          <w:szCs w:val="22"/>
          <w:lang w:val="fr-CH"/>
        </w:rPr>
        <w:t>fiecare</w:t>
      </w:r>
      <w:proofErr w:type="spellEnd"/>
      <w:r w:rsidRPr="00D61619">
        <w:rPr>
          <w:sz w:val="22"/>
          <w:szCs w:val="22"/>
          <w:lang w:val="fr-CH"/>
        </w:rPr>
        <w:t xml:space="preserve"> </w:t>
      </w:r>
      <w:proofErr w:type="spellStart"/>
      <w:r w:rsidRPr="00D61619">
        <w:rPr>
          <w:sz w:val="22"/>
          <w:szCs w:val="22"/>
          <w:lang w:val="fr-CH"/>
        </w:rPr>
        <w:t>ochi</w:t>
      </w:r>
      <w:proofErr w:type="spellEnd"/>
      <w:r w:rsidR="00E25A81" w:rsidRPr="00D61619">
        <w:rPr>
          <w:sz w:val="22"/>
          <w:szCs w:val="22"/>
          <w:lang w:val="fr-CH"/>
        </w:rPr>
        <w:t>.</w:t>
      </w:r>
    </w:p>
    <w:p w14:paraId="62A8F7DE" w14:textId="77777777" w:rsidR="00E25A81" w:rsidRPr="00D61619" w:rsidRDefault="00E25A81" w:rsidP="00B6409E">
      <w:pPr>
        <w:widowControl w:val="0"/>
        <w:tabs>
          <w:tab w:val="clear" w:pos="567"/>
        </w:tabs>
        <w:autoSpaceDE w:val="0"/>
        <w:autoSpaceDN w:val="0"/>
        <w:adjustRightInd w:val="0"/>
        <w:spacing w:line="240" w:lineRule="auto"/>
        <w:rPr>
          <w:bCs/>
          <w:iCs/>
          <w:color w:val="000000"/>
          <w:szCs w:val="22"/>
          <w:lang w:val="fr-CH"/>
        </w:rPr>
      </w:pPr>
    </w:p>
    <w:p w14:paraId="0739E495" w14:textId="71992D51" w:rsidR="00E25A81" w:rsidRPr="00D61619" w:rsidRDefault="00E25A81" w:rsidP="00B6409E">
      <w:pPr>
        <w:keepNext/>
        <w:keepLines/>
        <w:widowControl w:val="0"/>
        <w:tabs>
          <w:tab w:val="clear" w:pos="567"/>
        </w:tabs>
        <w:autoSpaceDE w:val="0"/>
        <w:autoSpaceDN w:val="0"/>
        <w:adjustRightInd w:val="0"/>
        <w:spacing w:line="240" w:lineRule="auto"/>
        <w:rPr>
          <w:b/>
          <w:color w:val="000000"/>
          <w:lang w:val="fr-CH"/>
        </w:rPr>
      </w:pPr>
      <w:proofErr w:type="spellStart"/>
      <w:r w:rsidRPr="00D61619">
        <w:rPr>
          <w:b/>
          <w:color w:val="000000"/>
          <w:lang w:val="fr-CH"/>
        </w:rPr>
        <w:t>Tab</w:t>
      </w:r>
      <w:r w:rsidR="00980885" w:rsidRPr="00D61619">
        <w:rPr>
          <w:b/>
          <w:color w:val="000000"/>
          <w:lang w:val="fr-CH"/>
        </w:rPr>
        <w:t>elul</w:t>
      </w:r>
      <w:proofErr w:type="spellEnd"/>
      <w:r w:rsidRPr="00D61619">
        <w:rPr>
          <w:b/>
          <w:color w:val="000000"/>
          <w:lang w:val="fr-CH"/>
        </w:rPr>
        <w:t> </w:t>
      </w:r>
      <w:r w:rsidR="007C63E9" w:rsidRPr="00D61619">
        <w:rPr>
          <w:b/>
          <w:color w:val="000000"/>
          <w:lang w:val="fr-CH"/>
        </w:rPr>
        <w:t>10</w:t>
      </w:r>
      <w:r w:rsidRPr="00D61619">
        <w:rPr>
          <w:b/>
          <w:color w:val="000000"/>
          <w:lang w:val="fr-CH"/>
        </w:rPr>
        <w:tab/>
      </w:r>
      <w:proofErr w:type="spellStart"/>
      <w:r w:rsidR="00980885" w:rsidRPr="00D61619">
        <w:rPr>
          <w:b/>
          <w:bCs/>
          <w:iCs/>
          <w:color w:val="000000"/>
          <w:szCs w:val="22"/>
          <w:lang w:val="fr-CH"/>
        </w:rPr>
        <w:t>Rezultate</w:t>
      </w:r>
      <w:proofErr w:type="spellEnd"/>
      <w:r w:rsidR="00980885" w:rsidRPr="00D61619">
        <w:rPr>
          <w:b/>
          <w:bCs/>
          <w:iCs/>
          <w:color w:val="000000"/>
          <w:szCs w:val="22"/>
          <w:lang w:val="fr-CH"/>
        </w:rPr>
        <w:t xml:space="preserve"> </w:t>
      </w:r>
      <w:proofErr w:type="spellStart"/>
      <w:r w:rsidR="00980885" w:rsidRPr="00D61619">
        <w:rPr>
          <w:b/>
          <w:bCs/>
          <w:iCs/>
          <w:color w:val="000000"/>
          <w:szCs w:val="22"/>
          <w:lang w:val="fr-CH"/>
        </w:rPr>
        <w:t>în</w:t>
      </w:r>
      <w:proofErr w:type="spellEnd"/>
      <w:r w:rsidR="00980885" w:rsidRPr="00D61619">
        <w:rPr>
          <w:b/>
          <w:bCs/>
          <w:iCs/>
          <w:color w:val="000000"/>
          <w:szCs w:val="22"/>
          <w:lang w:val="fr-CH"/>
        </w:rPr>
        <w:t xml:space="preserve"> </w:t>
      </w:r>
      <w:proofErr w:type="spellStart"/>
      <w:r w:rsidR="00980885" w:rsidRPr="00D61619">
        <w:rPr>
          <w:b/>
          <w:bCs/>
          <w:iCs/>
          <w:color w:val="000000"/>
          <w:szCs w:val="22"/>
          <w:lang w:val="fr-CH"/>
        </w:rPr>
        <w:t>săptămâna</w:t>
      </w:r>
      <w:proofErr w:type="spellEnd"/>
      <w:r w:rsidRPr="00D61619">
        <w:rPr>
          <w:b/>
          <w:bCs/>
          <w:iCs/>
          <w:color w:val="000000"/>
          <w:szCs w:val="22"/>
          <w:lang w:val="fr-CH"/>
        </w:rPr>
        <w:t> 24 (RAINBOW)</w:t>
      </w:r>
    </w:p>
    <w:p w14:paraId="5302CEF1" w14:textId="77777777" w:rsidR="00E25A81" w:rsidRPr="00D61619" w:rsidRDefault="00E25A81" w:rsidP="00B6409E">
      <w:pPr>
        <w:keepNext/>
        <w:keepLines/>
        <w:widowControl w:val="0"/>
        <w:tabs>
          <w:tab w:val="clear" w:pos="567"/>
        </w:tabs>
        <w:autoSpaceDE w:val="0"/>
        <w:autoSpaceDN w:val="0"/>
        <w:adjustRightInd w:val="0"/>
        <w:spacing w:line="240" w:lineRule="auto"/>
        <w:rPr>
          <w:bCs/>
          <w:iCs/>
          <w:color w:val="000000"/>
          <w:szCs w:val="22"/>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197"/>
        <w:gridCol w:w="1231"/>
        <w:gridCol w:w="1487"/>
        <w:gridCol w:w="1206"/>
        <w:gridCol w:w="1232"/>
        <w:gridCol w:w="1221"/>
      </w:tblGrid>
      <w:tr w:rsidR="00E25A81" w:rsidRPr="00D61619" w14:paraId="74B6C7E1" w14:textId="77777777" w:rsidTr="00621581">
        <w:trPr>
          <w:trHeight w:val="452"/>
        </w:trPr>
        <w:tc>
          <w:tcPr>
            <w:tcW w:w="1498" w:type="dxa"/>
          </w:tcPr>
          <w:p w14:paraId="2DC9D0D7" w14:textId="77777777" w:rsidR="00E25A81" w:rsidRPr="00D61619" w:rsidRDefault="00E25A81" w:rsidP="00B6409E">
            <w:pPr>
              <w:pStyle w:val="Text"/>
              <w:keepNext/>
              <w:keepLines/>
              <w:widowControl w:val="0"/>
              <w:spacing w:before="0"/>
              <w:rPr>
                <w:sz w:val="22"/>
                <w:szCs w:val="22"/>
                <w:lang w:val="fr-CH"/>
              </w:rPr>
            </w:pPr>
          </w:p>
        </w:tc>
        <w:tc>
          <w:tcPr>
            <w:tcW w:w="2511" w:type="dxa"/>
            <w:gridSpan w:val="2"/>
          </w:tcPr>
          <w:p w14:paraId="325D810D" w14:textId="77777777" w:rsidR="00E25A81" w:rsidRPr="00D61619" w:rsidRDefault="00980885" w:rsidP="00B6409E">
            <w:pPr>
              <w:pStyle w:val="Text"/>
              <w:keepNext/>
              <w:keepLines/>
              <w:widowControl w:val="0"/>
              <w:spacing w:before="0"/>
              <w:jc w:val="center"/>
              <w:rPr>
                <w:sz w:val="22"/>
                <w:szCs w:val="22"/>
              </w:rPr>
            </w:pPr>
            <w:proofErr w:type="spellStart"/>
            <w:r w:rsidRPr="00D61619">
              <w:rPr>
                <w:sz w:val="22"/>
                <w:szCs w:val="22"/>
              </w:rPr>
              <w:t>Succesul</w:t>
            </w:r>
            <w:proofErr w:type="spellEnd"/>
            <w:r w:rsidRPr="00D61619">
              <w:rPr>
                <w:sz w:val="22"/>
                <w:szCs w:val="22"/>
              </w:rPr>
              <w:t xml:space="preserve"> </w:t>
            </w:r>
            <w:proofErr w:type="spellStart"/>
            <w:r w:rsidRPr="00D61619">
              <w:rPr>
                <w:sz w:val="22"/>
                <w:szCs w:val="22"/>
              </w:rPr>
              <w:t>tratamentului</w:t>
            </w:r>
            <w:proofErr w:type="spellEnd"/>
          </w:p>
        </w:tc>
        <w:tc>
          <w:tcPr>
            <w:tcW w:w="5278" w:type="dxa"/>
            <w:gridSpan w:val="4"/>
          </w:tcPr>
          <w:p w14:paraId="482CAB5C" w14:textId="77777777" w:rsidR="00E25A81" w:rsidRPr="00D61619" w:rsidRDefault="00E25A81" w:rsidP="00B6409E">
            <w:pPr>
              <w:pStyle w:val="Text"/>
              <w:keepNext/>
              <w:keepLines/>
              <w:widowControl w:val="0"/>
              <w:spacing w:before="0"/>
              <w:jc w:val="center"/>
              <w:rPr>
                <w:sz w:val="22"/>
                <w:szCs w:val="22"/>
              </w:rPr>
            </w:pPr>
          </w:p>
        </w:tc>
      </w:tr>
      <w:tr w:rsidR="00E25A81" w:rsidRPr="00D61619" w14:paraId="50ED03EC" w14:textId="77777777" w:rsidTr="00621581">
        <w:tc>
          <w:tcPr>
            <w:tcW w:w="1498" w:type="dxa"/>
          </w:tcPr>
          <w:p w14:paraId="231EEC50" w14:textId="77777777" w:rsidR="00E25A81" w:rsidRPr="00D61619" w:rsidRDefault="00980885" w:rsidP="00B6409E">
            <w:pPr>
              <w:pStyle w:val="Text"/>
              <w:keepNext/>
              <w:keepLines/>
              <w:widowControl w:val="0"/>
              <w:spacing w:before="0"/>
              <w:rPr>
                <w:sz w:val="22"/>
                <w:szCs w:val="22"/>
              </w:rPr>
            </w:pPr>
            <w:proofErr w:type="spellStart"/>
            <w:r w:rsidRPr="00D61619">
              <w:rPr>
                <w:sz w:val="22"/>
                <w:szCs w:val="22"/>
              </w:rPr>
              <w:t>Tratament</w:t>
            </w:r>
            <w:proofErr w:type="spellEnd"/>
          </w:p>
        </w:tc>
        <w:tc>
          <w:tcPr>
            <w:tcW w:w="1248" w:type="dxa"/>
          </w:tcPr>
          <w:p w14:paraId="745C905A" w14:textId="77777777" w:rsidR="00E25A81" w:rsidRPr="00D61619" w:rsidRDefault="00E25A81" w:rsidP="00B6409E">
            <w:pPr>
              <w:pStyle w:val="Text"/>
              <w:keepNext/>
              <w:keepLines/>
              <w:widowControl w:val="0"/>
              <w:spacing w:before="0"/>
              <w:jc w:val="center"/>
              <w:rPr>
                <w:sz w:val="22"/>
                <w:szCs w:val="22"/>
              </w:rPr>
            </w:pPr>
            <w:r w:rsidRPr="00D61619">
              <w:rPr>
                <w:sz w:val="22"/>
                <w:szCs w:val="22"/>
              </w:rPr>
              <w:t>n/M (%)</w:t>
            </w:r>
          </w:p>
        </w:tc>
        <w:tc>
          <w:tcPr>
            <w:tcW w:w="1263" w:type="dxa"/>
          </w:tcPr>
          <w:p w14:paraId="1E1ABDFD" w14:textId="77777777" w:rsidR="00E25A81" w:rsidRPr="00D61619" w:rsidRDefault="00980885" w:rsidP="00B6409E">
            <w:pPr>
              <w:pStyle w:val="Text"/>
              <w:keepNext/>
              <w:keepLines/>
              <w:widowControl w:val="0"/>
              <w:spacing w:before="0"/>
              <w:jc w:val="center"/>
              <w:rPr>
                <w:sz w:val="22"/>
                <w:szCs w:val="22"/>
              </w:rPr>
            </w:pPr>
            <w:r w:rsidRPr="00D61619">
              <w:rPr>
                <w:sz w:val="22"/>
                <w:szCs w:val="22"/>
              </w:rPr>
              <w:t>IÎ 95%</w:t>
            </w:r>
          </w:p>
        </w:tc>
        <w:tc>
          <w:tcPr>
            <w:tcW w:w="1498" w:type="dxa"/>
          </w:tcPr>
          <w:p w14:paraId="02F75EF7" w14:textId="77777777" w:rsidR="00E25A81" w:rsidRPr="00D61619" w:rsidRDefault="00980885" w:rsidP="00B6409E">
            <w:pPr>
              <w:pStyle w:val="Text"/>
              <w:keepNext/>
              <w:keepLines/>
              <w:widowControl w:val="0"/>
              <w:spacing w:before="0"/>
              <w:jc w:val="center"/>
              <w:rPr>
                <w:sz w:val="22"/>
                <w:szCs w:val="22"/>
              </w:rPr>
            </w:pPr>
            <w:proofErr w:type="spellStart"/>
            <w:r w:rsidRPr="00D61619">
              <w:rPr>
                <w:sz w:val="22"/>
                <w:szCs w:val="22"/>
              </w:rPr>
              <w:t>Comparație</w:t>
            </w:r>
            <w:proofErr w:type="spellEnd"/>
          </w:p>
        </w:tc>
        <w:tc>
          <w:tcPr>
            <w:tcW w:w="1255" w:type="dxa"/>
          </w:tcPr>
          <w:p w14:paraId="6702EB37" w14:textId="77777777" w:rsidR="00E25A81" w:rsidRPr="00D61619" w:rsidRDefault="00980885" w:rsidP="00B6409E">
            <w:pPr>
              <w:pStyle w:val="Text"/>
              <w:keepNext/>
              <w:keepLines/>
              <w:widowControl w:val="0"/>
              <w:spacing w:before="0"/>
              <w:jc w:val="center"/>
              <w:rPr>
                <w:sz w:val="22"/>
                <w:szCs w:val="22"/>
              </w:rPr>
            </w:pPr>
            <w:r w:rsidRPr="00D61619">
              <w:rPr>
                <w:sz w:val="22"/>
                <w:szCs w:val="22"/>
              </w:rPr>
              <w:t xml:space="preserve">Risc </w:t>
            </w:r>
            <w:proofErr w:type="spellStart"/>
            <w:r w:rsidRPr="00D61619">
              <w:rPr>
                <w:sz w:val="22"/>
                <w:szCs w:val="22"/>
              </w:rPr>
              <w:t>relativ</w:t>
            </w:r>
            <w:proofErr w:type="spellEnd"/>
            <w:r w:rsidR="00E25A81" w:rsidRPr="00D61619">
              <w:rPr>
                <w:sz w:val="22"/>
                <w:szCs w:val="22"/>
              </w:rPr>
              <w:t xml:space="preserve"> (</w:t>
            </w:r>
            <w:r w:rsidRPr="00D61619">
              <w:rPr>
                <w:sz w:val="22"/>
                <w:szCs w:val="22"/>
              </w:rPr>
              <w:t>R</w:t>
            </w:r>
            <w:r w:rsidR="00E25A81" w:rsidRPr="00D61619">
              <w:rPr>
                <w:sz w:val="22"/>
                <w:szCs w:val="22"/>
              </w:rPr>
              <w:t>R)</w:t>
            </w:r>
            <w:r w:rsidR="00E25A81" w:rsidRPr="00D61619">
              <w:rPr>
                <w:sz w:val="22"/>
                <w:szCs w:val="22"/>
                <w:vertAlign w:val="superscript"/>
              </w:rPr>
              <w:t>a</w:t>
            </w:r>
          </w:p>
        </w:tc>
        <w:tc>
          <w:tcPr>
            <w:tcW w:w="1264" w:type="dxa"/>
          </w:tcPr>
          <w:p w14:paraId="760693BE" w14:textId="77777777" w:rsidR="00E25A81" w:rsidRPr="00D61619" w:rsidRDefault="00980885" w:rsidP="00B6409E">
            <w:pPr>
              <w:pStyle w:val="Text"/>
              <w:keepNext/>
              <w:keepLines/>
              <w:widowControl w:val="0"/>
              <w:spacing w:before="0"/>
              <w:jc w:val="center"/>
              <w:rPr>
                <w:sz w:val="22"/>
                <w:szCs w:val="22"/>
              </w:rPr>
            </w:pPr>
            <w:r w:rsidRPr="00D61619">
              <w:rPr>
                <w:sz w:val="22"/>
                <w:szCs w:val="22"/>
              </w:rPr>
              <w:t>IÎ 95%</w:t>
            </w:r>
          </w:p>
        </w:tc>
        <w:tc>
          <w:tcPr>
            <w:tcW w:w="1261" w:type="dxa"/>
          </w:tcPr>
          <w:p w14:paraId="755ECD0B" w14:textId="77777777" w:rsidR="00E25A81" w:rsidRPr="00D61619" w:rsidRDefault="00980885" w:rsidP="00B6409E">
            <w:pPr>
              <w:pStyle w:val="Text"/>
              <w:keepNext/>
              <w:keepLines/>
              <w:widowControl w:val="0"/>
              <w:spacing w:before="0"/>
              <w:jc w:val="center"/>
              <w:rPr>
                <w:sz w:val="22"/>
                <w:szCs w:val="22"/>
              </w:rPr>
            </w:pPr>
            <w:proofErr w:type="spellStart"/>
            <w:r w:rsidRPr="00D61619">
              <w:rPr>
                <w:sz w:val="22"/>
                <w:szCs w:val="22"/>
              </w:rPr>
              <w:t>valoare</w:t>
            </w:r>
            <w:proofErr w:type="spellEnd"/>
            <w:r w:rsidRPr="00D61619">
              <w:rPr>
                <w:sz w:val="22"/>
                <w:szCs w:val="22"/>
              </w:rPr>
              <w:t xml:space="preserve"> </w:t>
            </w:r>
            <w:r w:rsidR="00E25A81" w:rsidRPr="00D61619">
              <w:rPr>
                <w:sz w:val="22"/>
                <w:szCs w:val="22"/>
              </w:rPr>
              <w:t>p</w:t>
            </w:r>
            <w:r w:rsidR="00E25A81" w:rsidRPr="00D61619">
              <w:rPr>
                <w:sz w:val="22"/>
                <w:szCs w:val="22"/>
                <w:vertAlign w:val="superscript"/>
              </w:rPr>
              <w:t>b</w:t>
            </w:r>
          </w:p>
        </w:tc>
      </w:tr>
      <w:tr w:rsidR="00E25A81" w:rsidRPr="00D61619" w14:paraId="34005188" w14:textId="77777777" w:rsidTr="00621581">
        <w:tc>
          <w:tcPr>
            <w:tcW w:w="1498" w:type="dxa"/>
          </w:tcPr>
          <w:p w14:paraId="2FBC685A" w14:textId="77777777" w:rsidR="00E25A81" w:rsidRPr="00D61619" w:rsidRDefault="00E25A81" w:rsidP="00B6409E">
            <w:pPr>
              <w:pStyle w:val="Text"/>
              <w:keepNext/>
              <w:keepLines/>
              <w:widowControl w:val="0"/>
              <w:spacing w:before="0"/>
              <w:rPr>
                <w:sz w:val="22"/>
                <w:szCs w:val="22"/>
              </w:rPr>
            </w:pPr>
            <w:r w:rsidRPr="00D61619">
              <w:rPr>
                <w:sz w:val="22"/>
                <w:szCs w:val="22"/>
              </w:rPr>
              <w:t>Ranibizumab 0</w:t>
            </w:r>
            <w:r w:rsidR="00980885" w:rsidRPr="00D61619">
              <w:rPr>
                <w:sz w:val="22"/>
                <w:szCs w:val="22"/>
              </w:rPr>
              <w:t>,</w:t>
            </w:r>
            <w:r w:rsidRPr="00D61619">
              <w:rPr>
                <w:sz w:val="22"/>
                <w:szCs w:val="22"/>
              </w:rPr>
              <w:t>2 mg</w:t>
            </w:r>
          </w:p>
          <w:p w14:paraId="69FC0295" w14:textId="77777777" w:rsidR="00E25A81" w:rsidRPr="00D61619" w:rsidRDefault="00E25A81" w:rsidP="00B6409E">
            <w:pPr>
              <w:pStyle w:val="Text"/>
              <w:keepNext/>
              <w:keepLines/>
              <w:widowControl w:val="0"/>
              <w:spacing w:before="0"/>
              <w:rPr>
                <w:sz w:val="22"/>
                <w:szCs w:val="22"/>
              </w:rPr>
            </w:pPr>
            <w:r w:rsidRPr="00D61619">
              <w:rPr>
                <w:sz w:val="22"/>
                <w:szCs w:val="22"/>
              </w:rPr>
              <w:t>(N=74)</w:t>
            </w:r>
          </w:p>
        </w:tc>
        <w:tc>
          <w:tcPr>
            <w:tcW w:w="1248" w:type="dxa"/>
          </w:tcPr>
          <w:p w14:paraId="03FC0FAF" w14:textId="77777777" w:rsidR="00E25A81" w:rsidRPr="00D61619" w:rsidRDefault="00E25A81" w:rsidP="00B6409E">
            <w:pPr>
              <w:pStyle w:val="Text"/>
              <w:keepNext/>
              <w:keepLines/>
              <w:widowControl w:val="0"/>
              <w:spacing w:before="0"/>
              <w:jc w:val="center"/>
              <w:rPr>
                <w:sz w:val="22"/>
                <w:szCs w:val="22"/>
              </w:rPr>
            </w:pPr>
            <w:r w:rsidRPr="00D61619">
              <w:rPr>
                <w:sz w:val="22"/>
                <w:szCs w:val="22"/>
              </w:rPr>
              <w:t>56/70 (80</w:t>
            </w:r>
            <w:r w:rsidR="00980885" w:rsidRPr="00D61619">
              <w:rPr>
                <w:sz w:val="22"/>
                <w:szCs w:val="22"/>
              </w:rPr>
              <w:t>,</w:t>
            </w:r>
            <w:r w:rsidRPr="00D61619">
              <w:rPr>
                <w:sz w:val="22"/>
                <w:szCs w:val="22"/>
              </w:rPr>
              <w:t>0)</w:t>
            </w:r>
          </w:p>
        </w:tc>
        <w:tc>
          <w:tcPr>
            <w:tcW w:w="1263" w:type="dxa"/>
          </w:tcPr>
          <w:p w14:paraId="77F26238" w14:textId="77777777" w:rsidR="00E25A81" w:rsidRPr="00D61619" w:rsidRDefault="00E25A81" w:rsidP="00B6409E">
            <w:pPr>
              <w:pStyle w:val="Text"/>
              <w:keepNext/>
              <w:keepLines/>
              <w:widowControl w:val="0"/>
              <w:spacing w:before="0"/>
              <w:jc w:val="center"/>
              <w:rPr>
                <w:sz w:val="22"/>
                <w:szCs w:val="22"/>
              </w:rPr>
            </w:pPr>
            <w:r w:rsidRPr="00D61619">
              <w:rPr>
                <w:sz w:val="22"/>
                <w:szCs w:val="22"/>
              </w:rPr>
              <w:t>(0</w:t>
            </w:r>
            <w:r w:rsidR="00980885" w:rsidRPr="00D61619">
              <w:rPr>
                <w:sz w:val="22"/>
                <w:szCs w:val="22"/>
              </w:rPr>
              <w:t>,</w:t>
            </w:r>
            <w:r w:rsidRPr="00D61619">
              <w:rPr>
                <w:sz w:val="22"/>
                <w:szCs w:val="22"/>
              </w:rPr>
              <w:t>6873, 0</w:t>
            </w:r>
            <w:r w:rsidR="00980885" w:rsidRPr="00D61619">
              <w:rPr>
                <w:sz w:val="22"/>
                <w:szCs w:val="22"/>
              </w:rPr>
              <w:t>,</w:t>
            </w:r>
            <w:r w:rsidRPr="00D61619">
              <w:rPr>
                <w:sz w:val="22"/>
                <w:szCs w:val="22"/>
              </w:rPr>
              <w:t>8861)</w:t>
            </w:r>
          </w:p>
        </w:tc>
        <w:tc>
          <w:tcPr>
            <w:tcW w:w="1498" w:type="dxa"/>
          </w:tcPr>
          <w:p w14:paraId="28AF00A5" w14:textId="77777777" w:rsidR="00E25A81" w:rsidRPr="00D61619" w:rsidRDefault="00E25A81" w:rsidP="00B6409E">
            <w:pPr>
              <w:pStyle w:val="Text"/>
              <w:keepNext/>
              <w:keepLines/>
              <w:widowControl w:val="0"/>
              <w:spacing w:before="0"/>
              <w:jc w:val="center"/>
              <w:rPr>
                <w:sz w:val="22"/>
                <w:szCs w:val="22"/>
                <w:lang w:val="fr-CH"/>
              </w:rPr>
            </w:pPr>
            <w:proofErr w:type="spellStart"/>
            <w:r w:rsidRPr="00D61619">
              <w:rPr>
                <w:sz w:val="22"/>
                <w:szCs w:val="22"/>
                <w:lang w:val="fr-CH"/>
              </w:rPr>
              <w:t>Ranibizumab</w:t>
            </w:r>
            <w:proofErr w:type="spellEnd"/>
            <w:r w:rsidRPr="00D61619">
              <w:rPr>
                <w:sz w:val="22"/>
                <w:szCs w:val="22"/>
                <w:lang w:val="fr-CH"/>
              </w:rPr>
              <w:t xml:space="preserve"> 0</w:t>
            </w:r>
            <w:r w:rsidR="00980885" w:rsidRPr="00D61619">
              <w:rPr>
                <w:sz w:val="22"/>
                <w:szCs w:val="22"/>
                <w:lang w:val="fr-CH"/>
              </w:rPr>
              <w:t>,</w:t>
            </w:r>
            <w:r w:rsidRPr="00D61619">
              <w:rPr>
                <w:sz w:val="22"/>
                <w:szCs w:val="22"/>
                <w:lang w:val="fr-CH"/>
              </w:rPr>
              <w:t xml:space="preserve">2 mg </w:t>
            </w:r>
            <w:proofErr w:type="spellStart"/>
            <w:r w:rsidR="00980885" w:rsidRPr="00D61619">
              <w:rPr>
                <w:sz w:val="22"/>
                <w:szCs w:val="22"/>
                <w:lang w:val="fr-CH"/>
              </w:rPr>
              <w:t>față</w:t>
            </w:r>
            <w:proofErr w:type="spellEnd"/>
            <w:r w:rsidR="00980885" w:rsidRPr="00D61619">
              <w:rPr>
                <w:sz w:val="22"/>
                <w:szCs w:val="22"/>
                <w:lang w:val="fr-CH"/>
              </w:rPr>
              <w:t xml:space="preserve"> de</w:t>
            </w:r>
            <w:r w:rsidRPr="00D61619">
              <w:rPr>
                <w:sz w:val="22"/>
                <w:szCs w:val="22"/>
                <w:lang w:val="fr-CH"/>
              </w:rPr>
              <w:t xml:space="preserve"> laser</w:t>
            </w:r>
          </w:p>
        </w:tc>
        <w:tc>
          <w:tcPr>
            <w:tcW w:w="1255" w:type="dxa"/>
          </w:tcPr>
          <w:p w14:paraId="5CB88EFC" w14:textId="77777777" w:rsidR="00E25A81" w:rsidRPr="00D61619" w:rsidRDefault="00E25A81" w:rsidP="00B6409E">
            <w:pPr>
              <w:pStyle w:val="Text"/>
              <w:keepNext/>
              <w:keepLines/>
              <w:widowControl w:val="0"/>
              <w:spacing w:before="0"/>
              <w:jc w:val="center"/>
              <w:rPr>
                <w:sz w:val="22"/>
                <w:szCs w:val="22"/>
              </w:rPr>
            </w:pPr>
            <w:r w:rsidRPr="00D61619">
              <w:rPr>
                <w:sz w:val="22"/>
                <w:szCs w:val="22"/>
              </w:rPr>
              <w:t>2</w:t>
            </w:r>
            <w:r w:rsidR="00980885" w:rsidRPr="00D61619">
              <w:rPr>
                <w:sz w:val="22"/>
                <w:szCs w:val="22"/>
              </w:rPr>
              <w:t>,</w:t>
            </w:r>
            <w:r w:rsidRPr="00D61619">
              <w:rPr>
                <w:sz w:val="22"/>
                <w:szCs w:val="22"/>
              </w:rPr>
              <w:t>19</w:t>
            </w:r>
          </w:p>
        </w:tc>
        <w:tc>
          <w:tcPr>
            <w:tcW w:w="1264" w:type="dxa"/>
          </w:tcPr>
          <w:p w14:paraId="2F52399B" w14:textId="77777777" w:rsidR="00E25A81" w:rsidRPr="00D61619" w:rsidRDefault="00E25A81" w:rsidP="00B6409E">
            <w:pPr>
              <w:pStyle w:val="Text"/>
              <w:keepNext/>
              <w:keepLines/>
              <w:widowControl w:val="0"/>
              <w:spacing w:before="0"/>
              <w:jc w:val="center"/>
              <w:rPr>
                <w:sz w:val="22"/>
                <w:szCs w:val="22"/>
              </w:rPr>
            </w:pPr>
            <w:r w:rsidRPr="00D61619">
              <w:rPr>
                <w:sz w:val="22"/>
                <w:szCs w:val="22"/>
              </w:rPr>
              <w:t>(0</w:t>
            </w:r>
            <w:r w:rsidR="00980885" w:rsidRPr="00D61619">
              <w:rPr>
                <w:sz w:val="22"/>
                <w:szCs w:val="22"/>
              </w:rPr>
              <w:t>,</w:t>
            </w:r>
            <w:r w:rsidRPr="00D61619">
              <w:rPr>
                <w:sz w:val="22"/>
                <w:szCs w:val="22"/>
              </w:rPr>
              <w:t>9932, 4</w:t>
            </w:r>
            <w:r w:rsidR="00980885" w:rsidRPr="00D61619">
              <w:rPr>
                <w:sz w:val="22"/>
                <w:szCs w:val="22"/>
              </w:rPr>
              <w:t>,</w:t>
            </w:r>
            <w:r w:rsidRPr="00D61619">
              <w:rPr>
                <w:sz w:val="22"/>
                <w:szCs w:val="22"/>
              </w:rPr>
              <w:t>8235)</w:t>
            </w:r>
          </w:p>
        </w:tc>
        <w:tc>
          <w:tcPr>
            <w:tcW w:w="1261" w:type="dxa"/>
          </w:tcPr>
          <w:p w14:paraId="0078C3E8" w14:textId="77777777" w:rsidR="00E25A81" w:rsidRPr="00D61619" w:rsidRDefault="00E25A81" w:rsidP="00B6409E">
            <w:pPr>
              <w:pStyle w:val="Text"/>
              <w:keepNext/>
              <w:keepLines/>
              <w:widowControl w:val="0"/>
              <w:spacing w:before="0"/>
              <w:jc w:val="center"/>
              <w:rPr>
                <w:sz w:val="22"/>
                <w:szCs w:val="22"/>
              </w:rPr>
            </w:pPr>
            <w:r w:rsidRPr="00D61619">
              <w:rPr>
                <w:sz w:val="22"/>
                <w:szCs w:val="22"/>
              </w:rPr>
              <w:t>0</w:t>
            </w:r>
            <w:r w:rsidR="00980885" w:rsidRPr="00D61619">
              <w:rPr>
                <w:sz w:val="22"/>
                <w:szCs w:val="22"/>
              </w:rPr>
              <w:t>,</w:t>
            </w:r>
            <w:r w:rsidRPr="00D61619">
              <w:rPr>
                <w:sz w:val="22"/>
                <w:szCs w:val="22"/>
              </w:rPr>
              <w:t>0254</w:t>
            </w:r>
          </w:p>
        </w:tc>
      </w:tr>
      <w:tr w:rsidR="00E25A81" w:rsidRPr="00D61619" w14:paraId="7BBEB802" w14:textId="77777777" w:rsidTr="00621581">
        <w:tc>
          <w:tcPr>
            <w:tcW w:w="1498" w:type="dxa"/>
          </w:tcPr>
          <w:p w14:paraId="0B44955E" w14:textId="77777777" w:rsidR="00E25A81" w:rsidRPr="00D61619" w:rsidRDefault="00980885" w:rsidP="00B6409E">
            <w:pPr>
              <w:pStyle w:val="Text"/>
              <w:keepNext/>
              <w:keepLines/>
              <w:widowControl w:val="0"/>
              <w:spacing w:before="0"/>
              <w:rPr>
                <w:sz w:val="22"/>
                <w:szCs w:val="22"/>
              </w:rPr>
            </w:pPr>
            <w:r w:rsidRPr="00D61619">
              <w:rPr>
                <w:sz w:val="22"/>
                <w:szCs w:val="22"/>
              </w:rPr>
              <w:t>Terapie cu laser</w:t>
            </w:r>
          </w:p>
          <w:p w14:paraId="6122F6A6" w14:textId="77777777" w:rsidR="00E25A81" w:rsidRPr="00D61619" w:rsidRDefault="00E25A81" w:rsidP="00B6409E">
            <w:pPr>
              <w:pStyle w:val="Text"/>
              <w:keepNext/>
              <w:keepLines/>
              <w:widowControl w:val="0"/>
              <w:spacing w:before="0"/>
              <w:rPr>
                <w:sz w:val="22"/>
                <w:szCs w:val="22"/>
              </w:rPr>
            </w:pPr>
            <w:r w:rsidRPr="00D61619">
              <w:rPr>
                <w:sz w:val="22"/>
                <w:szCs w:val="22"/>
              </w:rPr>
              <w:t>(N=74)</w:t>
            </w:r>
          </w:p>
        </w:tc>
        <w:tc>
          <w:tcPr>
            <w:tcW w:w="1248" w:type="dxa"/>
          </w:tcPr>
          <w:p w14:paraId="155D290B" w14:textId="77777777" w:rsidR="00E25A81" w:rsidRPr="00D61619" w:rsidRDefault="00E25A81" w:rsidP="00B6409E">
            <w:pPr>
              <w:pStyle w:val="Text"/>
              <w:keepNext/>
              <w:keepLines/>
              <w:widowControl w:val="0"/>
              <w:spacing w:before="0"/>
              <w:jc w:val="center"/>
              <w:rPr>
                <w:sz w:val="22"/>
                <w:szCs w:val="22"/>
              </w:rPr>
            </w:pPr>
            <w:r w:rsidRPr="00D61619">
              <w:rPr>
                <w:sz w:val="22"/>
                <w:szCs w:val="22"/>
              </w:rPr>
              <w:t>45/68 (66</w:t>
            </w:r>
            <w:r w:rsidR="00980885" w:rsidRPr="00D61619">
              <w:rPr>
                <w:sz w:val="22"/>
                <w:szCs w:val="22"/>
              </w:rPr>
              <w:t>,</w:t>
            </w:r>
            <w:r w:rsidRPr="00D61619">
              <w:rPr>
                <w:sz w:val="22"/>
                <w:szCs w:val="22"/>
              </w:rPr>
              <w:t>2)</w:t>
            </w:r>
          </w:p>
        </w:tc>
        <w:tc>
          <w:tcPr>
            <w:tcW w:w="1263" w:type="dxa"/>
          </w:tcPr>
          <w:p w14:paraId="31FC47FD" w14:textId="77777777" w:rsidR="00E25A81" w:rsidRPr="00D61619" w:rsidRDefault="00E25A81" w:rsidP="00B6409E">
            <w:pPr>
              <w:pStyle w:val="Text"/>
              <w:keepNext/>
              <w:keepLines/>
              <w:widowControl w:val="0"/>
              <w:spacing w:before="0"/>
              <w:jc w:val="center"/>
              <w:rPr>
                <w:sz w:val="22"/>
                <w:szCs w:val="22"/>
              </w:rPr>
            </w:pPr>
            <w:r w:rsidRPr="00D61619">
              <w:rPr>
                <w:sz w:val="22"/>
                <w:szCs w:val="22"/>
              </w:rPr>
              <w:t>(0</w:t>
            </w:r>
            <w:r w:rsidR="00980885" w:rsidRPr="00D61619">
              <w:rPr>
                <w:sz w:val="22"/>
                <w:szCs w:val="22"/>
              </w:rPr>
              <w:t>,</w:t>
            </w:r>
            <w:r w:rsidRPr="00D61619">
              <w:rPr>
                <w:sz w:val="22"/>
                <w:szCs w:val="22"/>
              </w:rPr>
              <w:t>5368, 0</w:t>
            </w:r>
            <w:r w:rsidR="00980885" w:rsidRPr="00D61619">
              <w:rPr>
                <w:sz w:val="22"/>
                <w:szCs w:val="22"/>
              </w:rPr>
              <w:t>,</w:t>
            </w:r>
            <w:r w:rsidRPr="00D61619">
              <w:rPr>
                <w:sz w:val="22"/>
                <w:szCs w:val="22"/>
              </w:rPr>
              <w:t>7721)</w:t>
            </w:r>
          </w:p>
        </w:tc>
        <w:tc>
          <w:tcPr>
            <w:tcW w:w="1498" w:type="dxa"/>
          </w:tcPr>
          <w:p w14:paraId="36628935" w14:textId="77777777" w:rsidR="00E25A81" w:rsidRPr="00D61619" w:rsidRDefault="00E25A81" w:rsidP="00B6409E">
            <w:pPr>
              <w:pStyle w:val="Text"/>
              <w:keepNext/>
              <w:keepLines/>
              <w:widowControl w:val="0"/>
              <w:spacing w:before="0"/>
              <w:jc w:val="center"/>
              <w:rPr>
                <w:sz w:val="22"/>
                <w:szCs w:val="22"/>
              </w:rPr>
            </w:pPr>
          </w:p>
        </w:tc>
        <w:tc>
          <w:tcPr>
            <w:tcW w:w="1255" w:type="dxa"/>
          </w:tcPr>
          <w:p w14:paraId="7D3676FD" w14:textId="77777777" w:rsidR="00E25A81" w:rsidRPr="00D61619" w:rsidRDefault="00E25A81" w:rsidP="00B6409E">
            <w:pPr>
              <w:pStyle w:val="Text"/>
              <w:keepNext/>
              <w:keepLines/>
              <w:widowControl w:val="0"/>
              <w:spacing w:before="0"/>
              <w:jc w:val="center"/>
              <w:rPr>
                <w:sz w:val="22"/>
                <w:szCs w:val="22"/>
              </w:rPr>
            </w:pPr>
          </w:p>
        </w:tc>
        <w:tc>
          <w:tcPr>
            <w:tcW w:w="1264" w:type="dxa"/>
          </w:tcPr>
          <w:p w14:paraId="2D7FC5B7" w14:textId="77777777" w:rsidR="00E25A81" w:rsidRPr="00D61619" w:rsidRDefault="00E25A81" w:rsidP="00B6409E">
            <w:pPr>
              <w:pStyle w:val="Text"/>
              <w:keepNext/>
              <w:keepLines/>
              <w:widowControl w:val="0"/>
              <w:spacing w:before="0"/>
              <w:jc w:val="center"/>
              <w:rPr>
                <w:sz w:val="22"/>
                <w:szCs w:val="22"/>
              </w:rPr>
            </w:pPr>
          </w:p>
        </w:tc>
        <w:tc>
          <w:tcPr>
            <w:tcW w:w="1261" w:type="dxa"/>
          </w:tcPr>
          <w:p w14:paraId="19D0D66C" w14:textId="77777777" w:rsidR="00E25A81" w:rsidRPr="00D61619" w:rsidRDefault="00E25A81" w:rsidP="00B6409E">
            <w:pPr>
              <w:pStyle w:val="Text"/>
              <w:keepNext/>
              <w:keepLines/>
              <w:widowControl w:val="0"/>
              <w:spacing w:before="0"/>
              <w:jc w:val="center"/>
              <w:rPr>
                <w:sz w:val="22"/>
                <w:szCs w:val="22"/>
              </w:rPr>
            </w:pPr>
          </w:p>
        </w:tc>
      </w:tr>
      <w:tr w:rsidR="00E25A81" w:rsidRPr="00DC5D61" w14:paraId="5417FD9A" w14:textId="77777777" w:rsidTr="00621581">
        <w:tc>
          <w:tcPr>
            <w:tcW w:w="9287" w:type="dxa"/>
            <w:gridSpan w:val="7"/>
          </w:tcPr>
          <w:p w14:paraId="5EA62F91" w14:textId="77777777" w:rsidR="00E25A81" w:rsidRPr="00D61619" w:rsidRDefault="00980885" w:rsidP="00B6409E">
            <w:pPr>
              <w:pStyle w:val="Table"/>
              <w:keepNext/>
              <w:widowControl w:val="0"/>
              <w:spacing w:before="0" w:after="0"/>
              <w:rPr>
                <w:rFonts w:ascii="Times New Roman" w:hAnsi="Times New Roman"/>
                <w:sz w:val="22"/>
                <w:szCs w:val="22"/>
                <w:lang w:val="en-GB"/>
              </w:rPr>
            </w:pPr>
            <w:r w:rsidRPr="00D61619">
              <w:rPr>
                <w:rFonts w:ascii="Times New Roman" w:hAnsi="Times New Roman"/>
                <w:sz w:val="22"/>
                <w:szCs w:val="22"/>
                <w:lang w:val="en-GB"/>
              </w:rPr>
              <w:t>IÎ</w:t>
            </w:r>
            <w:r w:rsidR="00E25A81" w:rsidRPr="00D61619">
              <w:rPr>
                <w:rFonts w:ascii="Times New Roman" w:hAnsi="Times New Roman"/>
                <w:sz w:val="22"/>
                <w:szCs w:val="22"/>
                <w:lang w:val="en-GB"/>
              </w:rPr>
              <w:t xml:space="preserve"> = interval</w:t>
            </w:r>
            <w:r w:rsidRPr="00D61619">
              <w:rPr>
                <w:rFonts w:ascii="Times New Roman" w:hAnsi="Times New Roman"/>
                <w:sz w:val="22"/>
                <w:szCs w:val="22"/>
                <w:lang w:val="en-GB"/>
              </w:rPr>
              <w:t xml:space="preserve"> de </w:t>
            </w:r>
            <w:proofErr w:type="spellStart"/>
            <w:r w:rsidRPr="00D61619">
              <w:rPr>
                <w:rFonts w:ascii="Times New Roman" w:hAnsi="Times New Roman"/>
                <w:sz w:val="22"/>
                <w:szCs w:val="22"/>
                <w:lang w:val="en-GB"/>
              </w:rPr>
              <w:t>încredere</w:t>
            </w:r>
            <w:proofErr w:type="spellEnd"/>
            <w:r w:rsidR="00E25A81" w:rsidRPr="00D61619">
              <w:rPr>
                <w:rFonts w:ascii="Times New Roman" w:hAnsi="Times New Roman"/>
                <w:sz w:val="22"/>
                <w:szCs w:val="22"/>
                <w:lang w:val="en-GB"/>
              </w:rPr>
              <w:t xml:space="preserve">, M = </w:t>
            </w:r>
            <w:proofErr w:type="spellStart"/>
            <w:r w:rsidRPr="00D61619">
              <w:rPr>
                <w:rFonts w:ascii="Times New Roman" w:hAnsi="Times New Roman"/>
                <w:sz w:val="22"/>
                <w:szCs w:val="22"/>
                <w:lang w:val="en-GB"/>
              </w:rPr>
              <w:t>număr</w:t>
            </w:r>
            <w:proofErr w:type="spellEnd"/>
            <w:r w:rsidRPr="00D61619">
              <w:rPr>
                <w:rFonts w:ascii="Times New Roman" w:hAnsi="Times New Roman"/>
                <w:sz w:val="22"/>
                <w:szCs w:val="22"/>
                <w:lang w:val="en-GB"/>
              </w:rPr>
              <w:t xml:space="preserve"> </w:t>
            </w:r>
            <w:r w:rsidR="00E25A81" w:rsidRPr="00D61619">
              <w:rPr>
                <w:rFonts w:ascii="Times New Roman" w:hAnsi="Times New Roman"/>
                <w:sz w:val="22"/>
                <w:szCs w:val="22"/>
                <w:lang w:val="en-GB"/>
              </w:rPr>
              <w:t xml:space="preserve">total </w:t>
            </w:r>
            <w:r w:rsidRPr="00D61619">
              <w:rPr>
                <w:rFonts w:ascii="Times New Roman" w:hAnsi="Times New Roman"/>
                <w:sz w:val="22"/>
                <w:szCs w:val="22"/>
                <w:lang w:val="en-GB"/>
              </w:rPr>
              <w:t xml:space="preserve">de </w:t>
            </w:r>
            <w:proofErr w:type="spellStart"/>
            <w:r w:rsidRPr="00D61619">
              <w:rPr>
                <w:rFonts w:ascii="Times New Roman" w:hAnsi="Times New Roman"/>
                <w:sz w:val="22"/>
                <w:szCs w:val="22"/>
                <w:lang w:val="en-GB"/>
              </w:rPr>
              <w:t>pacienți</w:t>
            </w:r>
            <w:proofErr w:type="spellEnd"/>
            <w:r w:rsidR="00E25A81" w:rsidRPr="00D61619">
              <w:rPr>
                <w:rFonts w:ascii="Times New Roman" w:hAnsi="Times New Roman"/>
                <w:sz w:val="22"/>
                <w:szCs w:val="22"/>
                <w:lang w:val="en-GB"/>
              </w:rPr>
              <w:t xml:space="preserve"> </w:t>
            </w:r>
            <w:r w:rsidRPr="00D61619">
              <w:rPr>
                <w:rFonts w:ascii="Times New Roman" w:hAnsi="Times New Roman"/>
                <w:sz w:val="22"/>
                <w:szCs w:val="22"/>
                <w:lang w:val="en-GB"/>
              </w:rPr>
              <w:t xml:space="preserve">cu </w:t>
            </w:r>
            <w:proofErr w:type="spellStart"/>
            <w:r w:rsidRPr="00D61619">
              <w:rPr>
                <w:rFonts w:ascii="Times New Roman" w:hAnsi="Times New Roman"/>
                <w:sz w:val="22"/>
                <w:szCs w:val="22"/>
                <w:lang w:val="en-GB"/>
              </w:rPr>
              <w:t>valoare</w:t>
            </w:r>
            <w:proofErr w:type="spellEnd"/>
            <w:r w:rsidRPr="00D61619">
              <w:rPr>
                <w:rFonts w:ascii="Times New Roman" w:hAnsi="Times New Roman"/>
                <w:sz w:val="22"/>
                <w:szCs w:val="22"/>
                <w:lang w:val="en-GB"/>
              </w:rPr>
              <w:t xml:space="preserve"> </w:t>
            </w:r>
            <w:proofErr w:type="spellStart"/>
            <w:r w:rsidRPr="00D61619">
              <w:rPr>
                <w:rFonts w:ascii="Times New Roman" w:hAnsi="Times New Roman"/>
                <w:sz w:val="22"/>
                <w:szCs w:val="22"/>
                <w:lang w:val="en-GB"/>
              </w:rPr>
              <w:t>disponibilă</w:t>
            </w:r>
            <w:proofErr w:type="spellEnd"/>
            <w:r w:rsidRPr="00D61619">
              <w:rPr>
                <w:rFonts w:ascii="Times New Roman" w:hAnsi="Times New Roman"/>
                <w:sz w:val="22"/>
                <w:szCs w:val="22"/>
                <w:lang w:val="en-GB"/>
              </w:rPr>
              <w:t xml:space="preserve"> la </w:t>
            </w:r>
            <w:proofErr w:type="spellStart"/>
            <w:r w:rsidRPr="00D61619">
              <w:rPr>
                <w:rFonts w:ascii="Times New Roman" w:hAnsi="Times New Roman"/>
                <w:sz w:val="22"/>
                <w:szCs w:val="22"/>
                <w:lang w:val="en-GB"/>
              </w:rPr>
              <w:t>rezultatul</w:t>
            </w:r>
            <w:proofErr w:type="spellEnd"/>
            <w:r w:rsidRPr="00D61619">
              <w:rPr>
                <w:rFonts w:ascii="Times New Roman" w:hAnsi="Times New Roman"/>
                <w:sz w:val="22"/>
                <w:szCs w:val="22"/>
                <w:lang w:val="en-GB"/>
              </w:rPr>
              <w:t xml:space="preserve"> </w:t>
            </w:r>
            <w:r w:rsidR="003023A9" w:rsidRPr="00D61619">
              <w:rPr>
                <w:rFonts w:ascii="Times New Roman" w:hAnsi="Times New Roman"/>
                <w:sz w:val="22"/>
                <w:szCs w:val="22"/>
                <w:lang w:val="en-GB"/>
              </w:rPr>
              <w:t xml:space="preserve">principal </w:t>
            </w:r>
            <w:proofErr w:type="spellStart"/>
            <w:r w:rsidR="003023A9" w:rsidRPr="00D61619">
              <w:rPr>
                <w:rFonts w:ascii="Times New Roman" w:hAnsi="Times New Roman"/>
                <w:sz w:val="22"/>
                <w:szCs w:val="22"/>
                <w:lang w:val="en-GB"/>
              </w:rPr>
              <w:t>privind</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eficacitatea</w:t>
            </w:r>
            <w:proofErr w:type="spellEnd"/>
            <w:r w:rsidR="00E25A81"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inclusiv</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valori</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imputate</w:t>
            </w:r>
            <w:proofErr w:type="spellEnd"/>
            <w:r w:rsidR="00E25A81" w:rsidRPr="00D61619">
              <w:rPr>
                <w:rFonts w:ascii="Times New Roman" w:hAnsi="Times New Roman"/>
                <w:sz w:val="22"/>
                <w:szCs w:val="22"/>
                <w:lang w:val="en-GB"/>
              </w:rPr>
              <w:t xml:space="preserve">), n = </w:t>
            </w:r>
            <w:proofErr w:type="spellStart"/>
            <w:r w:rsidR="003023A9" w:rsidRPr="00D61619">
              <w:rPr>
                <w:rFonts w:ascii="Times New Roman" w:hAnsi="Times New Roman"/>
                <w:sz w:val="22"/>
                <w:szCs w:val="22"/>
                <w:lang w:val="en-GB"/>
              </w:rPr>
              <w:t>număr</w:t>
            </w:r>
            <w:proofErr w:type="spellEnd"/>
            <w:r w:rsidR="003023A9" w:rsidRPr="00D61619">
              <w:rPr>
                <w:rFonts w:ascii="Times New Roman" w:hAnsi="Times New Roman"/>
                <w:sz w:val="22"/>
                <w:szCs w:val="22"/>
                <w:lang w:val="en-GB"/>
              </w:rPr>
              <w:t xml:space="preserve"> de </w:t>
            </w:r>
            <w:proofErr w:type="spellStart"/>
            <w:r w:rsidR="003023A9" w:rsidRPr="00D61619">
              <w:rPr>
                <w:rFonts w:ascii="Times New Roman" w:hAnsi="Times New Roman"/>
                <w:sz w:val="22"/>
                <w:szCs w:val="22"/>
                <w:lang w:val="en-GB"/>
              </w:rPr>
              <w:t>pacienți</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fără</w:t>
            </w:r>
            <w:proofErr w:type="spellEnd"/>
            <w:r w:rsidR="003023A9" w:rsidRPr="00D61619">
              <w:rPr>
                <w:rFonts w:ascii="Times New Roman" w:hAnsi="Times New Roman"/>
                <w:sz w:val="22"/>
                <w:szCs w:val="22"/>
                <w:lang w:val="en-GB"/>
              </w:rPr>
              <w:t xml:space="preserve"> </w:t>
            </w:r>
            <w:r w:rsidR="00E25A81" w:rsidRPr="00D61619">
              <w:rPr>
                <w:rFonts w:ascii="Times New Roman" w:hAnsi="Times New Roman"/>
                <w:sz w:val="22"/>
                <w:szCs w:val="22"/>
                <w:lang w:val="en-GB"/>
              </w:rPr>
              <w:t>ROP</w:t>
            </w:r>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activă</w:t>
            </w:r>
            <w:proofErr w:type="spellEnd"/>
            <w:r w:rsidR="00E25A81"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și</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fără</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rezultat</w:t>
            </w:r>
            <w:proofErr w:type="spellEnd"/>
            <w:r w:rsidR="003023A9" w:rsidRPr="00D61619">
              <w:rPr>
                <w:rFonts w:ascii="Times New Roman" w:hAnsi="Times New Roman"/>
                <w:sz w:val="22"/>
                <w:szCs w:val="22"/>
                <w:lang w:val="en-GB"/>
              </w:rPr>
              <w:t xml:space="preserve"> structural </w:t>
            </w:r>
            <w:proofErr w:type="spellStart"/>
            <w:r w:rsidR="003023A9" w:rsidRPr="00D61619">
              <w:rPr>
                <w:rFonts w:ascii="Times New Roman" w:hAnsi="Times New Roman"/>
                <w:sz w:val="22"/>
                <w:szCs w:val="22"/>
                <w:lang w:val="en-GB"/>
              </w:rPr>
              <w:t>nefavorabil</w:t>
            </w:r>
            <w:proofErr w:type="spellEnd"/>
            <w:r w:rsidR="003023A9" w:rsidRPr="00D61619">
              <w:rPr>
                <w:rFonts w:ascii="Times New Roman" w:hAnsi="Times New Roman"/>
                <w:sz w:val="22"/>
                <w:szCs w:val="22"/>
                <w:lang w:val="en-GB"/>
              </w:rPr>
              <w:t xml:space="preserve">, la </w:t>
            </w:r>
            <w:proofErr w:type="spellStart"/>
            <w:r w:rsidR="003023A9" w:rsidRPr="00D61619">
              <w:rPr>
                <w:rFonts w:ascii="Times New Roman" w:hAnsi="Times New Roman"/>
                <w:sz w:val="22"/>
                <w:szCs w:val="22"/>
                <w:lang w:val="en-GB"/>
              </w:rPr>
              <w:t>nivelul</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ambilor</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ochi</w:t>
            </w:r>
            <w:proofErr w:type="spellEnd"/>
            <w:r w:rsidR="003023A9" w:rsidRPr="00D61619">
              <w:rPr>
                <w:rFonts w:ascii="Times New Roman" w:hAnsi="Times New Roman"/>
                <w:sz w:val="22"/>
                <w:szCs w:val="22"/>
                <w:lang w:val="en-GB"/>
              </w:rPr>
              <w:t>,</w:t>
            </w:r>
            <w:r w:rsidR="00E25A81" w:rsidRPr="00D61619">
              <w:rPr>
                <w:rFonts w:ascii="Times New Roman" w:hAnsi="Times New Roman"/>
                <w:sz w:val="22"/>
                <w:szCs w:val="22"/>
                <w:lang w:val="en-GB"/>
              </w:rPr>
              <w:t xml:space="preserve"> 24 </w:t>
            </w:r>
            <w:proofErr w:type="spellStart"/>
            <w:r w:rsidR="003023A9" w:rsidRPr="00D61619">
              <w:rPr>
                <w:rFonts w:ascii="Times New Roman" w:hAnsi="Times New Roman"/>
                <w:sz w:val="22"/>
                <w:szCs w:val="22"/>
                <w:lang w:val="en-GB"/>
              </w:rPr>
              <w:t>săptămâni</w:t>
            </w:r>
            <w:proofErr w:type="spellEnd"/>
            <w:r w:rsidR="003023A9" w:rsidRPr="00D61619">
              <w:rPr>
                <w:rFonts w:ascii="Times New Roman" w:hAnsi="Times New Roman"/>
                <w:sz w:val="22"/>
                <w:szCs w:val="22"/>
                <w:lang w:val="en-GB"/>
              </w:rPr>
              <w:t xml:space="preserve"> de la prima </w:t>
            </w:r>
            <w:proofErr w:type="spellStart"/>
            <w:r w:rsidR="003023A9" w:rsidRPr="00D61619">
              <w:rPr>
                <w:rFonts w:ascii="Times New Roman" w:hAnsi="Times New Roman"/>
                <w:sz w:val="22"/>
                <w:szCs w:val="22"/>
                <w:lang w:val="en-GB"/>
              </w:rPr>
              <w:t>administrare</w:t>
            </w:r>
            <w:proofErr w:type="spellEnd"/>
            <w:r w:rsidR="003023A9" w:rsidRPr="00D61619">
              <w:rPr>
                <w:rFonts w:ascii="Times New Roman" w:hAnsi="Times New Roman"/>
                <w:sz w:val="22"/>
                <w:szCs w:val="22"/>
                <w:lang w:val="en-GB"/>
              </w:rPr>
              <w:t xml:space="preserve"> a </w:t>
            </w:r>
            <w:proofErr w:type="spellStart"/>
            <w:r w:rsidR="003023A9" w:rsidRPr="00D61619">
              <w:rPr>
                <w:rFonts w:ascii="Times New Roman" w:hAnsi="Times New Roman"/>
                <w:sz w:val="22"/>
                <w:szCs w:val="22"/>
                <w:lang w:val="en-GB"/>
              </w:rPr>
              <w:t>tratamentului</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studiat</w:t>
            </w:r>
            <w:proofErr w:type="spellEnd"/>
            <w:r w:rsidR="003023A9" w:rsidRPr="00D61619">
              <w:rPr>
                <w:rFonts w:ascii="Times New Roman" w:hAnsi="Times New Roman"/>
                <w:sz w:val="22"/>
                <w:szCs w:val="22"/>
                <w:lang w:val="en-GB"/>
              </w:rPr>
              <w:t xml:space="preserve"> </w:t>
            </w:r>
            <w:r w:rsidR="00E25A81" w:rsidRPr="00D61619">
              <w:rPr>
                <w:rFonts w:ascii="Times New Roman" w:hAnsi="Times New Roman"/>
                <w:sz w:val="22"/>
                <w:szCs w:val="22"/>
                <w:lang w:val="en-GB"/>
              </w:rPr>
              <w:t>(</w:t>
            </w:r>
            <w:r w:rsidR="003023A9" w:rsidRPr="00D61619">
              <w:rPr>
                <w:rFonts w:ascii="Times New Roman" w:hAnsi="Times New Roman"/>
                <w:sz w:val="22"/>
                <w:szCs w:val="22"/>
                <w:lang w:val="en-GB"/>
              </w:rPr>
              <w:t xml:space="preserve">inclusive </w:t>
            </w:r>
            <w:proofErr w:type="spellStart"/>
            <w:r w:rsidR="003023A9" w:rsidRPr="00D61619">
              <w:rPr>
                <w:rFonts w:ascii="Times New Roman" w:hAnsi="Times New Roman"/>
                <w:sz w:val="22"/>
                <w:szCs w:val="22"/>
                <w:lang w:val="en-GB"/>
              </w:rPr>
              <w:t>valori</w:t>
            </w:r>
            <w:proofErr w:type="spellEnd"/>
            <w:r w:rsidR="003023A9" w:rsidRPr="00D61619">
              <w:rPr>
                <w:rFonts w:ascii="Times New Roman" w:hAnsi="Times New Roman"/>
                <w:sz w:val="22"/>
                <w:szCs w:val="22"/>
                <w:lang w:val="en-GB"/>
              </w:rPr>
              <w:t xml:space="preserve"> </w:t>
            </w:r>
            <w:proofErr w:type="spellStart"/>
            <w:r w:rsidR="003023A9" w:rsidRPr="00D61619">
              <w:rPr>
                <w:rFonts w:ascii="Times New Roman" w:hAnsi="Times New Roman"/>
                <w:sz w:val="22"/>
                <w:szCs w:val="22"/>
                <w:lang w:val="en-GB"/>
              </w:rPr>
              <w:t>imputate</w:t>
            </w:r>
            <w:proofErr w:type="spellEnd"/>
            <w:r w:rsidR="00E25A81" w:rsidRPr="00D61619">
              <w:rPr>
                <w:rFonts w:ascii="Times New Roman" w:hAnsi="Times New Roman"/>
                <w:sz w:val="22"/>
                <w:szCs w:val="22"/>
                <w:lang w:val="en-GB"/>
              </w:rPr>
              <w:t>).</w:t>
            </w:r>
          </w:p>
          <w:p w14:paraId="287BBDD8" w14:textId="77777777" w:rsidR="00E25A81" w:rsidRPr="00D61619" w:rsidRDefault="003023A9" w:rsidP="00B6409E">
            <w:pPr>
              <w:pStyle w:val="Text"/>
              <w:keepNext/>
              <w:keepLines/>
              <w:widowControl w:val="0"/>
              <w:spacing w:before="0"/>
              <w:jc w:val="left"/>
              <w:rPr>
                <w:sz w:val="22"/>
                <w:szCs w:val="22"/>
                <w:lang w:val="en-GB"/>
              </w:rPr>
            </w:pPr>
            <w:proofErr w:type="spellStart"/>
            <w:r w:rsidRPr="00D61619">
              <w:rPr>
                <w:sz w:val="22"/>
                <w:szCs w:val="22"/>
                <w:lang w:val="en-GB"/>
              </w:rPr>
              <w:t>Dacă</w:t>
            </w:r>
            <w:proofErr w:type="spellEnd"/>
            <w:r w:rsidRPr="00D61619">
              <w:rPr>
                <w:sz w:val="22"/>
                <w:szCs w:val="22"/>
                <w:lang w:val="en-GB"/>
              </w:rPr>
              <w:t xml:space="preserve"> un </w:t>
            </w:r>
            <w:proofErr w:type="spellStart"/>
            <w:r w:rsidRPr="00D61619">
              <w:rPr>
                <w:sz w:val="22"/>
                <w:szCs w:val="22"/>
                <w:lang w:val="en-GB"/>
              </w:rPr>
              <w:t>pacient</w:t>
            </w:r>
            <w:proofErr w:type="spellEnd"/>
            <w:r w:rsidRPr="00D61619">
              <w:rPr>
                <w:sz w:val="22"/>
                <w:szCs w:val="22"/>
                <w:lang w:val="en-GB"/>
              </w:rPr>
              <w:t xml:space="preserve"> a </w:t>
            </w:r>
            <w:proofErr w:type="spellStart"/>
            <w:r w:rsidRPr="00D61619">
              <w:rPr>
                <w:sz w:val="22"/>
                <w:szCs w:val="22"/>
                <w:lang w:val="en-GB"/>
              </w:rPr>
              <w:t>decedat</w:t>
            </w:r>
            <w:proofErr w:type="spellEnd"/>
            <w:r w:rsidRPr="00D61619">
              <w:rPr>
                <w:sz w:val="22"/>
                <w:szCs w:val="22"/>
                <w:lang w:val="en-GB"/>
              </w:rPr>
              <w:t xml:space="preserve"> </w:t>
            </w:r>
            <w:proofErr w:type="spellStart"/>
            <w:r w:rsidRPr="00D61619">
              <w:rPr>
                <w:sz w:val="22"/>
                <w:szCs w:val="22"/>
                <w:lang w:val="en-GB"/>
              </w:rPr>
              <w:t>sau</w:t>
            </w:r>
            <w:proofErr w:type="spellEnd"/>
            <w:r w:rsidRPr="00D61619">
              <w:rPr>
                <w:sz w:val="22"/>
                <w:szCs w:val="22"/>
                <w:lang w:val="en-GB"/>
              </w:rPr>
              <w:t xml:space="preserve"> a </w:t>
            </w:r>
            <w:proofErr w:type="spellStart"/>
            <w:r w:rsidRPr="00D61619">
              <w:rPr>
                <w:sz w:val="22"/>
                <w:szCs w:val="22"/>
                <w:lang w:val="en-GB"/>
              </w:rPr>
              <w:t>trecut</w:t>
            </w:r>
            <w:proofErr w:type="spellEnd"/>
            <w:r w:rsidRPr="00D61619">
              <w:rPr>
                <w:sz w:val="22"/>
                <w:szCs w:val="22"/>
                <w:lang w:val="en-GB"/>
              </w:rPr>
              <w:t xml:space="preserve"> la </w:t>
            </w:r>
            <w:proofErr w:type="spellStart"/>
            <w:r w:rsidRPr="00D61619">
              <w:rPr>
                <w:sz w:val="22"/>
                <w:szCs w:val="22"/>
                <w:lang w:val="en-GB"/>
              </w:rPr>
              <w:t>tratamentul</w:t>
            </w:r>
            <w:proofErr w:type="spellEnd"/>
            <w:r w:rsidRPr="00D61619">
              <w:rPr>
                <w:sz w:val="22"/>
                <w:szCs w:val="22"/>
                <w:lang w:val="en-GB"/>
              </w:rPr>
              <w:t xml:space="preserve"> </w:t>
            </w:r>
            <w:proofErr w:type="spellStart"/>
            <w:r w:rsidRPr="00D61619">
              <w:rPr>
                <w:sz w:val="22"/>
                <w:szCs w:val="22"/>
                <w:lang w:val="en-GB"/>
              </w:rPr>
              <w:t>studiat</w:t>
            </w:r>
            <w:proofErr w:type="spellEnd"/>
            <w:r w:rsidRPr="00D61619">
              <w:rPr>
                <w:sz w:val="22"/>
                <w:szCs w:val="22"/>
                <w:lang w:val="en-GB"/>
              </w:rPr>
              <w:t xml:space="preserve"> </w:t>
            </w:r>
            <w:proofErr w:type="spellStart"/>
            <w:r w:rsidRPr="00D61619">
              <w:rPr>
                <w:sz w:val="22"/>
                <w:szCs w:val="22"/>
                <w:lang w:val="en-GB"/>
              </w:rPr>
              <w:t>înainte</w:t>
            </w:r>
            <w:proofErr w:type="spellEnd"/>
            <w:r w:rsidRPr="00D61619">
              <w:rPr>
                <w:sz w:val="22"/>
                <w:szCs w:val="22"/>
                <w:lang w:val="en-GB"/>
              </w:rPr>
              <w:t xml:space="preserve"> </w:t>
            </w:r>
            <w:proofErr w:type="spellStart"/>
            <w:r w:rsidRPr="00D61619">
              <w:rPr>
                <w:sz w:val="22"/>
                <w:szCs w:val="22"/>
                <w:lang w:val="en-GB"/>
              </w:rPr>
              <w:t>sau</w:t>
            </w:r>
            <w:proofErr w:type="spellEnd"/>
            <w:r w:rsidRPr="00D61619">
              <w:rPr>
                <w:sz w:val="22"/>
                <w:szCs w:val="22"/>
                <w:lang w:val="en-GB"/>
              </w:rPr>
              <w:t xml:space="preserve"> </w:t>
            </w:r>
            <w:proofErr w:type="spellStart"/>
            <w:r w:rsidRPr="00D61619">
              <w:rPr>
                <w:sz w:val="22"/>
                <w:szCs w:val="22"/>
                <w:lang w:val="en-GB"/>
              </w:rPr>
              <w:t>în</w:t>
            </w:r>
            <w:proofErr w:type="spellEnd"/>
            <w:r w:rsidRPr="00D61619">
              <w:rPr>
                <w:sz w:val="22"/>
                <w:szCs w:val="22"/>
                <w:lang w:val="en-GB"/>
              </w:rPr>
              <w:t xml:space="preserve"> </w:t>
            </w:r>
            <w:proofErr w:type="spellStart"/>
            <w:r w:rsidRPr="00D61619">
              <w:rPr>
                <w:sz w:val="22"/>
                <w:szCs w:val="22"/>
                <w:lang w:val="en-GB"/>
              </w:rPr>
              <w:t>săptămâna</w:t>
            </w:r>
            <w:proofErr w:type="spellEnd"/>
            <w:r w:rsidR="00E25A81" w:rsidRPr="00D61619">
              <w:rPr>
                <w:sz w:val="22"/>
                <w:szCs w:val="22"/>
                <w:lang w:val="en-GB"/>
              </w:rPr>
              <w:t xml:space="preserve"> 24, </w:t>
            </w:r>
            <w:proofErr w:type="spellStart"/>
            <w:r w:rsidRPr="00D61619">
              <w:rPr>
                <w:sz w:val="22"/>
                <w:szCs w:val="22"/>
                <w:lang w:val="en-GB"/>
              </w:rPr>
              <w:t>atunci</w:t>
            </w:r>
            <w:proofErr w:type="spellEnd"/>
            <w:r w:rsidRPr="00D61619">
              <w:rPr>
                <w:sz w:val="22"/>
                <w:szCs w:val="22"/>
                <w:lang w:val="en-GB"/>
              </w:rPr>
              <w:t xml:space="preserve"> </w:t>
            </w:r>
            <w:proofErr w:type="spellStart"/>
            <w:r w:rsidRPr="00D61619">
              <w:rPr>
                <w:sz w:val="22"/>
                <w:szCs w:val="22"/>
                <w:lang w:val="en-GB"/>
              </w:rPr>
              <w:t>pacientul</w:t>
            </w:r>
            <w:proofErr w:type="spellEnd"/>
            <w:r w:rsidRPr="00D61619">
              <w:rPr>
                <w:sz w:val="22"/>
                <w:szCs w:val="22"/>
                <w:lang w:val="en-GB"/>
              </w:rPr>
              <w:t xml:space="preserve"> a </w:t>
            </w:r>
            <w:proofErr w:type="spellStart"/>
            <w:r w:rsidRPr="00D61619">
              <w:rPr>
                <w:sz w:val="22"/>
                <w:szCs w:val="22"/>
                <w:lang w:val="en-GB"/>
              </w:rPr>
              <w:t>fost</w:t>
            </w:r>
            <w:proofErr w:type="spellEnd"/>
            <w:r w:rsidRPr="00D61619">
              <w:rPr>
                <w:sz w:val="22"/>
                <w:szCs w:val="22"/>
                <w:lang w:val="en-GB"/>
              </w:rPr>
              <w:t xml:space="preserve"> </w:t>
            </w:r>
            <w:proofErr w:type="spellStart"/>
            <w:r w:rsidRPr="00D61619">
              <w:rPr>
                <w:sz w:val="22"/>
                <w:szCs w:val="22"/>
                <w:lang w:val="en-GB"/>
              </w:rPr>
              <w:t>considerat</w:t>
            </w:r>
            <w:proofErr w:type="spellEnd"/>
            <w:r w:rsidRPr="00D61619">
              <w:rPr>
                <w:sz w:val="22"/>
                <w:szCs w:val="22"/>
                <w:lang w:val="en-GB"/>
              </w:rPr>
              <w:t xml:space="preserve"> ca </w:t>
            </w:r>
            <w:proofErr w:type="spellStart"/>
            <w:r w:rsidRPr="00D61619">
              <w:rPr>
                <w:sz w:val="22"/>
                <w:szCs w:val="22"/>
                <w:lang w:val="en-GB"/>
              </w:rPr>
              <w:t>având</w:t>
            </w:r>
            <w:proofErr w:type="spellEnd"/>
            <w:r w:rsidRPr="00D61619">
              <w:rPr>
                <w:sz w:val="22"/>
                <w:szCs w:val="22"/>
                <w:lang w:val="en-GB"/>
              </w:rPr>
              <w:t xml:space="preserve"> </w:t>
            </w:r>
            <w:r w:rsidR="00E25A81" w:rsidRPr="00D61619">
              <w:rPr>
                <w:sz w:val="22"/>
                <w:szCs w:val="22"/>
                <w:lang w:val="en-GB"/>
              </w:rPr>
              <w:t>ROP</w:t>
            </w:r>
            <w:r w:rsidRPr="00D61619">
              <w:rPr>
                <w:sz w:val="22"/>
                <w:szCs w:val="22"/>
                <w:lang w:val="en-GB"/>
              </w:rPr>
              <w:t xml:space="preserve"> </w:t>
            </w:r>
            <w:proofErr w:type="spellStart"/>
            <w:r w:rsidRPr="00D61619">
              <w:rPr>
                <w:sz w:val="22"/>
                <w:szCs w:val="22"/>
                <w:lang w:val="en-GB"/>
              </w:rPr>
              <w:t>activă</w:t>
            </w:r>
            <w:proofErr w:type="spellEnd"/>
            <w:r w:rsidRPr="00D61619">
              <w:rPr>
                <w:sz w:val="22"/>
                <w:szCs w:val="22"/>
                <w:lang w:val="en-GB"/>
              </w:rPr>
              <w:t xml:space="preserve"> </w:t>
            </w:r>
            <w:proofErr w:type="spellStart"/>
            <w:r w:rsidRPr="00D61619">
              <w:rPr>
                <w:sz w:val="22"/>
                <w:szCs w:val="22"/>
                <w:lang w:val="en-GB"/>
              </w:rPr>
              <w:t>și</w:t>
            </w:r>
            <w:proofErr w:type="spellEnd"/>
            <w:r w:rsidRPr="00D61619">
              <w:rPr>
                <w:sz w:val="22"/>
                <w:szCs w:val="22"/>
                <w:lang w:val="en-GB"/>
              </w:rPr>
              <w:t xml:space="preserve"> </w:t>
            </w:r>
            <w:proofErr w:type="spellStart"/>
            <w:r w:rsidRPr="00D61619">
              <w:rPr>
                <w:sz w:val="22"/>
                <w:szCs w:val="22"/>
                <w:lang w:val="en-GB"/>
              </w:rPr>
              <w:t>rezultate</w:t>
            </w:r>
            <w:proofErr w:type="spellEnd"/>
            <w:r w:rsidRPr="00D61619">
              <w:rPr>
                <w:sz w:val="22"/>
                <w:szCs w:val="22"/>
                <w:lang w:val="en-GB"/>
              </w:rPr>
              <w:t xml:space="preserve"> </w:t>
            </w:r>
            <w:proofErr w:type="spellStart"/>
            <w:r w:rsidRPr="00D61619">
              <w:rPr>
                <w:sz w:val="22"/>
                <w:szCs w:val="22"/>
                <w:lang w:val="en-GB"/>
              </w:rPr>
              <w:t>structurale</w:t>
            </w:r>
            <w:proofErr w:type="spellEnd"/>
            <w:r w:rsidRPr="00D61619">
              <w:rPr>
                <w:sz w:val="22"/>
                <w:szCs w:val="22"/>
                <w:lang w:val="en-GB"/>
              </w:rPr>
              <w:t xml:space="preserve"> </w:t>
            </w:r>
            <w:proofErr w:type="spellStart"/>
            <w:r w:rsidRPr="00D61619">
              <w:rPr>
                <w:sz w:val="22"/>
                <w:szCs w:val="22"/>
                <w:lang w:val="en-GB"/>
              </w:rPr>
              <w:t>nefavorabile</w:t>
            </w:r>
            <w:proofErr w:type="spellEnd"/>
            <w:r w:rsidRPr="00D61619">
              <w:rPr>
                <w:sz w:val="22"/>
                <w:szCs w:val="22"/>
                <w:lang w:val="en-GB"/>
              </w:rPr>
              <w:t xml:space="preserve"> </w:t>
            </w:r>
            <w:proofErr w:type="spellStart"/>
            <w:r w:rsidRPr="00D61619">
              <w:rPr>
                <w:sz w:val="22"/>
                <w:szCs w:val="22"/>
                <w:lang w:val="en-GB"/>
              </w:rPr>
              <w:t>în</w:t>
            </w:r>
            <w:proofErr w:type="spellEnd"/>
            <w:r w:rsidRPr="00D61619">
              <w:rPr>
                <w:sz w:val="22"/>
                <w:szCs w:val="22"/>
                <w:lang w:val="en-GB"/>
              </w:rPr>
              <w:t xml:space="preserve"> </w:t>
            </w:r>
            <w:proofErr w:type="spellStart"/>
            <w:r w:rsidRPr="00D61619">
              <w:rPr>
                <w:sz w:val="22"/>
                <w:szCs w:val="22"/>
                <w:lang w:val="en-GB"/>
              </w:rPr>
              <w:t>săptămâna</w:t>
            </w:r>
            <w:proofErr w:type="spellEnd"/>
            <w:r w:rsidR="00E25A81" w:rsidRPr="00D61619">
              <w:rPr>
                <w:sz w:val="22"/>
                <w:szCs w:val="22"/>
                <w:lang w:val="en-GB"/>
              </w:rPr>
              <w:t> 24.</w:t>
            </w:r>
          </w:p>
          <w:p w14:paraId="2E2EDE16" w14:textId="77777777" w:rsidR="00E25A81" w:rsidRPr="00D61619" w:rsidRDefault="00E25A81" w:rsidP="00B6409E">
            <w:pPr>
              <w:pStyle w:val="Text"/>
              <w:keepNext/>
              <w:keepLines/>
              <w:widowControl w:val="0"/>
              <w:spacing w:before="0"/>
              <w:ind w:left="567" w:hanging="567"/>
              <w:jc w:val="left"/>
              <w:rPr>
                <w:sz w:val="22"/>
                <w:szCs w:val="22"/>
                <w:lang w:val="es-ES"/>
              </w:rPr>
            </w:pPr>
            <w:r w:rsidRPr="00D61619">
              <w:rPr>
                <w:sz w:val="22"/>
                <w:szCs w:val="22"/>
                <w:vertAlign w:val="superscript"/>
                <w:lang w:val="es-ES"/>
              </w:rPr>
              <w:t>a</w:t>
            </w:r>
            <w:r w:rsidRPr="00D61619">
              <w:rPr>
                <w:sz w:val="22"/>
                <w:szCs w:val="22"/>
                <w:lang w:val="es-ES"/>
              </w:rPr>
              <w:tab/>
            </w:r>
            <w:proofErr w:type="spellStart"/>
            <w:r w:rsidR="00980885" w:rsidRPr="00D61619">
              <w:rPr>
                <w:sz w:val="22"/>
                <w:szCs w:val="22"/>
                <w:lang w:val="es-ES"/>
              </w:rPr>
              <w:t>Risc</w:t>
            </w:r>
            <w:r w:rsidR="003023A9" w:rsidRPr="00D61619">
              <w:rPr>
                <w:sz w:val="22"/>
                <w:szCs w:val="22"/>
                <w:lang w:val="es-ES"/>
              </w:rPr>
              <w:t>ul</w:t>
            </w:r>
            <w:proofErr w:type="spellEnd"/>
            <w:r w:rsidR="00980885" w:rsidRPr="00D61619">
              <w:rPr>
                <w:sz w:val="22"/>
                <w:szCs w:val="22"/>
                <w:lang w:val="es-ES"/>
              </w:rPr>
              <w:t xml:space="preserve"> </w:t>
            </w:r>
            <w:proofErr w:type="spellStart"/>
            <w:r w:rsidR="00980885" w:rsidRPr="00D61619">
              <w:rPr>
                <w:sz w:val="22"/>
                <w:szCs w:val="22"/>
                <w:lang w:val="es-ES"/>
              </w:rPr>
              <w:t>relativ</w:t>
            </w:r>
            <w:proofErr w:type="spellEnd"/>
            <w:r w:rsidRPr="00D61619">
              <w:rPr>
                <w:sz w:val="22"/>
                <w:szCs w:val="22"/>
                <w:lang w:val="es-ES"/>
              </w:rPr>
              <w:t xml:space="preserve"> </w:t>
            </w:r>
            <w:r w:rsidR="003023A9" w:rsidRPr="00D61619">
              <w:rPr>
                <w:sz w:val="22"/>
                <w:szCs w:val="22"/>
                <w:lang w:val="es-ES"/>
              </w:rPr>
              <w:t xml:space="preserve">este </w:t>
            </w:r>
            <w:proofErr w:type="spellStart"/>
            <w:r w:rsidR="003023A9" w:rsidRPr="00D61619">
              <w:rPr>
                <w:sz w:val="22"/>
                <w:szCs w:val="22"/>
                <w:lang w:val="es-ES"/>
              </w:rPr>
              <w:t>calculat</w:t>
            </w:r>
            <w:proofErr w:type="spellEnd"/>
            <w:r w:rsidR="003023A9" w:rsidRPr="00D61619">
              <w:rPr>
                <w:sz w:val="22"/>
                <w:szCs w:val="22"/>
                <w:lang w:val="es-ES"/>
              </w:rPr>
              <w:t xml:space="preserve"> </w:t>
            </w:r>
            <w:proofErr w:type="spellStart"/>
            <w:r w:rsidR="003023A9" w:rsidRPr="00D61619">
              <w:rPr>
                <w:sz w:val="22"/>
                <w:szCs w:val="22"/>
                <w:lang w:val="es-ES"/>
              </w:rPr>
              <w:t>utilizând</w:t>
            </w:r>
            <w:proofErr w:type="spellEnd"/>
            <w:r w:rsidR="003023A9" w:rsidRPr="00D61619">
              <w:rPr>
                <w:sz w:val="22"/>
                <w:szCs w:val="22"/>
                <w:lang w:val="es-ES"/>
              </w:rPr>
              <w:t xml:space="preserve"> </w:t>
            </w:r>
            <w:proofErr w:type="spellStart"/>
            <w:r w:rsidR="003023A9" w:rsidRPr="00D61619">
              <w:rPr>
                <w:sz w:val="22"/>
                <w:szCs w:val="22"/>
                <w:lang w:val="es-ES"/>
              </w:rPr>
              <w:t>testul</w:t>
            </w:r>
            <w:proofErr w:type="spellEnd"/>
            <w:r w:rsidRPr="00D61619">
              <w:rPr>
                <w:sz w:val="22"/>
                <w:szCs w:val="22"/>
                <w:lang w:val="es-ES"/>
              </w:rPr>
              <w:t xml:space="preserve"> Cochran</w:t>
            </w:r>
            <w:r w:rsidRPr="00D61619">
              <w:rPr>
                <w:sz w:val="22"/>
                <w:szCs w:val="22"/>
                <w:lang w:val="es-ES"/>
              </w:rPr>
              <w:noBreakHyphen/>
              <w:t>Mantel</w:t>
            </w:r>
            <w:r w:rsidRPr="00D61619">
              <w:rPr>
                <w:sz w:val="22"/>
                <w:szCs w:val="22"/>
                <w:lang w:val="es-ES"/>
              </w:rPr>
              <w:noBreakHyphen/>
            </w:r>
            <w:proofErr w:type="spellStart"/>
            <w:r w:rsidRPr="00D61619">
              <w:rPr>
                <w:sz w:val="22"/>
                <w:szCs w:val="22"/>
                <w:lang w:val="es-ES"/>
              </w:rPr>
              <w:t>Haenszel</w:t>
            </w:r>
            <w:proofErr w:type="spellEnd"/>
            <w:r w:rsidR="003023A9" w:rsidRPr="00D61619">
              <w:rPr>
                <w:sz w:val="22"/>
                <w:szCs w:val="22"/>
                <w:lang w:val="es-ES"/>
              </w:rPr>
              <w:t>,</w:t>
            </w:r>
            <w:r w:rsidRPr="00D61619">
              <w:rPr>
                <w:sz w:val="22"/>
                <w:szCs w:val="22"/>
                <w:lang w:val="es-ES"/>
              </w:rPr>
              <w:t xml:space="preserve"> </w:t>
            </w:r>
            <w:proofErr w:type="spellStart"/>
            <w:r w:rsidR="003023A9" w:rsidRPr="00D61619">
              <w:rPr>
                <w:sz w:val="22"/>
                <w:szCs w:val="22"/>
                <w:lang w:val="es-ES"/>
              </w:rPr>
              <w:t>cu</w:t>
            </w:r>
            <w:proofErr w:type="spellEnd"/>
            <w:r w:rsidR="003023A9" w:rsidRPr="00D61619">
              <w:rPr>
                <w:sz w:val="22"/>
                <w:szCs w:val="22"/>
                <w:lang w:val="es-ES"/>
              </w:rPr>
              <w:t xml:space="preserve"> zona </w:t>
            </w:r>
            <w:r w:rsidRPr="00D61619">
              <w:rPr>
                <w:sz w:val="22"/>
                <w:szCs w:val="22"/>
                <w:lang w:val="es-ES"/>
              </w:rPr>
              <w:t xml:space="preserve">ROP </w:t>
            </w:r>
            <w:r w:rsidR="003023A9" w:rsidRPr="00D61619">
              <w:rPr>
                <w:sz w:val="22"/>
                <w:szCs w:val="22"/>
                <w:lang w:val="es-ES"/>
              </w:rPr>
              <w:t xml:space="preserve">la </w:t>
            </w:r>
            <w:proofErr w:type="spellStart"/>
            <w:r w:rsidR="003023A9" w:rsidRPr="00D61619">
              <w:rPr>
                <w:sz w:val="22"/>
                <w:szCs w:val="22"/>
                <w:lang w:val="es-ES"/>
              </w:rPr>
              <w:t>momentul</w:t>
            </w:r>
            <w:proofErr w:type="spellEnd"/>
            <w:r w:rsidR="003023A9" w:rsidRPr="00D61619">
              <w:rPr>
                <w:sz w:val="22"/>
                <w:szCs w:val="22"/>
                <w:lang w:val="es-ES"/>
              </w:rPr>
              <w:t xml:space="preserve"> </w:t>
            </w:r>
            <w:proofErr w:type="spellStart"/>
            <w:r w:rsidR="003023A9" w:rsidRPr="00D61619">
              <w:rPr>
                <w:sz w:val="22"/>
                <w:szCs w:val="22"/>
                <w:lang w:val="es-ES"/>
              </w:rPr>
              <w:t>inițial</w:t>
            </w:r>
            <w:proofErr w:type="spellEnd"/>
            <w:r w:rsidRPr="00D61619">
              <w:rPr>
                <w:sz w:val="22"/>
                <w:szCs w:val="22"/>
                <w:lang w:val="es-ES"/>
              </w:rPr>
              <w:t xml:space="preserve"> (zon</w:t>
            </w:r>
            <w:r w:rsidR="003023A9" w:rsidRPr="00D61619">
              <w:rPr>
                <w:sz w:val="22"/>
                <w:szCs w:val="22"/>
                <w:lang w:val="es-ES"/>
              </w:rPr>
              <w:t>a</w:t>
            </w:r>
            <w:r w:rsidRPr="00D61619">
              <w:rPr>
                <w:sz w:val="22"/>
                <w:szCs w:val="22"/>
                <w:lang w:val="es-ES"/>
              </w:rPr>
              <w:t xml:space="preserve"> I </w:t>
            </w:r>
            <w:proofErr w:type="spellStart"/>
            <w:r w:rsidR="003023A9" w:rsidRPr="00D61619">
              <w:rPr>
                <w:sz w:val="22"/>
                <w:szCs w:val="22"/>
                <w:lang w:val="es-ES"/>
              </w:rPr>
              <w:t>și</w:t>
            </w:r>
            <w:proofErr w:type="spellEnd"/>
            <w:r w:rsidRPr="00D61619">
              <w:rPr>
                <w:sz w:val="22"/>
                <w:szCs w:val="22"/>
                <w:lang w:val="es-ES"/>
              </w:rPr>
              <w:t xml:space="preserve"> II; </w:t>
            </w:r>
            <w:proofErr w:type="spellStart"/>
            <w:r w:rsidR="003023A9" w:rsidRPr="00D61619">
              <w:rPr>
                <w:sz w:val="22"/>
                <w:szCs w:val="22"/>
                <w:lang w:val="es-ES"/>
              </w:rPr>
              <w:t>conform</w:t>
            </w:r>
            <w:proofErr w:type="spellEnd"/>
            <w:r w:rsidRPr="00D61619">
              <w:rPr>
                <w:sz w:val="22"/>
                <w:szCs w:val="22"/>
                <w:lang w:val="es-ES"/>
              </w:rPr>
              <w:t xml:space="preserve"> CRF) </w:t>
            </w:r>
            <w:r w:rsidR="003023A9" w:rsidRPr="00D61619">
              <w:rPr>
                <w:sz w:val="22"/>
                <w:szCs w:val="22"/>
                <w:lang w:val="es-ES"/>
              </w:rPr>
              <w:t>ca</w:t>
            </w:r>
            <w:r w:rsidRPr="00D61619">
              <w:rPr>
                <w:sz w:val="22"/>
                <w:szCs w:val="22"/>
                <w:lang w:val="es-ES"/>
              </w:rPr>
              <w:t xml:space="preserve"> factor</w:t>
            </w:r>
            <w:r w:rsidR="003023A9" w:rsidRPr="00D61619">
              <w:rPr>
                <w:sz w:val="22"/>
                <w:szCs w:val="22"/>
                <w:lang w:val="es-ES"/>
              </w:rPr>
              <w:t xml:space="preserve"> de </w:t>
            </w:r>
            <w:proofErr w:type="spellStart"/>
            <w:r w:rsidR="003023A9" w:rsidRPr="00D61619">
              <w:rPr>
                <w:sz w:val="22"/>
                <w:szCs w:val="22"/>
                <w:lang w:val="es-ES"/>
              </w:rPr>
              <w:t>stratificare</w:t>
            </w:r>
            <w:proofErr w:type="spellEnd"/>
            <w:r w:rsidRPr="00D61619">
              <w:rPr>
                <w:sz w:val="22"/>
                <w:szCs w:val="22"/>
                <w:lang w:val="es-ES"/>
              </w:rPr>
              <w:t>.</w:t>
            </w:r>
          </w:p>
          <w:p w14:paraId="570ACAEE" w14:textId="77777777" w:rsidR="00E25A81" w:rsidRPr="00D61619" w:rsidRDefault="00E25A81" w:rsidP="00B6409E">
            <w:pPr>
              <w:pStyle w:val="Text"/>
              <w:keepNext/>
              <w:keepLines/>
              <w:widowControl w:val="0"/>
              <w:spacing w:before="0"/>
              <w:ind w:left="567" w:hanging="567"/>
              <w:jc w:val="left"/>
              <w:rPr>
                <w:sz w:val="22"/>
                <w:szCs w:val="22"/>
                <w:lang w:val="es-ES"/>
              </w:rPr>
            </w:pPr>
            <w:r w:rsidRPr="00D61619">
              <w:rPr>
                <w:sz w:val="22"/>
                <w:szCs w:val="22"/>
                <w:vertAlign w:val="superscript"/>
                <w:lang w:val="es-ES"/>
              </w:rPr>
              <w:t>b</w:t>
            </w:r>
            <w:r w:rsidRPr="00D61619">
              <w:rPr>
                <w:sz w:val="22"/>
                <w:szCs w:val="22"/>
                <w:vertAlign w:val="superscript"/>
                <w:lang w:val="es-ES"/>
              </w:rPr>
              <w:tab/>
            </w:r>
            <w:proofErr w:type="spellStart"/>
            <w:r w:rsidR="003023A9" w:rsidRPr="00D61619">
              <w:rPr>
                <w:sz w:val="22"/>
                <w:szCs w:val="22"/>
                <w:lang w:val="es-ES"/>
              </w:rPr>
              <w:t>valoarea</w:t>
            </w:r>
            <w:proofErr w:type="spellEnd"/>
            <w:r w:rsidR="003023A9" w:rsidRPr="00D61619">
              <w:rPr>
                <w:sz w:val="22"/>
                <w:szCs w:val="22"/>
                <w:lang w:val="es-ES"/>
              </w:rPr>
              <w:t xml:space="preserve"> p </w:t>
            </w:r>
            <w:proofErr w:type="spellStart"/>
            <w:r w:rsidR="003023A9" w:rsidRPr="00D61619">
              <w:rPr>
                <w:sz w:val="22"/>
                <w:szCs w:val="22"/>
                <w:lang w:val="es-ES"/>
              </w:rPr>
              <w:t>pentru</w:t>
            </w:r>
            <w:proofErr w:type="spellEnd"/>
            <w:r w:rsidR="003023A9" w:rsidRPr="00D61619">
              <w:rPr>
                <w:sz w:val="22"/>
                <w:szCs w:val="22"/>
                <w:lang w:val="es-ES"/>
              </w:rPr>
              <w:t xml:space="preserve"> </w:t>
            </w:r>
            <w:proofErr w:type="spellStart"/>
            <w:r w:rsidR="003023A9" w:rsidRPr="00D61619">
              <w:rPr>
                <w:sz w:val="22"/>
                <w:szCs w:val="22"/>
                <w:lang w:val="es-ES"/>
              </w:rPr>
              <w:t>comparația</w:t>
            </w:r>
            <w:proofErr w:type="spellEnd"/>
            <w:r w:rsidR="003023A9" w:rsidRPr="00D61619">
              <w:rPr>
                <w:sz w:val="22"/>
                <w:szCs w:val="22"/>
                <w:lang w:val="es-ES"/>
              </w:rPr>
              <w:t xml:space="preserve"> </w:t>
            </w:r>
            <w:proofErr w:type="spellStart"/>
            <w:r w:rsidR="003023A9" w:rsidRPr="00D61619">
              <w:rPr>
                <w:sz w:val="22"/>
                <w:szCs w:val="22"/>
                <w:lang w:val="es-ES"/>
              </w:rPr>
              <w:t>perechilor</w:t>
            </w:r>
            <w:proofErr w:type="spellEnd"/>
            <w:r w:rsidR="003023A9" w:rsidRPr="00D61619">
              <w:rPr>
                <w:sz w:val="22"/>
                <w:szCs w:val="22"/>
                <w:lang w:val="es-ES"/>
              </w:rPr>
              <w:t xml:space="preserve"> este </w:t>
            </w:r>
            <w:proofErr w:type="spellStart"/>
            <w:r w:rsidR="003023A9" w:rsidRPr="00D61619">
              <w:rPr>
                <w:sz w:val="22"/>
                <w:szCs w:val="22"/>
                <w:lang w:val="es-ES"/>
              </w:rPr>
              <w:t>unilaterală</w:t>
            </w:r>
            <w:proofErr w:type="spellEnd"/>
            <w:r w:rsidRPr="00D61619">
              <w:rPr>
                <w:sz w:val="22"/>
                <w:szCs w:val="22"/>
                <w:lang w:val="es-ES"/>
              </w:rPr>
              <w:t xml:space="preserve">. </w:t>
            </w:r>
            <w:proofErr w:type="spellStart"/>
            <w:r w:rsidR="003023A9" w:rsidRPr="00D61619">
              <w:rPr>
                <w:sz w:val="22"/>
                <w:szCs w:val="22"/>
                <w:lang w:val="es-ES"/>
              </w:rPr>
              <w:t>Pentru</w:t>
            </w:r>
            <w:proofErr w:type="spellEnd"/>
            <w:r w:rsidR="003023A9" w:rsidRPr="00D61619">
              <w:rPr>
                <w:sz w:val="22"/>
                <w:szCs w:val="22"/>
                <w:lang w:val="es-ES"/>
              </w:rPr>
              <w:t xml:space="preserve"> </w:t>
            </w:r>
            <w:proofErr w:type="spellStart"/>
            <w:r w:rsidR="003023A9" w:rsidRPr="00D61619">
              <w:rPr>
                <w:sz w:val="22"/>
                <w:szCs w:val="22"/>
                <w:lang w:val="es-ES"/>
              </w:rPr>
              <w:t>criteriul</w:t>
            </w:r>
            <w:proofErr w:type="spellEnd"/>
            <w:r w:rsidR="003023A9" w:rsidRPr="00D61619">
              <w:rPr>
                <w:sz w:val="22"/>
                <w:szCs w:val="22"/>
                <w:lang w:val="es-ES"/>
              </w:rPr>
              <w:t xml:space="preserve"> final principal, </w:t>
            </w:r>
            <w:proofErr w:type="spellStart"/>
            <w:r w:rsidR="003023A9" w:rsidRPr="00D61619">
              <w:rPr>
                <w:sz w:val="22"/>
                <w:szCs w:val="22"/>
                <w:lang w:val="es-ES"/>
              </w:rPr>
              <w:t>nivelul</w:t>
            </w:r>
            <w:proofErr w:type="spellEnd"/>
            <w:r w:rsidR="003023A9" w:rsidRPr="00D61619">
              <w:rPr>
                <w:sz w:val="22"/>
                <w:szCs w:val="22"/>
                <w:lang w:val="es-ES"/>
              </w:rPr>
              <w:t xml:space="preserve"> </w:t>
            </w:r>
            <w:proofErr w:type="spellStart"/>
            <w:r w:rsidR="003023A9" w:rsidRPr="00D61619">
              <w:rPr>
                <w:sz w:val="22"/>
                <w:szCs w:val="22"/>
                <w:lang w:val="es-ES"/>
              </w:rPr>
              <w:t>prespecificat</w:t>
            </w:r>
            <w:proofErr w:type="spellEnd"/>
            <w:r w:rsidR="003023A9" w:rsidRPr="00D61619">
              <w:rPr>
                <w:sz w:val="22"/>
                <w:szCs w:val="22"/>
                <w:lang w:val="es-ES"/>
              </w:rPr>
              <w:t xml:space="preserve"> de </w:t>
            </w:r>
            <w:proofErr w:type="spellStart"/>
            <w:r w:rsidR="003023A9" w:rsidRPr="00D61619">
              <w:rPr>
                <w:sz w:val="22"/>
                <w:szCs w:val="22"/>
                <w:lang w:val="es-ES"/>
              </w:rPr>
              <w:t>semnificație</w:t>
            </w:r>
            <w:proofErr w:type="spellEnd"/>
            <w:r w:rsidR="003023A9" w:rsidRPr="00D61619">
              <w:rPr>
                <w:sz w:val="22"/>
                <w:szCs w:val="22"/>
                <w:lang w:val="es-ES"/>
              </w:rPr>
              <w:t xml:space="preserve"> </w:t>
            </w:r>
            <w:proofErr w:type="spellStart"/>
            <w:r w:rsidR="003023A9" w:rsidRPr="00D61619">
              <w:rPr>
                <w:sz w:val="22"/>
                <w:szCs w:val="22"/>
                <w:lang w:val="es-ES"/>
              </w:rPr>
              <w:t>pentru</w:t>
            </w:r>
            <w:proofErr w:type="spellEnd"/>
            <w:r w:rsidR="003023A9" w:rsidRPr="00D61619">
              <w:rPr>
                <w:sz w:val="22"/>
                <w:szCs w:val="22"/>
                <w:lang w:val="es-ES"/>
              </w:rPr>
              <w:t xml:space="preserve"> </w:t>
            </w:r>
            <w:proofErr w:type="spellStart"/>
            <w:r w:rsidR="003023A9" w:rsidRPr="00D61619">
              <w:rPr>
                <w:sz w:val="22"/>
                <w:szCs w:val="22"/>
                <w:lang w:val="es-ES"/>
              </w:rPr>
              <w:t>valoarea</w:t>
            </w:r>
            <w:proofErr w:type="spellEnd"/>
            <w:r w:rsidR="003023A9" w:rsidRPr="00D61619">
              <w:rPr>
                <w:sz w:val="22"/>
                <w:szCs w:val="22"/>
                <w:lang w:val="es-ES"/>
              </w:rPr>
              <w:t xml:space="preserve"> o </w:t>
            </w:r>
            <w:proofErr w:type="spellStart"/>
            <w:r w:rsidR="003023A9" w:rsidRPr="00D61619">
              <w:rPr>
                <w:sz w:val="22"/>
                <w:szCs w:val="22"/>
                <w:lang w:val="es-ES"/>
              </w:rPr>
              <w:t>unilaterală</w:t>
            </w:r>
            <w:proofErr w:type="spellEnd"/>
            <w:r w:rsidR="003023A9" w:rsidRPr="00D61619">
              <w:rPr>
                <w:sz w:val="22"/>
                <w:szCs w:val="22"/>
                <w:lang w:val="es-ES"/>
              </w:rPr>
              <w:t xml:space="preserve"> a </w:t>
            </w:r>
            <w:proofErr w:type="spellStart"/>
            <w:r w:rsidR="003023A9" w:rsidRPr="00D61619">
              <w:rPr>
                <w:sz w:val="22"/>
                <w:szCs w:val="22"/>
                <w:lang w:val="es-ES"/>
              </w:rPr>
              <w:t>fost</w:t>
            </w:r>
            <w:proofErr w:type="spellEnd"/>
            <w:r w:rsidRPr="00D61619">
              <w:rPr>
                <w:sz w:val="22"/>
                <w:szCs w:val="22"/>
                <w:lang w:val="es-ES"/>
              </w:rPr>
              <w:t xml:space="preserve"> 0</w:t>
            </w:r>
            <w:r w:rsidR="003023A9" w:rsidRPr="00D61619">
              <w:rPr>
                <w:sz w:val="22"/>
                <w:szCs w:val="22"/>
                <w:lang w:val="es-ES"/>
              </w:rPr>
              <w:t>,</w:t>
            </w:r>
            <w:r w:rsidRPr="00D61619">
              <w:rPr>
                <w:sz w:val="22"/>
                <w:szCs w:val="22"/>
                <w:lang w:val="es-ES"/>
              </w:rPr>
              <w:t>025.</w:t>
            </w:r>
          </w:p>
        </w:tc>
      </w:tr>
    </w:tbl>
    <w:p w14:paraId="3768E16D" w14:textId="77777777" w:rsidR="00E25A81" w:rsidRPr="00D61619" w:rsidRDefault="00E25A81" w:rsidP="00B6409E">
      <w:pPr>
        <w:pStyle w:val="Text"/>
        <w:widowControl w:val="0"/>
        <w:spacing w:before="0"/>
        <w:rPr>
          <w:bCs/>
          <w:iCs/>
          <w:color w:val="000000"/>
          <w:szCs w:val="22"/>
          <w:lang w:val="es-ES"/>
        </w:rPr>
      </w:pPr>
    </w:p>
    <w:p w14:paraId="4D9CDC54" w14:textId="77777777" w:rsidR="00E25A81" w:rsidRPr="00D61619" w:rsidRDefault="00C607D4" w:rsidP="00B6409E">
      <w:pPr>
        <w:widowControl w:val="0"/>
        <w:tabs>
          <w:tab w:val="clear" w:pos="567"/>
          <w:tab w:val="left" w:pos="4140"/>
        </w:tabs>
        <w:autoSpaceDE w:val="0"/>
        <w:autoSpaceDN w:val="0"/>
        <w:adjustRightInd w:val="0"/>
        <w:spacing w:line="240" w:lineRule="auto"/>
        <w:rPr>
          <w:szCs w:val="22"/>
          <w:lang w:val="fr-CH"/>
        </w:rPr>
      </w:pPr>
      <w:r w:rsidRPr="00D61619">
        <w:rPr>
          <w:szCs w:val="22"/>
          <w:lang w:val="es-ES"/>
        </w:rPr>
        <w:t xml:space="preserve">Pe </w:t>
      </w:r>
      <w:proofErr w:type="spellStart"/>
      <w:r w:rsidRPr="00D61619">
        <w:rPr>
          <w:szCs w:val="22"/>
          <w:lang w:val="es-ES"/>
        </w:rPr>
        <w:t>durata</w:t>
      </w:r>
      <w:proofErr w:type="spellEnd"/>
      <w:r w:rsidRPr="00D61619">
        <w:rPr>
          <w:szCs w:val="22"/>
          <w:lang w:val="es-ES"/>
        </w:rPr>
        <w:t xml:space="preserve"> </w:t>
      </w:r>
      <w:proofErr w:type="spellStart"/>
      <w:r w:rsidRPr="00D61619">
        <w:rPr>
          <w:szCs w:val="22"/>
          <w:lang w:val="es-ES"/>
        </w:rPr>
        <w:t>celor</w:t>
      </w:r>
      <w:proofErr w:type="spellEnd"/>
      <w:r w:rsidR="00E25A81" w:rsidRPr="00D61619">
        <w:rPr>
          <w:szCs w:val="22"/>
          <w:lang w:val="es-ES"/>
        </w:rPr>
        <w:t xml:space="preserve"> 24 </w:t>
      </w:r>
      <w:proofErr w:type="spellStart"/>
      <w:r w:rsidRPr="00D61619">
        <w:rPr>
          <w:szCs w:val="22"/>
          <w:lang w:val="es-ES"/>
        </w:rPr>
        <w:t>săpt</w:t>
      </w:r>
      <w:r w:rsidR="00B24BE1" w:rsidRPr="00D61619">
        <w:rPr>
          <w:szCs w:val="22"/>
          <w:lang w:val="es-ES"/>
        </w:rPr>
        <w:t>ă</w:t>
      </w:r>
      <w:r w:rsidRPr="00D61619">
        <w:rPr>
          <w:szCs w:val="22"/>
          <w:lang w:val="es-ES"/>
        </w:rPr>
        <w:t>mâni</w:t>
      </w:r>
      <w:proofErr w:type="spellEnd"/>
      <w:r w:rsidRPr="00D61619">
        <w:rPr>
          <w:szCs w:val="22"/>
          <w:lang w:val="es-ES"/>
        </w:rPr>
        <w:t xml:space="preserve"> ale </w:t>
      </w:r>
      <w:proofErr w:type="spellStart"/>
      <w:r w:rsidRPr="00D61619">
        <w:rPr>
          <w:szCs w:val="22"/>
          <w:lang w:val="es-ES"/>
        </w:rPr>
        <w:t>studiului</w:t>
      </w:r>
      <w:proofErr w:type="spellEnd"/>
      <w:r w:rsidR="00E25A81" w:rsidRPr="00D61619">
        <w:rPr>
          <w:szCs w:val="22"/>
          <w:lang w:val="es-ES"/>
        </w:rPr>
        <w:t xml:space="preserve">, </w:t>
      </w:r>
      <w:proofErr w:type="spellStart"/>
      <w:r w:rsidRPr="00D61619">
        <w:rPr>
          <w:szCs w:val="22"/>
          <w:lang w:val="es-ES"/>
        </w:rPr>
        <w:t>mai</w:t>
      </w:r>
      <w:proofErr w:type="spellEnd"/>
      <w:r w:rsidRPr="00D61619">
        <w:rPr>
          <w:szCs w:val="22"/>
          <w:lang w:val="es-ES"/>
        </w:rPr>
        <w:t xml:space="preserve"> </w:t>
      </w:r>
      <w:proofErr w:type="spellStart"/>
      <w:r w:rsidRPr="00D61619">
        <w:rPr>
          <w:szCs w:val="22"/>
          <w:lang w:val="es-ES"/>
        </w:rPr>
        <w:t>puțin</w:t>
      </w:r>
      <w:proofErr w:type="spellEnd"/>
      <w:r w:rsidRPr="00D61619">
        <w:rPr>
          <w:szCs w:val="22"/>
          <w:lang w:val="es-ES"/>
        </w:rPr>
        <w:t xml:space="preserve"> </w:t>
      </w:r>
      <w:proofErr w:type="spellStart"/>
      <w:r w:rsidRPr="00D61619">
        <w:rPr>
          <w:szCs w:val="22"/>
          <w:lang w:val="es-ES"/>
        </w:rPr>
        <w:t>pacienți</w:t>
      </w:r>
      <w:proofErr w:type="spellEnd"/>
      <w:r w:rsidRPr="00D61619">
        <w:rPr>
          <w:szCs w:val="22"/>
          <w:lang w:val="es-ES"/>
        </w:rPr>
        <w:t xml:space="preserve"> din </w:t>
      </w:r>
      <w:proofErr w:type="spellStart"/>
      <w:r w:rsidRPr="00D61619">
        <w:rPr>
          <w:szCs w:val="22"/>
          <w:lang w:val="es-ES"/>
        </w:rPr>
        <w:t>grupul</w:t>
      </w:r>
      <w:proofErr w:type="spellEnd"/>
      <w:r w:rsidRPr="00D61619">
        <w:rPr>
          <w:szCs w:val="22"/>
          <w:lang w:val="es-ES"/>
        </w:rPr>
        <w:t xml:space="preserve"> </w:t>
      </w:r>
      <w:proofErr w:type="spellStart"/>
      <w:r w:rsidRPr="00D61619">
        <w:rPr>
          <w:szCs w:val="22"/>
          <w:lang w:val="es-ES"/>
        </w:rPr>
        <w:t>în</w:t>
      </w:r>
      <w:proofErr w:type="spellEnd"/>
      <w:r w:rsidRPr="00D61619">
        <w:rPr>
          <w:szCs w:val="22"/>
          <w:lang w:val="es-ES"/>
        </w:rPr>
        <w:t xml:space="preserve"> care s</w:t>
      </w:r>
      <w:r w:rsidRPr="00D61619">
        <w:rPr>
          <w:szCs w:val="22"/>
          <w:lang w:val="es-ES"/>
        </w:rPr>
        <w:noBreakHyphen/>
        <w:t xml:space="preserve">a </w:t>
      </w:r>
      <w:proofErr w:type="spellStart"/>
      <w:r w:rsidRPr="00D61619">
        <w:rPr>
          <w:szCs w:val="22"/>
          <w:lang w:val="es-ES"/>
        </w:rPr>
        <w:t>administrat</w:t>
      </w:r>
      <w:proofErr w:type="spellEnd"/>
      <w:r w:rsidR="00E25A81" w:rsidRPr="00D61619">
        <w:rPr>
          <w:szCs w:val="22"/>
          <w:lang w:val="es-ES"/>
        </w:rPr>
        <w:t xml:space="preserve"> </w:t>
      </w:r>
      <w:proofErr w:type="spellStart"/>
      <w:r w:rsidR="00E25A81" w:rsidRPr="00D61619">
        <w:rPr>
          <w:szCs w:val="22"/>
          <w:lang w:val="es-ES"/>
        </w:rPr>
        <w:t>ranibizumab</w:t>
      </w:r>
      <w:proofErr w:type="spellEnd"/>
      <w:r w:rsidR="00E25A81" w:rsidRPr="00D61619">
        <w:rPr>
          <w:szCs w:val="22"/>
          <w:lang w:val="es-ES"/>
        </w:rPr>
        <w:t xml:space="preserve"> 0</w:t>
      </w:r>
      <w:r w:rsidRPr="00D61619">
        <w:rPr>
          <w:szCs w:val="22"/>
          <w:lang w:val="es-ES"/>
        </w:rPr>
        <w:t>,</w:t>
      </w:r>
      <w:r w:rsidR="00E25A81" w:rsidRPr="00D61619">
        <w:rPr>
          <w:szCs w:val="22"/>
          <w:lang w:val="es-ES"/>
        </w:rPr>
        <w:t xml:space="preserve">2 mg </w:t>
      </w:r>
      <w:proofErr w:type="spellStart"/>
      <w:r w:rsidRPr="00D61619">
        <w:rPr>
          <w:szCs w:val="22"/>
          <w:lang w:val="es-ES"/>
        </w:rPr>
        <w:t>au</w:t>
      </w:r>
      <w:proofErr w:type="spellEnd"/>
      <w:r w:rsidRPr="00D61619">
        <w:rPr>
          <w:szCs w:val="22"/>
          <w:lang w:val="es-ES"/>
        </w:rPr>
        <w:t xml:space="preserve"> </w:t>
      </w:r>
      <w:proofErr w:type="spellStart"/>
      <w:r w:rsidRPr="00D61619">
        <w:rPr>
          <w:szCs w:val="22"/>
          <w:lang w:val="es-ES"/>
        </w:rPr>
        <w:t>trecut</w:t>
      </w:r>
      <w:proofErr w:type="spellEnd"/>
      <w:r w:rsidRPr="00D61619">
        <w:rPr>
          <w:szCs w:val="22"/>
          <w:lang w:val="es-ES"/>
        </w:rPr>
        <w:t xml:space="preserve"> la o </w:t>
      </w:r>
      <w:proofErr w:type="spellStart"/>
      <w:r w:rsidRPr="00D61619">
        <w:rPr>
          <w:szCs w:val="22"/>
          <w:lang w:val="es-ES"/>
        </w:rPr>
        <w:t>altă</w:t>
      </w:r>
      <w:proofErr w:type="spellEnd"/>
      <w:r w:rsidRPr="00D61619">
        <w:rPr>
          <w:szCs w:val="22"/>
          <w:lang w:val="es-ES"/>
        </w:rPr>
        <w:t xml:space="preserve"> </w:t>
      </w:r>
      <w:proofErr w:type="spellStart"/>
      <w:r w:rsidRPr="00D61619">
        <w:rPr>
          <w:szCs w:val="22"/>
          <w:lang w:val="es-ES"/>
        </w:rPr>
        <w:t>modalitate</w:t>
      </w:r>
      <w:proofErr w:type="spellEnd"/>
      <w:r w:rsidRPr="00D61619">
        <w:rPr>
          <w:szCs w:val="22"/>
          <w:lang w:val="es-ES"/>
        </w:rPr>
        <w:t xml:space="preserve"> de </w:t>
      </w:r>
      <w:proofErr w:type="spellStart"/>
      <w:r w:rsidRPr="00D61619">
        <w:rPr>
          <w:szCs w:val="22"/>
          <w:lang w:val="es-ES"/>
        </w:rPr>
        <w:t>tratament</w:t>
      </w:r>
      <w:proofErr w:type="spellEnd"/>
      <w:r w:rsidRPr="00D61619">
        <w:rPr>
          <w:szCs w:val="22"/>
          <w:lang w:val="es-ES"/>
        </w:rPr>
        <w:t xml:space="preserve">, din </w:t>
      </w:r>
      <w:proofErr w:type="spellStart"/>
      <w:r w:rsidRPr="00D61619">
        <w:rPr>
          <w:szCs w:val="22"/>
          <w:lang w:val="es-ES"/>
        </w:rPr>
        <w:t>cauza</w:t>
      </w:r>
      <w:proofErr w:type="spellEnd"/>
      <w:r w:rsidRPr="00D61619">
        <w:rPr>
          <w:szCs w:val="22"/>
          <w:lang w:val="es-ES"/>
        </w:rPr>
        <w:t xml:space="preserve"> </w:t>
      </w:r>
      <w:proofErr w:type="spellStart"/>
      <w:r w:rsidRPr="00D61619">
        <w:rPr>
          <w:szCs w:val="22"/>
          <w:lang w:val="es-ES"/>
        </w:rPr>
        <w:t>lipsei</w:t>
      </w:r>
      <w:proofErr w:type="spellEnd"/>
      <w:r w:rsidRPr="00D61619">
        <w:rPr>
          <w:szCs w:val="22"/>
          <w:lang w:val="es-ES"/>
        </w:rPr>
        <w:t xml:space="preserve"> de </w:t>
      </w:r>
      <w:proofErr w:type="spellStart"/>
      <w:r w:rsidRPr="00D61619">
        <w:rPr>
          <w:szCs w:val="22"/>
          <w:lang w:val="es-ES"/>
        </w:rPr>
        <w:t>răspuns</w:t>
      </w:r>
      <w:proofErr w:type="spellEnd"/>
      <w:r w:rsidRPr="00D61619">
        <w:rPr>
          <w:szCs w:val="22"/>
          <w:lang w:val="es-ES"/>
        </w:rPr>
        <w:t xml:space="preserve"> </w:t>
      </w:r>
      <w:proofErr w:type="spellStart"/>
      <w:r w:rsidRPr="00D61619">
        <w:rPr>
          <w:szCs w:val="22"/>
          <w:lang w:val="es-ES"/>
        </w:rPr>
        <w:t>comparativ</w:t>
      </w:r>
      <w:proofErr w:type="spellEnd"/>
      <w:r w:rsidRPr="00D61619">
        <w:rPr>
          <w:szCs w:val="22"/>
          <w:lang w:val="es-ES"/>
        </w:rPr>
        <w:t xml:space="preserve"> </w:t>
      </w:r>
      <w:proofErr w:type="spellStart"/>
      <w:r w:rsidRPr="00D61619">
        <w:rPr>
          <w:szCs w:val="22"/>
          <w:lang w:val="es-ES"/>
        </w:rPr>
        <w:t>cu</w:t>
      </w:r>
      <w:proofErr w:type="spellEnd"/>
      <w:r w:rsidRPr="00D61619">
        <w:rPr>
          <w:szCs w:val="22"/>
          <w:lang w:val="es-ES"/>
        </w:rPr>
        <w:t xml:space="preserve"> </w:t>
      </w:r>
      <w:proofErr w:type="spellStart"/>
      <w:r w:rsidRPr="00D61619">
        <w:rPr>
          <w:szCs w:val="22"/>
          <w:lang w:val="es-ES"/>
        </w:rPr>
        <w:t>grupul</w:t>
      </w:r>
      <w:proofErr w:type="spellEnd"/>
      <w:r w:rsidRPr="00D61619">
        <w:rPr>
          <w:szCs w:val="22"/>
          <w:lang w:val="es-ES"/>
        </w:rPr>
        <w:t xml:space="preserve"> </w:t>
      </w:r>
      <w:proofErr w:type="spellStart"/>
      <w:r w:rsidRPr="00D61619">
        <w:rPr>
          <w:szCs w:val="22"/>
          <w:lang w:val="es-ES"/>
        </w:rPr>
        <w:t>în</w:t>
      </w:r>
      <w:proofErr w:type="spellEnd"/>
      <w:r w:rsidRPr="00D61619">
        <w:rPr>
          <w:szCs w:val="22"/>
          <w:lang w:val="es-ES"/>
        </w:rPr>
        <w:t xml:space="preserve"> care s</w:t>
      </w:r>
      <w:r w:rsidRPr="00D61619">
        <w:rPr>
          <w:szCs w:val="22"/>
          <w:lang w:val="es-ES"/>
        </w:rPr>
        <w:noBreakHyphen/>
        <w:t xml:space="preserve">a </w:t>
      </w:r>
      <w:proofErr w:type="spellStart"/>
      <w:r w:rsidRPr="00D61619">
        <w:rPr>
          <w:szCs w:val="22"/>
          <w:lang w:val="es-ES"/>
        </w:rPr>
        <w:t>administrat</w:t>
      </w:r>
      <w:proofErr w:type="spellEnd"/>
      <w:r w:rsidRPr="00D61619">
        <w:rPr>
          <w:szCs w:val="22"/>
          <w:lang w:val="es-ES"/>
        </w:rPr>
        <w:t xml:space="preserve"> </w:t>
      </w:r>
      <w:proofErr w:type="spellStart"/>
      <w:r w:rsidRPr="00D61619">
        <w:rPr>
          <w:szCs w:val="22"/>
          <w:lang w:val="es-ES"/>
        </w:rPr>
        <w:t>terapie</w:t>
      </w:r>
      <w:proofErr w:type="spellEnd"/>
      <w:r w:rsidRPr="00D61619">
        <w:rPr>
          <w:szCs w:val="22"/>
          <w:lang w:val="es-ES"/>
        </w:rPr>
        <w:t xml:space="preserve"> </w:t>
      </w:r>
      <w:proofErr w:type="spellStart"/>
      <w:r w:rsidRPr="00D61619">
        <w:rPr>
          <w:szCs w:val="22"/>
          <w:lang w:val="es-ES"/>
        </w:rPr>
        <w:t>cu</w:t>
      </w:r>
      <w:proofErr w:type="spellEnd"/>
      <w:r w:rsidRPr="00D61619">
        <w:rPr>
          <w:szCs w:val="22"/>
          <w:lang w:val="es-ES"/>
        </w:rPr>
        <w:t xml:space="preserve"> laser </w:t>
      </w:r>
      <w:r w:rsidR="00E25A81" w:rsidRPr="00D61619">
        <w:rPr>
          <w:szCs w:val="22"/>
          <w:lang w:val="es-ES"/>
        </w:rPr>
        <w:t>(14</w:t>
      </w:r>
      <w:r w:rsidRPr="00D61619">
        <w:rPr>
          <w:szCs w:val="22"/>
          <w:lang w:val="es-ES"/>
        </w:rPr>
        <w:t>,</w:t>
      </w:r>
      <w:r w:rsidR="00E25A81" w:rsidRPr="00D61619">
        <w:rPr>
          <w:szCs w:val="22"/>
          <w:lang w:val="es-ES"/>
        </w:rPr>
        <w:t xml:space="preserve">9% </w:t>
      </w:r>
      <w:proofErr w:type="spellStart"/>
      <w:r w:rsidRPr="00D61619">
        <w:rPr>
          <w:szCs w:val="22"/>
          <w:lang w:val="es-ES"/>
        </w:rPr>
        <w:t>comparativ</w:t>
      </w:r>
      <w:proofErr w:type="spellEnd"/>
      <w:r w:rsidRPr="00D61619">
        <w:rPr>
          <w:szCs w:val="22"/>
          <w:lang w:val="es-ES"/>
        </w:rPr>
        <w:t xml:space="preserve"> </w:t>
      </w:r>
      <w:proofErr w:type="spellStart"/>
      <w:r w:rsidRPr="00D61619">
        <w:rPr>
          <w:szCs w:val="22"/>
          <w:lang w:val="es-ES"/>
        </w:rPr>
        <w:t>cu</w:t>
      </w:r>
      <w:proofErr w:type="spellEnd"/>
      <w:r w:rsidR="00E25A81" w:rsidRPr="00D61619">
        <w:rPr>
          <w:szCs w:val="22"/>
          <w:lang w:val="es-ES"/>
        </w:rPr>
        <w:t xml:space="preserve"> 24</w:t>
      </w:r>
      <w:r w:rsidRPr="00D61619">
        <w:rPr>
          <w:szCs w:val="22"/>
          <w:lang w:val="es-ES"/>
        </w:rPr>
        <w:t>,</w:t>
      </w:r>
      <w:r w:rsidR="00E25A81" w:rsidRPr="00D61619">
        <w:rPr>
          <w:szCs w:val="22"/>
          <w:lang w:val="es-ES"/>
        </w:rPr>
        <w:t xml:space="preserve">3%). </w:t>
      </w:r>
      <w:proofErr w:type="spellStart"/>
      <w:r w:rsidRPr="00D61619">
        <w:rPr>
          <w:szCs w:val="22"/>
          <w:lang w:val="fr-CH"/>
        </w:rPr>
        <w:t>Rezultate</w:t>
      </w:r>
      <w:proofErr w:type="spellEnd"/>
      <w:r w:rsidRPr="00D61619">
        <w:rPr>
          <w:szCs w:val="22"/>
          <w:lang w:val="fr-CH"/>
        </w:rPr>
        <w:t xml:space="preserve"> structurale </w:t>
      </w:r>
      <w:proofErr w:type="spellStart"/>
      <w:r w:rsidRPr="00D61619">
        <w:rPr>
          <w:szCs w:val="22"/>
          <w:lang w:val="fr-CH"/>
        </w:rPr>
        <w:t>nefavorabile</w:t>
      </w:r>
      <w:proofErr w:type="spellEnd"/>
      <w:r w:rsidRPr="00D61619">
        <w:rPr>
          <w:szCs w:val="22"/>
          <w:lang w:val="fr-CH"/>
        </w:rPr>
        <w:t xml:space="preserve"> au </w:t>
      </w:r>
      <w:proofErr w:type="spellStart"/>
      <w:r w:rsidRPr="00D61619">
        <w:rPr>
          <w:szCs w:val="22"/>
          <w:lang w:val="fr-CH"/>
        </w:rPr>
        <w:t>fost</w:t>
      </w:r>
      <w:proofErr w:type="spellEnd"/>
      <w:r w:rsidRPr="00D61619">
        <w:rPr>
          <w:szCs w:val="22"/>
          <w:lang w:val="fr-CH"/>
        </w:rPr>
        <w:t xml:space="preserve"> </w:t>
      </w:r>
      <w:proofErr w:type="spellStart"/>
      <w:r w:rsidRPr="00D61619">
        <w:rPr>
          <w:szCs w:val="22"/>
          <w:lang w:val="fr-CH"/>
        </w:rPr>
        <w:t>raportate</w:t>
      </w:r>
      <w:proofErr w:type="spellEnd"/>
      <w:r w:rsidRPr="00D61619">
        <w:rPr>
          <w:szCs w:val="22"/>
          <w:lang w:val="fr-CH"/>
        </w:rPr>
        <w:t xml:space="preserve"> mai </w:t>
      </w:r>
      <w:proofErr w:type="spellStart"/>
      <w:r w:rsidRPr="00D61619">
        <w:rPr>
          <w:szCs w:val="22"/>
          <w:lang w:val="fr-CH"/>
        </w:rPr>
        <w:t>puțin</w:t>
      </w:r>
      <w:proofErr w:type="spellEnd"/>
      <w:r w:rsidRPr="00D61619">
        <w:rPr>
          <w:szCs w:val="22"/>
          <w:lang w:val="fr-CH"/>
        </w:rPr>
        <w:t xml:space="preserve"> </w:t>
      </w:r>
      <w:proofErr w:type="spellStart"/>
      <w:r w:rsidRPr="00D61619">
        <w:rPr>
          <w:szCs w:val="22"/>
          <w:lang w:val="fr-CH"/>
        </w:rPr>
        <w:t>frecvent</w:t>
      </w:r>
      <w:proofErr w:type="spellEnd"/>
      <w:r w:rsidRPr="00D61619">
        <w:rPr>
          <w:szCs w:val="22"/>
          <w:lang w:val="fr-CH"/>
        </w:rPr>
        <w:t xml:space="preserve"> </w:t>
      </w:r>
      <w:proofErr w:type="spellStart"/>
      <w:r w:rsidRPr="00D61619">
        <w:rPr>
          <w:szCs w:val="22"/>
          <w:lang w:val="fr-CH"/>
        </w:rPr>
        <w:t>pentru</w:t>
      </w:r>
      <w:proofErr w:type="spellEnd"/>
      <w:r w:rsidRPr="00D61619">
        <w:rPr>
          <w:szCs w:val="22"/>
          <w:lang w:val="fr-CH"/>
        </w:rPr>
        <w:t xml:space="preserve"> </w:t>
      </w:r>
      <w:proofErr w:type="spellStart"/>
      <w:r w:rsidR="00E25A81" w:rsidRPr="00D61619">
        <w:rPr>
          <w:szCs w:val="22"/>
          <w:lang w:val="fr-CH"/>
        </w:rPr>
        <w:t>ranibizumab</w:t>
      </w:r>
      <w:proofErr w:type="spellEnd"/>
      <w:r w:rsidR="00E25A81" w:rsidRPr="00D61619">
        <w:rPr>
          <w:szCs w:val="22"/>
          <w:lang w:val="fr-CH"/>
        </w:rPr>
        <w:t xml:space="preserve"> 0</w:t>
      </w:r>
      <w:r w:rsidRPr="00D61619">
        <w:rPr>
          <w:szCs w:val="22"/>
          <w:lang w:val="fr-CH"/>
        </w:rPr>
        <w:t>,</w:t>
      </w:r>
      <w:r w:rsidR="00E25A81" w:rsidRPr="00D61619">
        <w:rPr>
          <w:szCs w:val="22"/>
          <w:lang w:val="fr-CH"/>
        </w:rPr>
        <w:t>2 mg (1 </w:t>
      </w:r>
      <w:proofErr w:type="spellStart"/>
      <w:r w:rsidR="00E25A81" w:rsidRPr="00D61619">
        <w:rPr>
          <w:szCs w:val="22"/>
          <w:lang w:val="fr-CH"/>
        </w:rPr>
        <w:t>pa</w:t>
      </w:r>
      <w:r w:rsidRPr="00D61619">
        <w:rPr>
          <w:szCs w:val="22"/>
          <w:lang w:val="fr-CH"/>
        </w:rPr>
        <w:t>c</w:t>
      </w:r>
      <w:r w:rsidR="00E25A81" w:rsidRPr="00D61619">
        <w:rPr>
          <w:szCs w:val="22"/>
          <w:lang w:val="fr-CH"/>
        </w:rPr>
        <w:t>ient</w:t>
      </w:r>
      <w:proofErr w:type="spellEnd"/>
      <w:r w:rsidR="00E25A81" w:rsidRPr="00D61619">
        <w:rPr>
          <w:szCs w:val="22"/>
          <w:lang w:val="fr-CH"/>
        </w:rPr>
        <w:t>, 1</w:t>
      </w:r>
      <w:r w:rsidRPr="00D61619">
        <w:rPr>
          <w:szCs w:val="22"/>
          <w:lang w:val="fr-CH"/>
        </w:rPr>
        <w:t>,</w:t>
      </w:r>
      <w:r w:rsidR="00E25A81" w:rsidRPr="00D61619">
        <w:rPr>
          <w:szCs w:val="22"/>
          <w:lang w:val="fr-CH"/>
        </w:rPr>
        <w:t xml:space="preserve">4%) </w:t>
      </w:r>
      <w:proofErr w:type="spellStart"/>
      <w:r w:rsidRPr="00D61619">
        <w:rPr>
          <w:szCs w:val="22"/>
          <w:lang w:val="fr-CH"/>
        </w:rPr>
        <w:t>comparativ</w:t>
      </w:r>
      <w:proofErr w:type="spellEnd"/>
      <w:r w:rsidRPr="00D61619">
        <w:rPr>
          <w:szCs w:val="22"/>
          <w:lang w:val="fr-CH"/>
        </w:rPr>
        <w:t xml:space="preserve"> </w:t>
      </w:r>
      <w:proofErr w:type="spellStart"/>
      <w:r w:rsidRPr="00D61619">
        <w:rPr>
          <w:szCs w:val="22"/>
          <w:lang w:val="fr-CH"/>
        </w:rPr>
        <w:t>cu</w:t>
      </w:r>
      <w:proofErr w:type="spellEnd"/>
      <w:r w:rsidRPr="00D61619">
        <w:rPr>
          <w:szCs w:val="22"/>
          <w:lang w:val="fr-CH"/>
        </w:rPr>
        <w:t xml:space="preserve"> </w:t>
      </w:r>
      <w:proofErr w:type="spellStart"/>
      <w:r w:rsidRPr="00D61619">
        <w:rPr>
          <w:szCs w:val="22"/>
          <w:lang w:val="fr-CH"/>
        </w:rPr>
        <w:t>terapia</w:t>
      </w:r>
      <w:proofErr w:type="spellEnd"/>
      <w:r w:rsidRPr="00D61619">
        <w:rPr>
          <w:szCs w:val="22"/>
          <w:lang w:val="fr-CH"/>
        </w:rPr>
        <w:t xml:space="preserve"> </w:t>
      </w:r>
      <w:proofErr w:type="spellStart"/>
      <w:r w:rsidRPr="00D61619">
        <w:rPr>
          <w:szCs w:val="22"/>
          <w:lang w:val="fr-CH"/>
        </w:rPr>
        <w:t>cu</w:t>
      </w:r>
      <w:proofErr w:type="spellEnd"/>
      <w:r w:rsidRPr="00D61619">
        <w:rPr>
          <w:szCs w:val="22"/>
          <w:lang w:val="fr-CH"/>
        </w:rPr>
        <w:t xml:space="preserve"> laser </w:t>
      </w:r>
      <w:r w:rsidR="00E25A81" w:rsidRPr="00D61619">
        <w:rPr>
          <w:szCs w:val="22"/>
          <w:lang w:val="fr-CH"/>
        </w:rPr>
        <w:t>(7 </w:t>
      </w:r>
      <w:proofErr w:type="spellStart"/>
      <w:r w:rsidR="00E25A81" w:rsidRPr="00D61619">
        <w:rPr>
          <w:szCs w:val="22"/>
          <w:lang w:val="fr-CH"/>
        </w:rPr>
        <w:t>pa</w:t>
      </w:r>
      <w:r w:rsidRPr="00D61619">
        <w:rPr>
          <w:szCs w:val="22"/>
          <w:lang w:val="fr-CH"/>
        </w:rPr>
        <w:t>c</w:t>
      </w:r>
      <w:r w:rsidR="00E25A81" w:rsidRPr="00D61619">
        <w:rPr>
          <w:szCs w:val="22"/>
          <w:lang w:val="fr-CH"/>
        </w:rPr>
        <w:t>ien</w:t>
      </w:r>
      <w:r w:rsidRPr="00D61619">
        <w:rPr>
          <w:szCs w:val="22"/>
          <w:lang w:val="fr-CH"/>
        </w:rPr>
        <w:t>ți</w:t>
      </w:r>
      <w:proofErr w:type="spellEnd"/>
      <w:r w:rsidR="00E25A81" w:rsidRPr="00D61619">
        <w:rPr>
          <w:szCs w:val="22"/>
          <w:lang w:val="fr-CH"/>
        </w:rPr>
        <w:t>, 10</w:t>
      </w:r>
      <w:r w:rsidRPr="00D61619">
        <w:rPr>
          <w:szCs w:val="22"/>
          <w:lang w:val="fr-CH"/>
        </w:rPr>
        <w:t>,</w:t>
      </w:r>
      <w:r w:rsidR="00E25A81" w:rsidRPr="00D61619">
        <w:rPr>
          <w:szCs w:val="22"/>
          <w:lang w:val="fr-CH"/>
        </w:rPr>
        <w:t>1%).</w:t>
      </w:r>
    </w:p>
    <w:p w14:paraId="15BD522B" w14:textId="77777777" w:rsidR="00E25A81" w:rsidRPr="00D61619" w:rsidRDefault="00E25A81" w:rsidP="00B6409E">
      <w:pPr>
        <w:widowControl w:val="0"/>
        <w:tabs>
          <w:tab w:val="clear" w:pos="567"/>
          <w:tab w:val="left" w:pos="4140"/>
        </w:tabs>
        <w:autoSpaceDE w:val="0"/>
        <w:autoSpaceDN w:val="0"/>
        <w:adjustRightInd w:val="0"/>
        <w:spacing w:line="240" w:lineRule="auto"/>
        <w:rPr>
          <w:szCs w:val="22"/>
          <w:lang w:val="ro-RO"/>
        </w:rPr>
      </w:pPr>
    </w:p>
    <w:p w14:paraId="43BD913B" w14:textId="32B51B30" w:rsidR="008D422C" w:rsidRPr="008A1682" w:rsidRDefault="008A1682" w:rsidP="008D422C">
      <w:pPr>
        <w:autoSpaceDE w:val="0"/>
        <w:autoSpaceDN w:val="0"/>
        <w:adjustRightInd w:val="0"/>
        <w:spacing w:line="240" w:lineRule="auto"/>
        <w:rPr>
          <w:szCs w:val="22"/>
          <w:lang w:val="ro-RO"/>
        </w:rPr>
      </w:pPr>
      <w:r w:rsidRPr="008A1682">
        <w:rPr>
          <w:szCs w:val="22"/>
          <w:lang w:val="ro-RO"/>
        </w:rPr>
        <w:t>Eficacitatea și siguranța pe termen lung a</w:t>
      </w:r>
      <w:r w:rsidR="008D422C" w:rsidRPr="008A1682">
        <w:rPr>
          <w:szCs w:val="22"/>
          <w:lang w:val="ro-RO"/>
        </w:rPr>
        <w:t xml:space="preserve"> ranibizumab 0</w:t>
      </w:r>
      <w:r w:rsidRPr="008A1682">
        <w:rPr>
          <w:szCs w:val="22"/>
          <w:lang w:val="ro-RO"/>
        </w:rPr>
        <w:t>,</w:t>
      </w:r>
      <w:r w:rsidR="008D422C" w:rsidRPr="008A1682">
        <w:rPr>
          <w:szCs w:val="22"/>
          <w:lang w:val="ro-RO"/>
        </w:rPr>
        <w:t xml:space="preserve">2 mg </w:t>
      </w:r>
      <w:r w:rsidRPr="008A1682">
        <w:rPr>
          <w:szCs w:val="22"/>
          <w:lang w:val="ro-RO"/>
        </w:rPr>
        <w:t>pentru tratarea</w:t>
      </w:r>
      <w:r w:rsidR="008D422C" w:rsidRPr="008A1682">
        <w:rPr>
          <w:szCs w:val="22"/>
          <w:lang w:val="ro-RO"/>
        </w:rPr>
        <w:t xml:space="preserve"> ROP </w:t>
      </w:r>
      <w:r w:rsidRPr="008A1682">
        <w:rPr>
          <w:szCs w:val="22"/>
          <w:lang w:val="ro-RO"/>
        </w:rPr>
        <w:t>la copiii născuți prematur</w:t>
      </w:r>
      <w:r w:rsidR="008D422C" w:rsidRPr="008A1682">
        <w:rPr>
          <w:szCs w:val="22"/>
          <w:lang w:val="ro-RO"/>
        </w:rPr>
        <w:t xml:space="preserve"> </w:t>
      </w:r>
      <w:r w:rsidRPr="008A1682">
        <w:rPr>
          <w:szCs w:val="22"/>
          <w:lang w:val="ro-RO"/>
        </w:rPr>
        <w:t>au fost evaluate în studiul</w:t>
      </w:r>
      <w:r w:rsidR="008D422C" w:rsidRPr="008A1682">
        <w:rPr>
          <w:szCs w:val="22"/>
          <w:lang w:val="ro-RO"/>
        </w:rPr>
        <w:t xml:space="preserve"> H2301E1 (</w:t>
      </w:r>
      <w:r w:rsidRPr="008A1682">
        <w:rPr>
          <w:szCs w:val="22"/>
          <w:lang w:val="ro-RO"/>
        </w:rPr>
        <w:t xml:space="preserve">studiul de extensie </w:t>
      </w:r>
      <w:r w:rsidR="008D422C" w:rsidRPr="008A1682">
        <w:rPr>
          <w:szCs w:val="22"/>
          <w:lang w:val="ro-RO"/>
        </w:rPr>
        <w:t xml:space="preserve">RAINBOW), </w:t>
      </w:r>
      <w:r w:rsidRPr="008A1682">
        <w:rPr>
          <w:szCs w:val="22"/>
          <w:lang w:val="ro-RO"/>
        </w:rPr>
        <w:t>un studiu de extensie al stu</w:t>
      </w:r>
      <w:r>
        <w:rPr>
          <w:szCs w:val="22"/>
          <w:lang w:val="ro-RO"/>
        </w:rPr>
        <w:t>diului</w:t>
      </w:r>
      <w:r w:rsidR="008D422C" w:rsidRPr="008A1682">
        <w:rPr>
          <w:szCs w:val="22"/>
          <w:lang w:val="ro-RO"/>
        </w:rPr>
        <w:t xml:space="preserve"> H2301 (RAINBOW), </w:t>
      </w:r>
      <w:r w:rsidRPr="00CD4D11">
        <w:rPr>
          <w:szCs w:val="22"/>
          <w:lang w:val="ro-RO"/>
        </w:rPr>
        <w:t xml:space="preserve">care a </w:t>
      </w:r>
      <w:r w:rsidR="00775B4D" w:rsidRPr="00CD4D11">
        <w:rPr>
          <w:szCs w:val="22"/>
          <w:lang w:val="ro-RO"/>
        </w:rPr>
        <w:t xml:space="preserve">monitorizat </w:t>
      </w:r>
      <w:r w:rsidRPr="00CD4D11">
        <w:rPr>
          <w:szCs w:val="22"/>
          <w:lang w:val="ro-RO"/>
        </w:rPr>
        <w:t>pacienții</w:t>
      </w:r>
      <w:r>
        <w:rPr>
          <w:szCs w:val="22"/>
          <w:lang w:val="ro-RO"/>
        </w:rPr>
        <w:t xml:space="preserve"> până la împlinirea vârstei de 5</w:t>
      </w:r>
      <w:r w:rsidR="0077592A">
        <w:rPr>
          <w:szCs w:val="22"/>
          <w:lang w:val="ro-RO"/>
        </w:rPr>
        <w:t> </w:t>
      </w:r>
      <w:r>
        <w:rPr>
          <w:szCs w:val="22"/>
          <w:lang w:val="ro-RO"/>
        </w:rPr>
        <w:t>ani</w:t>
      </w:r>
      <w:r w:rsidR="008D422C" w:rsidRPr="008A1682">
        <w:rPr>
          <w:szCs w:val="22"/>
          <w:lang w:val="ro-RO"/>
        </w:rPr>
        <w:t>.</w:t>
      </w:r>
    </w:p>
    <w:p w14:paraId="5A796829" w14:textId="77777777" w:rsidR="008D422C" w:rsidRPr="008A1682" w:rsidRDefault="008D422C" w:rsidP="008D422C">
      <w:pPr>
        <w:autoSpaceDE w:val="0"/>
        <w:autoSpaceDN w:val="0"/>
        <w:adjustRightInd w:val="0"/>
        <w:spacing w:line="240" w:lineRule="auto"/>
        <w:rPr>
          <w:szCs w:val="22"/>
          <w:lang w:val="ro-RO"/>
        </w:rPr>
      </w:pPr>
    </w:p>
    <w:p w14:paraId="7E9DE407" w14:textId="53EE9303" w:rsidR="008D422C" w:rsidRPr="008A1682" w:rsidRDefault="008A1682" w:rsidP="008D422C">
      <w:pPr>
        <w:autoSpaceDE w:val="0"/>
        <w:autoSpaceDN w:val="0"/>
        <w:adjustRightInd w:val="0"/>
        <w:spacing w:line="240" w:lineRule="auto"/>
        <w:rPr>
          <w:szCs w:val="22"/>
          <w:lang w:val="ro-RO"/>
        </w:rPr>
      </w:pPr>
      <w:r w:rsidRPr="008A1682">
        <w:rPr>
          <w:szCs w:val="22"/>
          <w:lang w:val="ro-RO"/>
        </w:rPr>
        <w:t>Obiectivul principal a fost evaluarea funcției vizuale la vizita de la data împlinirii vârstei de 5 ani, prin evaluarea acuității vizuale, utilizând</w:t>
      </w:r>
      <w:r w:rsidR="008D422C" w:rsidRPr="008A1682">
        <w:rPr>
          <w:szCs w:val="22"/>
          <w:lang w:val="ro-RO"/>
        </w:rPr>
        <w:t xml:space="preserve"> </w:t>
      </w:r>
      <w:r w:rsidRPr="008A1682">
        <w:rPr>
          <w:szCs w:val="22"/>
          <w:lang w:val="ro-RO"/>
        </w:rPr>
        <w:t>Studiul privind retinopatia diabetică pentru care se administrează tratament în fază incipientă</w:t>
      </w:r>
      <w:r w:rsidR="009A5BC8">
        <w:rPr>
          <w:szCs w:val="22"/>
          <w:lang w:val="ro-RO"/>
        </w:rPr>
        <w:t xml:space="preserve"> (</w:t>
      </w:r>
      <w:r w:rsidR="008D422C">
        <w:rPr>
          <w:lang w:val="pt-BR"/>
        </w:rPr>
        <w:t>Early Treatment Diabetic Retinopathy Study</w:t>
      </w:r>
      <w:r w:rsidR="009A5BC8">
        <w:rPr>
          <w:lang w:val="pt-BR"/>
        </w:rPr>
        <w:t xml:space="preserve"> </w:t>
      </w:r>
      <w:r w:rsidR="009A5BC8">
        <w:rPr>
          <w:szCs w:val="22"/>
          <w:lang w:val="ro-RO"/>
        </w:rPr>
        <w:t xml:space="preserve">- </w:t>
      </w:r>
      <w:r w:rsidR="008D422C" w:rsidRPr="008A1682">
        <w:rPr>
          <w:szCs w:val="22"/>
          <w:lang w:val="ro-RO"/>
        </w:rPr>
        <w:t>ETDRS)</w:t>
      </w:r>
      <w:r w:rsidRPr="008A1682">
        <w:rPr>
          <w:szCs w:val="22"/>
          <w:lang w:val="ro-RO"/>
        </w:rPr>
        <w:t xml:space="preserve">, cu optotipurile </w:t>
      </w:r>
      <w:r w:rsidR="008D422C" w:rsidRPr="008A1682">
        <w:rPr>
          <w:szCs w:val="22"/>
          <w:lang w:val="ro-RO"/>
        </w:rPr>
        <w:t xml:space="preserve">Lea </w:t>
      </w:r>
      <w:r w:rsidR="00D834BC">
        <w:rPr>
          <w:szCs w:val="22"/>
          <w:lang w:val="ro-RO"/>
        </w:rPr>
        <w:t>si</w:t>
      </w:r>
      <w:r w:rsidRPr="008A1682">
        <w:rPr>
          <w:szCs w:val="22"/>
          <w:lang w:val="ro-RO"/>
        </w:rPr>
        <w:t>mbol la nive</w:t>
      </w:r>
      <w:r>
        <w:rPr>
          <w:szCs w:val="22"/>
          <w:lang w:val="ro-RO"/>
        </w:rPr>
        <w:t>lul ochiului cu acuitate vizuală superioară</w:t>
      </w:r>
      <w:r w:rsidR="008D422C" w:rsidRPr="008A1682">
        <w:rPr>
          <w:szCs w:val="22"/>
          <w:lang w:val="ro-RO"/>
        </w:rPr>
        <w:t xml:space="preserve"> (</w:t>
      </w:r>
      <w:r>
        <w:rPr>
          <w:szCs w:val="22"/>
          <w:lang w:val="ro-RO"/>
        </w:rPr>
        <w:t>ochiul cu scor</w:t>
      </w:r>
      <w:r w:rsidR="008D422C" w:rsidRPr="008A1682">
        <w:rPr>
          <w:szCs w:val="22"/>
          <w:lang w:val="ro-RO"/>
        </w:rPr>
        <w:t xml:space="preserve"> ETDRS </w:t>
      </w:r>
      <w:r>
        <w:rPr>
          <w:szCs w:val="22"/>
          <w:lang w:val="ro-RO"/>
        </w:rPr>
        <w:t>superior</w:t>
      </w:r>
      <w:r w:rsidR="008D422C" w:rsidRPr="008A1682">
        <w:rPr>
          <w:szCs w:val="22"/>
          <w:lang w:val="ro-RO"/>
        </w:rPr>
        <w:t>).</w:t>
      </w:r>
    </w:p>
    <w:p w14:paraId="0A41D968" w14:textId="77777777" w:rsidR="008D422C" w:rsidRPr="008A1682" w:rsidRDefault="008D422C" w:rsidP="008D422C">
      <w:pPr>
        <w:autoSpaceDE w:val="0"/>
        <w:autoSpaceDN w:val="0"/>
        <w:adjustRightInd w:val="0"/>
        <w:spacing w:line="240" w:lineRule="auto"/>
        <w:rPr>
          <w:szCs w:val="22"/>
          <w:lang w:val="ro-RO"/>
        </w:rPr>
      </w:pPr>
    </w:p>
    <w:p w14:paraId="1B3E1DCF" w14:textId="15628487" w:rsidR="008D422C" w:rsidRPr="00CD4D11" w:rsidRDefault="008A1682" w:rsidP="008D422C">
      <w:pPr>
        <w:autoSpaceDE w:val="0"/>
        <w:autoSpaceDN w:val="0"/>
        <w:adjustRightInd w:val="0"/>
        <w:spacing w:line="240" w:lineRule="auto"/>
        <w:rPr>
          <w:lang w:val="ro-RO"/>
        </w:rPr>
      </w:pPr>
      <w:r w:rsidRPr="00CD4D11">
        <w:rPr>
          <w:lang w:val="ro-RO"/>
        </w:rPr>
        <w:t>Scorul</w:t>
      </w:r>
      <w:r w:rsidR="008D422C" w:rsidRPr="00CD4D11">
        <w:rPr>
          <w:lang w:val="ro-RO"/>
        </w:rPr>
        <w:t xml:space="preserve"> ETDRS </w:t>
      </w:r>
      <w:r w:rsidRPr="00CD4D11">
        <w:rPr>
          <w:lang w:val="ro-RO"/>
        </w:rPr>
        <w:t xml:space="preserve">la pacienții care au </w:t>
      </w:r>
      <w:r w:rsidR="00F94F4D" w:rsidRPr="00CD4D11">
        <w:rPr>
          <w:lang w:val="ro-RO"/>
        </w:rPr>
        <w:t xml:space="preserve">efectuat vizita la împlinirea vârstei de </w:t>
      </w:r>
      <w:r w:rsidRPr="00CD4D11">
        <w:rPr>
          <w:lang w:val="ro-RO"/>
        </w:rPr>
        <w:t>5 </w:t>
      </w:r>
      <w:r>
        <w:rPr>
          <w:lang w:val="ro-RO"/>
        </w:rPr>
        <w:t xml:space="preserve">ani a fost înregistrat la </w:t>
      </w:r>
      <w:r w:rsidR="008D422C" w:rsidRPr="00CD4D11">
        <w:rPr>
          <w:lang w:val="ro-RO"/>
        </w:rPr>
        <w:t>83</w:t>
      </w:r>
      <w:r w:rsidRPr="00CD4D11">
        <w:rPr>
          <w:lang w:val="ro-RO"/>
        </w:rPr>
        <w:t>,</w:t>
      </w:r>
      <w:r w:rsidR="008D422C" w:rsidRPr="00CD4D11">
        <w:rPr>
          <w:lang w:val="ro-RO"/>
        </w:rPr>
        <w:t>3% (45/54)</w:t>
      </w:r>
      <w:r w:rsidRPr="00CD4D11">
        <w:rPr>
          <w:lang w:val="ro-RO"/>
        </w:rPr>
        <w:t xml:space="preserve">, respectiv </w:t>
      </w:r>
      <w:r w:rsidR="008D422C" w:rsidRPr="00CD4D11">
        <w:rPr>
          <w:lang w:val="ro-RO"/>
        </w:rPr>
        <w:t>76</w:t>
      </w:r>
      <w:r w:rsidRPr="00CD4D11">
        <w:rPr>
          <w:lang w:val="ro-RO"/>
        </w:rPr>
        <w:t>,</w:t>
      </w:r>
      <w:r w:rsidR="008D422C" w:rsidRPr="00CD4D11">
        <w:rPr>
          <w:lang w:val="ro-RO"/>
        </w:rPr>
        <w:t xml:space="preserve">6% (36/47) </w:t>
      </w:r>
      <w:r w:rsidRPr="00CD4D11">
        <w:rPr>
          <w:lang w:val="ro-RO"/>
        </w:rPr>
        <w:t>dintre pacienții din brațul de tratament în care s</w:t>
      </w:r>
      <w:r w:rsidRPr="00CD4D11">
        <w:rPr>
          <w:lang w:val="ro-RO"/>
        </w:rPr>
        <w:noBreakHyphen/>
        <w:t>a administrat</w:t>
      </w:r>
      <w:r w:rsidR="008D422C" w:rsidRPr="00CD4D11">
        <w:rPr>
          <w:lang w:val="ro-RO"/>
        </w:rPr>
        <w:t xml:space="preserve"> ranibizumab 0</w:t>
      </w:r>
      <w:r w:rsidRPr="00CD4D11">
        <w:rPr>
          <w:lang w:val="ro-RO"/>
        </w:rPr>
        <w:t>,</w:t>
      </w:r>
      <w:r w:rsidR="008D422C" w:rsidRPr="00CD4D11">
        <w:rPr>
          <w:lang w:val="ro-RO"/>
        </w:rPr>
        <w:t>2 mg</w:t>
      </w:r>
      <w:r w:rsidRPr="00CD4D11">
        <w:rPr>
          <w:lang w:val="ro-RO"/>
        </w:rPr>
        <w:t>, respectiv brațul de tratament în care s</w:t>
      </w:r>
      <w:r w:rsidRPr="00CD4D11">
        <w:rPr>
          <w:lang w:val="ro-RO"/>
        </w:rPr>
        <w:noBreakHyphen/>
        <w:t xml:space="preserve">a administrat </w:t>
      </w:r>
      <w:r w:rsidR="008D422C" w:rsidRPr="00CD4D11">
        <w:rPr>
          <w:lang w:val="ro-RO"/>
        </w:rPr>
        <w:t xml:space="preserve">laser. </w:t>
      </w:r>
      <w:r w:rsidR="00771B2C" w:rsidRPr="00CD4D11">
        <w:rPr>
          <w:lang w:val="ro-RO"/>
        </w:rPr>
        <w:t xml:space="preserve">Media celor mai mici pătrate </w:t>
      </w:r>
      <w:r w:rsidR="008D422C" w:rsidRPr="00CD4D11">
        <w:rPr>
          <w:lang w:val="ro-RO"/>
        </w:rPr>
        <w:t xml:space="preserve">(LS) (SE) </w:t>
      </w:r>
      <w:r w:rsidR="00771B2C" w:rsidRPr="00CD4D11">
        <w:rPr>
          <w:lang w:val="ro-RO"/>
        </w:rPr>
        <w:t>a fost numeric superioară în brațul în care s</w:t>
      </w:r>
      <w:r w:rsidR="00771B2C" w:rsidRPr="00CD4D11">
        <w:rPr>
          <w:lang w:val="ro-RO"/>
        </w:rPr>
        <w:noBreakHyphen/>
        <w:t xml:space="preserve">a administrat </w:t>
      </w:r>
      <w:r w:rsidR="008D422C" w:rsidRPr="00CD4D11">
        <w:rPr>
          <w:lang w:val="ro-RO"/>
        </w:rPr>
        <w:t>ranibizumab 0</w:t>
      </w:r>
      <w:r w:rsidR="00771B2C" w:rsidRPr="00CD4D11">
        <w:rPr>
          <w:lang w:val="ro-RO"/>
        </w:rPr>
        <w:t>,</w:t>
      </w:r>
      <w:r w:rsidR="008D422C" w:rsidRPr="00CD4D11">
        <w:rPr>
          <w:lang w:val="ro-RO"/>
        </w:rPr>
        <w:t>2 mg (66</w:t>
      </w:r>
      <w:r w:rsidR="00771B2C" w:rsidRPr="00CD4D11">
        <w:rPr>
          <w:lang w:val="ro-RO"/>
        </w:rPr>
        <w:t>,</w:t>
      </w:r>
      <w:r w:rsidR="008D422C" w:rsidRPr="00CD4D11">
        <w:rPr>
          <w:lang w:val="ro-RO"/>
        </w:rPr>
        <w:t>8 [1</w:t>
      </w:r>
      <w:r w:rsidR="00771B2C" w:rsidRPr="00CD4D11">
        <w:rPr>
          <w:lang w:val="ro-RO"/>
        </w:rPr>
        <w:t>,</w:t>
      </w:r>
      <w:r w:rsidR="008D422C" w:rsidRPr="00CD4D11">
        <w:rPr>
          <w:lang w:val="ro-RO"/>
        </w:rPr>
        <w:t xml:space="preserve">95]) </w:t>
      </w:r>
      <w:r w:rsidR="00771B2C" w:rsidRPr="00CD4D11">
        <w:rPr>
          <w:lang w:val="ro-RO"/>
        </w:rPr>
        <w:t>comparativ cu brațul în care s</w:t>
      </w:r>
      <w:r w:rsidR="00771B2C">
        <w:rPr>
          <w:lang w:val="ro-RO"/>
        </w:rPr>
        <w:noBreakHyphen/>
        <w:t xml:space="preserve">a administrat </w:t>
      </w:r>
      <w:r w:rsidR="008D422C" w:rsidRPr="00CD4D11">
        <w:rPr>
          <w:lang w:val="ro-RO"/>
        </w:rPr>
        <w:t>laser (62</w:t>
      </w:r>
      <w:r w:rsidR="00771B2C" w:rsidRPr="00CD4D11">
        <w:rPr>
          <w:lang w:val="ro-RO"/>
        </w:rPr>
        <w:t>,</w:t>
      </w:r>
      <w:r w:rsidR="008D422C" w:rsidRPr="00CD4D11">
        <w:rPr>
          <w:lang w:val="ro-RO"/>
        </w:rPr>
        <w:t>1 [2</w:t>
      </w:r>
      <w:r w:rsidR="00771B2C" w:rsidRPr="00CD4D11">
        <w:rPr>
          <w:lang w:val="ro-RO"/>
        </w:rPr>
        <w:t>,</w:t>
      </w:r>
      <w:r w:rsidR="008D422C" w:rsidRPr="00CD4D11">
        <w:rPr>
          <w:lang w:val="ro-RO"/>
        </w:rPr>
        <w:t>18])</w:t>
      </w:r>
      <w:r w:rsidR="00771B2C" w:rsidRPr="00CD4D11">
        <w:rPr>
          <w:lang w:val="ro-RO"/>
        </w:rPr>
        <w:t xml:space="preserve">, cu o diferență a scorului </w:t>
      </w:r>
      <w:r w:rsidR="008D422C" w:rsidRPr="00CD4D11">
        <w:rPr>
          <w:lang w:val="ro-RO"/>
        </w:rPr>
        <w:t xml:space="preserve">ETDRS </w:t>
      </w:r>
      <w:r w:rsidR="00771B2C" w:rsidRPr="00CD4D11">
        <w:rPr>
          <w:lang w:val="ro-RO"/>
        </w:rPr>
        <w:t>medie LS de</w:t>
      </w:r>
      <w:r w:rsidR="008D422C" w:rsidRPr="00CD4D11">
        <w:rPr>
          <w:lang w:val="ro-RO"/>
        </w:rPr>
        <w:t xml:space="preserve"> 4</w:t>
      </w:r>
      <w:r w:rsidR="00771B2C" w:rsidRPr="00CD4D11">
        <w:rPr>
          <w:lang w:val="ro-RO"/>
        </w:rPr>
        <w:t>,</w:t>
      </w:r>
      <w:r w:rsidR="008D422C" w:rsidRPr="00CD4D11">
        <w:rPr>
          <w:lang w:val="ro-RO"/>
        </w:rPr>
        <w:t>7 (</w:t>
      </w:r>
      <w:r w:rsidR="00771B2C" w:rsidRPr="00CD4D11">
        <w:rPr>
          <w:lang w:val="ro-RO"/>
        </w:rPr>
        <w:t>IÎ </w:t>
      </w:r>
      <w:r w:rsidR="008D422C" w:rsidRPr="00CD4D11">
        <w:rPr>
          <w:lang w:val="ro-RO"/>
        </w:rPr>
        <w:t xml:space="preserve">95%: </w:t>
      </w:r>
      <w:r w:rsidR="008D422C" w:rsidRPr="00CD4D11">
        <w:rPr>
          <w:szCs w:val="22"/>
          <w:lang w:val="ro-RO"/>
        </w:rPr>
        <w:noBreakHyphen/>
      </w:r>
      <w:r w:rsidR="008D422C" w:rsidRPr="00CD4D11">
        <w:rPr>
          <w:lang w:val="ro-RO"/>
        </w:rPr>
        <w:t>1</w:t>
      </w:r>
      <w:r w:rsidR="00771B2C" w:rsidRPr="00CD4D11">
        <w:rPr>
          <w:lang w:val="ro-RO"/>
        </w:rPr>
        <w:t>,</w:t>
      </w:r>
      <w:r w:rsidR="008D422C" w:rsidRPr="00CD4D11">
        <w:rPr>
          <w:lang w:val="ro-RO"/>
        </w:rPr>
        <w:t>1, 10</w:t>
      </w:r>
      <w:r w:rsidR="00771B2C" w:rsidRPr="00CD4D11">
        <w:rPr>
          <w:lang w:val="ro-RO"/>
        </w:rPr>
        <w:t>,</w:t>
      </w:r>
      <w:r w:rsidR="008D422C" w:rsidRPr="00CD4D11">
        <w:rPr>
          <w:lang w:val="ro-RO"/>
        </w:rPr>
        <w:t xml:space="preserve">5). </w:t>
      </w:r>
      <w:r w:rsidR="00771B2C" w:rsidRPr="00CD4D11">
        <w:rPr>
          <w:lang w:val="ro-RO"/>
        </w:rPr>
        <w:t>Rezultatele clasificate privind acuitatea vizuală de la nivelul ochiului cu acuitate vizuală superioară, la împlinirea vârstei de 5 ani, sunt prezentate în Tabelul </w:t>
      </w:r>
      <w:r w:rsidR="008D422C" w:rsidRPr="00CD4D11">
        <w:rPr>
          <w:lang w:val="ro-RO"/>
        </w:rPr>
        <w:t>11.</w:t>
      </w:r>
    </w:p>
    <w:p w14:paraId="390A5C6D" w14:textId="77777777" w:rsidR="008D422C" w:rsidRPr="00CD4D11" w:rsidRDefault="008D422C" w:rsidP="008D422C">
      <w:pPr>
        <w:pStyle w:val="Text"/>
        <w:spacing w:before="0"/>
        <w:jc w:val="left"/>
        <w:rPr>
          <w:sz w:val="22"/>
          <w:szCs w:val="22"/>
          <w:lang w:val="ro-RO"/>
        </w:rPr>
      </w:pPr>
    </w:p>
    <w:p w14:paraId="5D888D59" w14:textId="549F7C69" w:rsidR="008D422C" w:rsidRPr="00DC5D61" w:rsidRDefault="008D422C" w:rsidP="007D5FF9">
      <w:pPr>
        <w:keepNext/>
        <w:widowControl w:val="0"/>
        <w:tabs>
          <w:tab w:val="clear" w:pos="567"/>
        </w:tabs>
        <w:autoSpaceDE w:val="0"/>
        <w:autoSpaceDN w:val="0"/>
        <w:adjustRightInd w:val="0"/>
        <w:spacing w:line="240" w:lineRule="auto"/>
        <w:ind w:left="1170" w:hanging="1170"/>
        <w:rPr>
          <w:b/>
          <w:iCs/>
          <w:color w:val="000000"/>
          <w:szCs w:val="22"/>
          <w:lang w:val="ro-RO"/>
        </w:rPr>
      </w:pPr>
      <w:bookmarkStart w:id="2" w:name="_Toc111627501"/>
      <w:r w:rsidRPr="00DC5D61">
        <w:rPr>
          <w:b/>
          <w:iCs/>
          <w:color w:val="000000"/>
          <w:szCs w:val="22"/>
          <w:lang w:val="ro-RO"/>
        </w:rPr>
        <w:t>Tab</w:t>
      </w:r>
      <w:r w:rsidR="00771B2C" w:rsidRPr="00DC5D61">
        <w:rPr>
          <w:b/>
          <w:iCs/>
          <w:color w:val="000000"/>
          <w:szCs w:val="22"/>
          <w:lang w:val="ro-RO"/>
        </w:rPr>
        <w:t>elul</w:t>
      </w:r>
      <w:r w:rsidRPr="00DC5D61">
        <w:rPr>
          <w:b/>
          <w:iCs/>
          <w:color w:val="000000"/>
          <w:szCs w:val="22"/>
          <w:lang w:val="ro-RO"/>
        </w:rPr>
        <w:t> 11</w:t>
      </w:r>
      <w:r w:rsidRPr="00DC5D61">
        <w:rPr>
          <w:b/>
          <w:iCs/>
          <w:color w:val="000000"/>
          <w:szCs w:val="22"/>
          <w:lang w:val="ro-RO"/>
        </w:rPr>
        <w:tab/>
      </w:r>
      <w:bookmarkEnd w:id="2"/>
      <w:r w:rsidR="00771B2C" w:rsidRPr="00DC5D61">
        <w:rPr>
          <w:b/>
          <w:bCs/>
          <w:lang w:val="ro-RO"/>
        </w:rPr>
        <w:t>Rezultatele privind acuitatea vizuală de la nivelul ochiului cu acuitate vizuală superioară, la împlinirea vârstei de 5 ani</w:t>
      </w:r>
    </w:p>
    <w:p w14:paraId="5AA381AC" w14:textId="77777777" w:rsidR="008D422C" w:rsidRPr="00DC5D61" w:rsidRDefault="008D422C" w:rsidP="008D422C">
      <w:pPr>
        <w:keepNext/>
        <w:widowControl w:val="0"/>
        <w:tabs>
          <w:tab w:val="clear" w:pos="567"/>
        </w:tabs>
        <w:autoSpaceDE w:val="0"/>
        <w:autoSpaceDN w:val="0"/>
        <w:adjustRightInd w:val="0"/>
        <w:spacing w:line="240" w:lineRule="auto"/>
        <w:rPr>
          <w:bCs/>
          <w:iCs/>
          <w:color w:val="000000"/>
          <w:szCs w:val="22"/>
          <w:lang w:val="ro-RO"/>
        </w:rPr>
      </w:pP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tblBorders>
        <w:tblCellMar>
          <w:left w:w="0" w:type="dxa"/>
          <w:right w:w="0" w:type="dxa"/>
        </w:tblCellMar>
        <w:tblLook w:val="0000" w:firstRow="0" w:lastRow="0" w:firstColumn="0" w:lastColumn="0" w:noHBand="0" w:noVBand="0"/>
      </w:tblPr>
      <w:tblGrid>
        <w:gridCol w:w="4413"/>
        <w:gridCol w:w="3203"/>
        <w:gridCol w:w="1434"/>
        <w:gridCol w:w="14"/>
      </w:tblGrid>
      <w:tr w:rsidR="004C0922" w:rsidRPr="007023F3" w14:paraId="528290FC" w14:textId="77777777" w:rsidTr="00C13B91">
        <w:trPr>
          <w:gridAfter w:val="1"/>
          <w:wAfter w:w="9" w:type="dxa"/>
          <w:cantSplit/>
          <w:jc w:val="center"/>
        </w:trPr>
        <w:tc>
          <w:tcPr>
            <w:tcW w:w="0" w:type="auto"/>
            <w:tcBorders>
              <w:right w:val="single" w:sz="6" w:space="0" w:color="000000"/>
            </w:tcBorders>
            <w:shd w:val="clear" w:color="auto" w:fill="FFFFFF"/>
            <w:tcMar>
              <w:left w:w="60" w:type="dxa"/>
              <w:right w:w="60" w:type="dxa"/>
            </w:tcMar>
            <w:vAlign w:val="bottom"/>
          </w:tcPr>
          <w:p w14:paraId="4DB2845E" w14:textId="7506A555" w:rsidR="008D422C" w:rsidRPr="007023F3" w:rsidRDefault="004C0922" w:rsidP="00C13B91">
            <w:pPr>
              <w:pStyle w:val="Table"/>
              <w:spacing w:before="0" w:after="0"/>
              <w:rPr>
                <w:rFonts w:ascii="Times New Roman" w:hAnsi="Times New Roman"/>
                <w:b/>
                <w:sz w:val="22"/>
                <w:szCs w:val="22"/>
              </w:rPr>
            </w:pPr>
            <w:proofErr w:type="spellStart"/>
            <w:r>
              <w:rPr>
                <w:rFonts w:ascii="Times New Roman" w:hAnsi="Times New Roman"/>
                <w:b/>
                <w:sz w:val="22"/>
                <w:szCs w:val="22"/>
              </w:rPr>
              <w:t>Categoria</w:t>
            </w:r>
            <w:proofErr w:type="spellEnd"/>
            <w:r>
              <w:rPr>
                <w:rFonts w:ascii="Times New Roman" w:hAnsi="Times New Roman"/>
                <w:b/>
                <w:sz w:val="22"/>
                <w:szCs w:val="22"/>
              </w:rPr>
              <w:t xml:space="preserve"> de </w:t>
            </w:r>
            <w:proofErr w:type="spellStart"/>
            <w:r>
              <w:rPr>
                <w:rFonts w:ascii="Times New Roman" w:hAnsi="Times New Roman"/>
                <w:b/>
                <w:sz w:val="22"/>
                <w:szCs w:val="22"/>
              </w:rPr>
              <w:t>acuitate</w:t>
            </w:r>
            <w:proofErr w:type="spellEnd"/>
            <w:r>
              <w:rPr>
                <w:rFonts w:ascii="Times New Roman" w:hAnsi="Times New Roman"/>
                <w:b/>
                <w:sz w:val="22"/>
                <w:szCs w:val="22"/>
              </w:rPr>
              <w:t xml:space="preserve"> </w:t>
            </w:r>
            <w:proofErr w:type="spellStart"/>
            <w:r>
              <w:rPr>
                <w:rFonts w:ascii="Times New Roman" w:hAnsi="Times New Roman"/>
                <w:b/>
                <w:sz w:val="22"/>
                <w:szCs w:val="22"/>
              </w:rPr>
              <w:t>vizuală</w:t>
            </w:r>
            <w:proofErr w:type="spellEnd"/>
          </w:p>
        </w:tc>
        <w:tc>
          <w:tcPr>
            <w:tcW w:w="0" w:type="auto"/>
            <w:tcBorders>
              <w:left w:val="single" w:sz="6" w:space="0" w:color="000000"/>
              <w:right w:val="single" w:sz="6" w:space="0" w:color="000000"/>
            </w:tcBorders>
            <w:shd w:val="clear" w:color="auto" w:fill="FFFFFF"/>
            <w:tcMar>
              <w:left w:w="60" w:type="dxa"/>
              <w:right w:w="60" w:type="dxa"/>
            </w:tcMar>
            <w:vAlign w:val="bottom"/>
          </w:tcPr>
          <w:p w14:paraId="548CDEAB" w14:textId="7B0A9764" w:rsidR="008D422C"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Ranibizumab 0</w:t>
            </w:r>
            <w:r w:rsidR="004C0922">
              <w:rPr>
                <w:rFonts w:ascii="Times New Roman" w:hAnsi="Times New Roman"/>
                <w:b/>
                <w:sz w:val="22"/>
                <w:szCs w:val="22"/>
              </w:rPr>
              <w:t>,</w:t>
            </w:r>
            <w:r w:rsidRPr="007023F3">
              <w:rPr>
                <w:rFonts w:ascii="Times New Roman" w:hAnsi="Times New Roman"/>
                <w:b/>
                <w:sz w:val="22"/>
                <w:szCs w:val="22"/>
              </w:rPr>
              <w:t>2</w:t>
            </w:r>
            <w:r>
              <w:rPr>
                <w:rFonts w:ascii="Times New Roman" w:hAnsi="Times New Roman"/>
                <w:b/>
                <w:sz w:val="22"/>
                <w:szCs w:val="22"/>
              </w:rPr>
              <w:t> </w:t>
            </w:r>
            <w:r w:rsidRPr="007023F3">
              <w:rPr>
                <w:rFonts w:ascii="Times New Roman" w:hAnsi="Times New Roman"/>
                <w:b/>
                <w:sz w:val="22"/>
                <w:szCs w:val="22"/>
              </w:rPr>
              <w:t>mg</w:t>
            </w:r>
          </w:p>
          <w:p w14:paraId="3B471BC4" w14:textId="77777777" w:rsidR="008D422C" w:rsidRPr="007023F3"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N=61</w:t>
            </w:r>
          </w:p>
          <w:p w14:paraId="3200F948" w14:textId="77777777" w:rsidR="008D422C" w:rsidRPr="007023F3"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n (%)</w:t>
            </w:r>
          </w:p>
        </w:tc>
        <w:tc>
          <w:tcPr>
            <w:tcW w:w="0" w:type="auto"/>
            <w:tcBorders>
              <w:left w:val="single" w:sz="6" w:space="0" w:color="000000"/>
            </w:tcBorders>
            <w:shd w:val="clear" w:color="auto" w:fill="FFFFFF"/>
            <w:tcMar>
              <w:left w:w="60" w:type="dxa"/>
              <w:right w:w="60" w:type="dxa"/>
            </w:tcMar>
            <w:vAlign w:val="bottom"/>
          </w:tcPr>
          <w:p w14:paraId="6A681925" w14:textId="77777777" w:rsidR="008D422C"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Laser</w:t>
            </w:r>
          </w:p>
          <w:p w14:paraId="3699800D" w14:textId="77777777" w:rsidR="008D422C" w:rsidRPr="007023F3"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N=54</w:t>
            </w:r>
          </w:p>
          <w:p w14:paraId="39D243DF" w14:textId="77777777" w:rsidR="008D422C" w:rsidRPr="007023F3" w:rsidRDefault="008D422C" w:rsidP="00C13B91">
            <w:pPr>
              <w:pStyle w:val="Table"/>
              <w:spacing w:before="0" w:after="0"/>
              <w:rPr>
                <w:rFonts w:ascii="Times New Roman" w:hAnsi="Times New Roman"/>
                <w:b/>
                <w:sz w:val="22"/>
                <w:szCs w:val="22"/>
              </w:rPr>
            </w:pPr>
            <w:r w:rsidRPr="007023F3">
              <w:rPr>
                <w:rFonts w:ascii="Times New Roman" w:hAnsi="Times New Roman"/>
                <w:b/>
                <w:sz w:val="22"/>
                <w:szCs w:val="22"/>
              </w:rPr>
              <w:t>n (%)</w:t>
            </w:r>
          </w:p>
        </w:tc>
      </w:tr>
      <w:tr w:rsidR="004C0922" w:rsidRPr="007023F3" w14:paraId="20D0452C" w14:textId="77777777" w:rsidTr="00C13B91">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7600FE9E" w14:textId="23493989"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 xml:space="preserve">≥1 </w:t>
            </w:r>
            <w:proofErr w:type="spellStart"/>
            <w:r w:rsidR="004C0922">
              <w:rPr>
                <w:rFonts w:ascii="Times New Roman" w:hAnsi="Times New Roman"/>
                <w:sz w:val="22"/>
                <w:szCs w:val="22"/>
              </w:rPr>
              <w:t>până</w:t>
            </w:r>
            <w:proofErr w:type="spellEnd"/>
            <w:r w:rsidR="004C0922">
              <w:rPr>
                <w:rFonts w:ascii="Times New Roman" w:hAnsi="Times New Roman"/>
                <w:sz w:val="22"/>
                <w:szCs w:val="22"/>
              </w:rPr>
              <w:t xml:space="preserve"> la</w:t>
            </w:r>
            <w:r w:rsidRPr="007023F3">
              <w:rPr>
                <w:rFonts w:ascii="Times New Roman" w:hAnsi="Times New Roman"/>
                <w:sz w:val="22"/>
                <w:szCs w:val="22"/>
              </w:rPr>
              <w:t xml:space="preserve"> ≤34</w:t>
            </w:r>
            <w:r>
              <w:rPr>
                <w:rFonts w:ascii="Times New Roman" w:hAnsi="Times New Roman"/>
                <w:sz w:val="22"/>
                <w:szCs w:val="22"/>
              </w:rPr>
              <w:t> </w:t>
            </w:r>
            <w:proofErr w:type="spellStart"/>
            <w:r w:rsidRPr="007023F3">
              <w:rPr>
                <w:rFonts w:ascii="Times New Roman" w:hAnsi="Times New Roman"/>
                <w:sz w:val="22"/>
                <w:szCs w:val="22"/>
              </w:rPr>
              <w:t>l</w:t>
            </w:r>
            <w:r w:rsidR="004C0922">
              <w:rPr>
                <w:rFonts w:ascii="Times New Roman" w:hAnsi="Times New Roman"/>
                <w:sz w:val="22"/>
                <w:szCs w:val="22"/>
              </w:rPr>
              <w:t>itere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1F34E2E5" w14:textId="481D1FEA"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1 (1</w:t>
            </w:r>
            <w:r w:rsidR="004C0922">
              <w:rPr>
                <w:rFonts w:ascii="Times New Roman" w:hAnsi="Times New Roman"/>
                <w:sz w:val="22"/>
                <w:szCs w:val="22"/>
              </w:rPr>
              <w:t>,</w:t>
            </w:r>
            <w:r w:rsidRPr="007023F3">
              <w:rPr>
                <w:rFonts w:ascii="Times New Roman" w:hAnsi="Times New Roman"/>
                <w:sz w:val="22"/>
                <w:szCs w:val="22"/>
              </w:rPr>
              <w:t>6)</w:t>
            </w:r>
          </w:p>
        </w:tc>
        <w:tc>
          <w:tcPr>
            <w:tcW w:w="0" w:type="auto"/>
            <w:tcBorders>
              <w:left w:val="single" w:sz="6" w:space="0" w:color="000000"/>
            </w:tcBorders>
            <w:shd w:val="clear" w:color="auto" w:fill="FFFFFF"/>
            <w:tcMar>
              <w:left w:w="60" w:type="dxa"/>
              <w:right w:w="60" w:type="dxa"/>
            </w:tcMar>
          </w:tcPr>
          <w:p w14:paraId="4AF12975" w14:textId="57345976"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2 (3</w:t>
            </w:r>
            <w:r w:rsidR="004C0922">
              <w:rPr>
                <w:rFonts w:ascii="Times New Roman" w:hAnsi="Times New Roman"/>
                <w:sz w:val="22"/>
                <w:szCs w:val="22"/>
              </w:rPr>
              <w:t>,</w:t>
            </w:r>
            <w:r w:rsidRPr="007023F3">
              <w:rPr>
                <w:rFonts w:ascii="Times New Roman" w:hAnsi="Times New Roman"/>
                <w:sz w:val="22"/>
                <w:szCs w:val="22"/>
              </w:rPr>
              <w:t>7)</w:t>
            </w:r>
          </w:p>
        </w:tc>
      </w:tr>
      <w:tr w:rsidR="004C0922" w:rsidRPr="007023F3" w14:paraId="4DDA8FD7" w14:textId="77777777" w:rsidTr="00C13B91">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70FA7063" w14:textId="00634C70"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 xml:space="preserve">≥35 </w:t>
            </w:r>
            <w:proofErr w:type="spellStart"/>
            <w:r w:rsidR="004C0922">
              <w:rPr>
                <w:rFonts w:ascii="Times New Roman" w:hAnsi="Times New Roman"/>
                <w:sz w:val="22"/>
                <w:szCs w:val="22"/>
              </w:rPr>
              <w:t>până</w:t>
            </w:r>
            <w:proofErr w:type="spellEnd"/>
            <w:r w:rsidR="004C0922">
              <w:rPr>
                <w:rFonts w:ascii="Times New Roman" w:hAnsi="Times New Roman"/>
                <w:sz w:val="22"/>
                <w:szCs w:val="22"/>
              </w:rPr>
              <w:t xml:space="preserve"> la</w:t>
            </w:r>
            <w:r w:rsidRPr="007023F3">
              <w:rPr>
                <w:rFonts w:ascii="Times New Roman" w:hAnsi="Times New Roman"/>
                <w:sz w:val="22"/>
                <w:szCs w:val="22"/>
              </w:rPr>
              <w:t xml:space="preserve"> ≤70</w:t>
            </w:r>
            <w:r>
              <w:rPr>
                <w:rFonts w:ascii="Times New Roman" w:hAnsi="Times New Roman"/>
                <w:sz w:val="22"/>
                <w:szCs w:val="22"/>
              </w:rPr>
              <w:t> </w:t>
            </w:r>
            <w:proofErr w:type="spellStart"/>
            <w:r w:rsidR="004C0922" w:rsidRPr="007023F3">
              <w:rPr>
                <w:rFonts w:ascii="Times New Roman" w:hAnsi="Times New Roman"/>
                <w:sz w:val="22"/>
                <w:szCs w:val="22"/>
              </w:rPr>
              <w:t>l</w:t>
            </w:r>
            <w:r w:rsidR="004C0922">
              <w:rPr>
                <w:rFonts w:ascii="Times New Roman" w:hAnsi="Times New Roman"/>
                <w:sz w:val="22"/>
                <w:szCs w:val="22"/>
              </w:rPr>
              <w:t>itere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52B68A23" w14:textId="03BC893B"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24 (39</w:t>
            </w:r>
            <w:r w:rsidR="004C0922">
              <w:rPr>
                <w:rFonts w:ascii="Times New Roman" w:hAnsi="Times New Roman"/>
                <w:sz w:val="22"/>
                <w:szCs w:val="22"/>
              </w:rPr>
              <w:t>,</w:t>
            </w:r>
            <w:r w:rsidRPr="007023F3">
              <w:rPr>
                <w:rFonts w:ascii="Times New Roman" w:hAnsi="Times New Roman"/>
                <w:sz w:val="22"/>
                <w:szCs w:val="22"/>
              </w:rPr>
              <w:t>3)</w:t>
            </w:r>
          </w:p>
        </w:tc>
        <w:tc>
          <w:tcPr>
            <w:tcW w:w="0" w:type="auto"/>
            <w:tcBorders>
              <w:left w:val="single" w:sz="6" w:space="0" w:color="000000"/>
            </w:tcBorders>
            <w:shd w:val="clear" w:color="auto" w:fill="FFFFFF"/>
            <w:tcMar>
              <w:left w:w="60" w:type="dxa"/>
              <w:right w:w="60" w:type="dxa"/>
            </w:tcMar>
          </w:tcPr>
          <w:p w14:paraId="3FDE4A70" w14:textId="79F3A31A"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23 (42</w:t>
            </w:r>
            <w:r w:rsidR="004C0922">
              <w:rPr>
                <w:rFonts w:ascii="Times New Roman" w:hAnsi="Times New Roman"/>
                <w:sz w:val="22"/>
                <w:szCs w:val="22"/>
              </w:rPr>
              <w:t>,</w:t>
            </w:r>
            <w:r w:rsidRPr="007023F3">
              <w:rPr>
                <w:rFonts w:ascii="Times New Roman" w:hAnsi="Times New Roman"/>
                <w:sz w:val="22"/>
                <w:szCs w:val="22"/>
              </w:rPr>
              <w:t>6)</w:t>
            </w:r>
          </w:p>
        </w:tc>
      </w:tr>
      <w:tr w:rsidR="004C0922" w:rsidRPr="007023F3" w14:paraId="004BDAA3" w14:textId="77777777" w:rsidTr="00C13B91">
        <w:trPr>
          <w:gridAfter w:val="1"/>
          <w:wAfter w:w="9" w:type="dxa"/>
          <w:cantSplit/>
          <w:jc w:val="center"/>
        </w:trPr>
        <w:tc>
          <w:tcPr>
            <w:tcW w:w="0" w:type="auto"/>
            <w:tcBorders>
              <w:right w:val="single" w:sz="6" w:space="0" w:color="000000"/>
            </w:tcBorders>
            <w:shd w:val="clear" w:color="auto" w:fill="FFFFFF"/>
            <w:tcMar>
              <w:left w:w="60" w:type="dxa"/>
              <w:right w:w="60" w:type="dxa"/>
            </w:tcMar>
          </w:tcPr>
          <w:p w14:paraId="54CD0D30" w14:textId="6E12A4E4"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≥71</w:t>
            </w:r>
            <w:r>
              <w:rPr>
                <w:rFonts w:ascii="Times New Roman" w:hAnsi="Times New Roman"/>
                <w:sz w:val="22"/>
                <w:szCs w:val="22"/>
              </w:rPr>
              <w:t> </w:t>
            </w:r>
            <w:proofErr w:type="spellStart"/>
            <w:r w:rsidR="004C0922" w:rsidRPr="007023F3">
              <w:rPr>
                <w:rFonts w:ascii="Times New Roman" w:hAnsi="Times New Roman"/>
                <w:sz w:val="22"/>
                <w:szCs w:val="22"/>
              </w:rPr>
              <w:t>l</w:t>
            </w:r>
            <w:r w:rsidR="004C0922">
              <w:rPr>
                <w:rFonts w:ascii="Times New Roman" w:hAnsi="Times New Roman"/>
                <w:sz w:val="22"/>
                <w:szCs w:val="22"/>
              </w:rPr>
              <w:t>itere</w:t>
            </w:r>
            <w:proofErr w:type="spellEnd"/>
          </w:p>
        </w:tc>
        <w:tc>
          <w:tcPr>
            <w:tcW w:w="0" w:type="auto"/>
            <w:tcBorders>
              <w:left w:val="single" w:sz="6" w:space="0" w:color="000000"/>
              <w:right w:val="single" w:sz="6" w:space="0" w:color="000000"/>
            </w:tcBorders>
            <w:shd w:val="clear" w:color="auto" w:fill="FFFFFF"/>
            <w:tcMar>
              <w:left w:w="60" w:type="dxa"/>
              <w:right w:w="60" w:type="dxa"/>
            </w:tcMar>
          </w:tcPr>
          <w:p w14:paraId="597FBB5C" w14:textId="2B9BC413"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20 (32</w:t>
            </w:r>
            <w:r w:rsidR="004C0922">
              <w:rPr>
                <w:rFonts w:ascii="Times New Roman" w:hAnsi="Times New Roman"/>
                <w:sz w:val="22"/>
                <w:szCs w:val="22"/>
              </w:rPr>
              <w:t>,</w:t>
            </w:r>
            <w:r w:rsidRPr="007023F3">
              <w:rPr>
                <w:rFonts w:ascii="Times New Roman" w:hAnsi="Times New Roman"/>
                <w:sz w:val="22"/>
                <w:szCs w:val="22"/>
              </w:rPr>
              <w:t>8)</w:t>
            </w:r>
          </w:p>
        </w:tc>
        <w:tc>
          <w:tcPr>
            <w:tcW w:w="0" w:type="auto"/>
            <w:tcBorders>
              <w:left w:val="single" w:sz="6" w:space="0" w:color="000000"/>
            </w:tcBorders>
            <w:shd w:val="clear" w:color="auto" w:fill="FFFFFF"/>
            <w:tcMar>
              <w:left w:w="60" w:type="dxa"/>
              <w:right w:w="60" w:type="dxa"/>
            </w:tcMar>
          </w:tcPr>
          <w:p w14:paraId="144398DC" w14:textId="3BDCC91F" w:rsidR="008D422C" w:rsidRPr="007023F3" w:rsidRDefault="008D422C" w:rsidP="00C13B91">
            <w:pPr>
              <w:pStyle w:val="Table"/>
              <w:spacing w:before="0" w:after="0"/>
              <w:rPr>
                <w:rFonts w:ascii="Times New Roman" w:hAnsi="Times New Roman"/>
                <w:sz w:val="22"/>
                <w:szCs w:val="22"/>
              </w:rPr>
            </w:pPr>
            <w:r w:rsidRPr="007023F3">
              <w:rPr>
                <w:rFonts w:ascii="Times New Roman" w:hAnsi="Times New Roman"/>
                <w:sz w:val="22"/>
                <w:szCs w:val="22"/>
              </w:rPr>
              <w:t>11 (20</w:t>
            </w:r>
            <w:r w:rsidR="004C0922">
              <w:rPr>
                <w:rFonts w:ascii="Times New Roman" w:hAnsi="Times New Roman"/>
                <w:sz w:val="22"/>
                <w:szCs w:val="22"/>
              </w:rPr>
              <w:t>,</w:t>
            </w:r>
            <w:r w:rsidRPr="007023F3">
              <w:rPr>
                <w:rFonts w:ascii="Times New Roman" w:hAnsi="Times New Roman"/>
                <w:sz w:val="22"/>
                <w:szCs w:val="22"/>
              </w:rPr>
              <w:t>4)</w:t>
            </w:r>
          </w:p>
        </w:tc>
      </w:tr>
      <w:tr w:rsidR="008D422C" w:rsidRPr="007023F3" w14:paraId="593800C1" w14:textId="77777777" w:rsidTr="00C13B91">
        <w:trPr>
          <w:cantSplit/>
          <w:jc w:val="center"/>
        </w:trPr>
        <w:tc>
          <w:tcPr>
            <w:tcW w:w="9064" w:type="dxa"/>
            <w:gridSpan w:val="4"/>
            <w:shd w:val="clear" w:color="auto" w:fill="FFFFFF"/>
            <w:tcMar>
              <w:left w:w="60" w:type="dxa"/>
              <w:right w:w="60" w:type="dxa"/>
            </w:tcMar>
          </w:tcPr>
          <w:p w14:paraId="790F40DB" w14:textId="0035AAC0" w:rsidR="008D422C" w:rsidRPr="007023F3" w:rsidRDefault="008D422C" w:rsidP="00C13B91">
            <w:pPr>
              <w:pStyle w:val="Table"/>
              <w:spacing w:before="0" w:after="0"/>
              <w:ind w:left="308" w:hanging="308"/>
              <w:rPr>
                <w:rFonts w:ascii="Times New Roman" w:hAnsi="Times New Roman"/>
                <w:sz w:val="22"/>
                <w:szCs w:val="22"/>
              </w:rPr>
            </w:pPr>
            <w:r w:rsidRPr="007C57DA">
              <w:rPr>
                <w:rFonts w:ascii="Times New Roman" w:hAnsi="Times New Roman"/>
                <w:sz w:val="22"/>
                <w:szCs w:val="22"/>
                <w:vertAlign w:val="superscript"/>
              </w:rPr>
              <w:t>1</w:t>
            </w:r>
            <w:r>
              <w:rPr>
                <w:rFonts w:ascii="Times New Roman" w:hAnsi="Times New Roman"/>
                <w:sz w:val="22"/>
                <w:szCs w:val="22"/>
              </w:rPr>
              <w:tab/>
            </w:r>
            <w:proofErr w:type="spellStart"/>
            <w:r w:rsidR="004C0922" w:rsidRPr="004C0922">
              <w:rPr>
                <w:rFonts w:ascii="Times New Roman" w:hAnsi="Times New Roman"/>
                <w:sz w:val="22"/>
                <w:szCs w:val="22"/>
              </w:rPr>
              <w:t>Ochiul</w:t>
            </w:r>
            <w:proofErr w:type="spellEnd"/>
            <w:r w:rsidR="004C0922" w:rsidRPr="004C0922">
              <w:rPr>
                <w:rFonts w:ascii="Times New Roman" w:hAnsi="Times New Roman"/>
                <w:sz w:val="22"/>
                <w:szCs w:val="22"/>
              </w:rPr>
              <w:t xml:space="preserve"> cu </w:t>
            </w:r>
            <w:proofErr w:type="spellStart"/>
            <w:r w:rsidR="004C0922" w:rsidRPr="004C0922">
              <w:rPr>
                <w:rFonts w:ascii="Times New Roman" w:hAnsi="Times New Roman"/>
                <w:sz w:val="22"/>
                <w:szCs w:val="22"/>
              </w:rPr>
              <w:t>acuitate</w:t>
            </w:r>
            <w:proofErr w:type="spellEnd"/>
            <w:r w:rsidR="004C0922" w:rsidRPr="004C0922">
              <w:rPr>
                <w:rFonts w:ascii="Times New Roman" w:hAnsi="Times New Roman"/>
                <w:sz w:val="22"/>
                <w:szCs w:val="22"/>
              </w:rPr>
              <w:t xml:space="preserve"> </w:t>
            </w:r>
            <w:proofErr w:type="spellStart"/>
            <w:r w:rsidR="004C0922" w:rsidRPr="004C0922">
              <w:rPr>
                <w:rFonts w:ascii="Times New Roman" w:hAnsi="Times New Roman"/>
                <w:sz w:val="22"/>
                <w:szCs w:val="22"/>
              </w:rPr>
              <w:t>vizuală</w:t>
            </w:r>
            <w:proofErr w:type="spellEnd"/>
            <w:r w:rsidR="004C0922" w:rsidRPr="004C0922">
              <w:rPr>
                <w:rFonts w:ascii="Times New Roman" w:hAnsi="Times New Roman"/>
                <w:sz w:val="22"/>
                <w:szCs w:val="22"/>
              </w:rPr>
              <w:t xml:space="preserve"> </w:t>
            </w:r>
            <w:proofErr w:type="spellStart"/>
            <w:r w:rsidR="004C0922" w:rsidRPr="004C0922">
              <w:rPr>
                <w:rFonts w:ascii="Times New Roman" w:hAnsi="Times New Roman"/>
                <w:sz w:val="22"/>
                <w:szCs w:val="22"/>
              </w:rPr>
              <w:t>superioară</w:t>
            </w:r>
            <w:proofErr w:type="spellEnd"/>
            <w:r w:rsidRPr="004C0922">
              <w:rPr>
                <w:rFonts w:ascii="Times New Roman" w:hAnsi="Times New Roman"/>
                <w:sz w:val="22"/>
                <w:szCs w:val="22"/>
              </w:rPr>
              <w:t xml:space="preserve"> </w:t>
            </w:r>
            <w:proofErr w:type="spellStart"/>
            <w:r w:rsidR="004C0922">
              <w:rPr>
                <w:rFonts w:ascii="Times New Roman" w:hAnsi="Times New Roman"/>
                <w:sz w:val="22"/>
                <w:szCs w:val="22"/>
              </w:rPr>
              <w:t>este</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ochiul</w:t>
            </w:r>
            <w:proofErr w:type="spellEnd"/>
            <w:r w:rsidR="004C0922">
              <w:rPr>
                <w:rFonts w:ascii="Times New Roman" w:hAnsi="Times New Roman"/>
                <w:sz w:val="22"/>
                <w:szCs w:val="22"/>
              </w:rPr>
              <w:t xml:space="preserve"> cu </w:t>
            </w:r>
            <w:proofErr w:type="spellStart"/>
            <w:r w:rsidR="004C0922">
              <w:rPr>
                <w:rFonts w:ascii="Times New Roman" w:hAnsi="Times New Roman"/>
                <w:sz w:val="22"/>
                <w:szCs w:val="22"/>
              </w:rPr>
              <w:t>scorul</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mai</w:t>
            </w:r>
            <w:proofErr w:type="spellEnd"/>
            <w:r w:rsidR="004C0922">
              <w:rPr>
                <w:rFonts w:ascii="Times New Roman" w:hAnsi="Times New Roman"/>
                <w:sz w:val="22"/>
                <w:szCs w:val="22"/>
              </w:rPr>
              <w:t xml:space="preserve"> mare</w:t>
            </w:r>
            <w:r w:rsidR="004C0922" w:rsidRPr="007023F3">
              <w:rPr>
                <w:rFonts w:ascii="Times New Roman" w:hAnsi="Times New Roman"/>
                <w:sz w:val="22"/>
                <w:szCs w:val="22"/>
              </w:rPr>
              <w:t xml:space="preserve"> ETDRS</w:t>
            </w:r>
            <w:r w:rsidR="004C0922">
              <w:rPr>
                <w:rFonts w:ascii="Times New Roman" w:hAnsi="Times New Roman"/>
                <w:sz w:val="22"/>
                <w:szCs w:val="22"/>
              </w:rPr>
              <w:t xml:space="preserve"> de </w:t>
            </w:r>
            <w:proofErr w:type="spellStart"/>
            <w:r w:rsidR="004C0922">
              <w:rPr>
                <w:rFonts w:ascii="Times New Roman" w:hAnsi="Times New Roman"/>
                <w:sz w:val="22"/>
                <w:szCs w:val="22"/>
              </w:rPr>
              <w:t>litere</w:t>
            </w:r>
            <w:proofErr w:type="spellEnd"/>
            <w:r w:rsidRPr="007023F3">
              <w:rPr>
                <w:rFonts w:ascii="Times New Roman" w:hAnsi="Times New Roman"/>
                <w:sz w:val="22"/>
                <w:szCs w:val="22"/>
              </w:rPr>
              <w:t xml:space="preserve"> </w:t>
            </w:r>
            <w:r w:rsidR="004C0922">
              <w:rPr>
                <w:rFonts w:ascii="Times New Roman" w:hAnsi="Times New Roman"/>
                <w:sz w:val="22"/>
                <w:szCs w:val="22"/>
              </w:rPr>
              <w:t xml:space="preserve">la </w:t>
            </w:r>
            <w:proofErr w:type="spellStart"/>
            <w:r w:rsidR="00F94F4D">
              <w:rPr>
                <w:rFonts w:ascii="Times New Roman" w:hAnsi="Times New Roman"/>
                <w:sz w:val="22"/>
                <w:szCs w:val="22"/>
              </w:rPr>
              <w:t>vizita</w:t>
            </w:r>
            <w:proofErr w:type="spellEnd"/>
            <w:r w:rsidR="00F94F4D">
              <w:rPr>
                <w:rFonts w:ascii="Times New Roman" w:hAnsi="Times New Roman"/>
                <w:sz w:val="22"/>
                <w:szCs w:val="22"/>
              </w:rPr>
              <w:t xml:space="preserve"> </w:t>
            </w:r>
            <w:proofErr w:type="spellStart"/>
            <w:r w:rsidR="00F94F4D">
              <w:rPr>
                <w:rFonts w:ascii="Times New Roman" w:hAnsi="Times New Roman"/>
                <w:sz w:val="22"/>
                <w:szCs w:val="22"/>
              </w:rPr>
              <w:t>ef</w:t>
            </w:r>
            <w:proofErr w:type="spellEnd"/>
            <w:r w:rsidR="00F94F4D">
              <w:rPr>
                <w:rFonts w:ascii="Times New Roman" w:hAnsi="Times New Roman"/>
                <w:sz w:val="22"/>
                <w:szCs w:val="22"/>
                <w:lang w:val="ro-RO"/>
              </w:rPr>
              <w:t xml:space="preserve">ectuată la </w:t>
            </w:r>
            <w:proofErr w:type="spellStart"/>
            <w:r w:rsidR="004C0922">
              <w:rPr>
                <w:rFonts w:ascii="Times New Roman" w:hAnsi="Times New Roman"/>
                <w:sz w:val="22"/>
                <w:szCs w:val="22"/>
              </w:rPr>
              <w:t>împlinirea</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vârstei</w:t>
            </w:r>
            <w:proofErr w:type="spellEnd"/>
            <w:r w:rsidR="004C0922">
              <w:rPr>
                <w:rFonts w:ascii="Times New Roman" w:hAnsi="Times New Roman"/>
                <w:sz w:val="22"/>
                <w:szCs w:val="22"/>
              </w:rPr>
              <w:t xml:space="preserve"> de 5 </w:t>
            </w:r>
            <w:proofErr w:type="gramStart"/>
            <w:r w:rsidR="004C0922">
              <w:rPr>
                <w:rFonts w:ascii="Times New Roman" w:hAnsi="Times New Roman"/>
                <w:sz w:val="22"/>
                <w:szCs w:val="22"/>
              </w:rPr>
              <w:t>ani</w:t>
            </w:r>
            <w:proofErr w:type="gramEnd"/>
            <w:r w:rsidRPr="007023F3">
              <w:rPr>
                <w:rFonts w:ascii="Times New Roman" w:hAnsi="Times New Roman"/>
                <w:sz w:val="22"/>
                <w:szCs w:val="22"/>
              </w:rPr>
              <w:t xml:space="preserve">. </w:t>
            </w:r>
            <w:proofErr w:type="spellStart"/>
            <w:r w:rsidR="004C0922">
              <w:rPr>
                <w:rFonts w:ascii="Times New Roman" w:hAnsi="Times New Roman"/>
                <w:sz w:val="22"/>
                <w:szCs w:val="22"/>
              </w:rPr>
              <w:t>Dacă</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ambii</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ochi</w:t>
            </w:r>
            <w:proofErr w:type="spellEnd"/>
            <w:r w:rsidR="004C0922">
              <w:rPr>
                <w:rFonts w:ascii="Times New Roman" w:hAnsi="Times New Roman"/>
                <w:sz w:val="22"/>
                <w:szCs w:val="22"/>
              </w:rPr>
              <w:t xml:space="preserve"> au </w:t>
            </w:r>
            <w:proofErr w:type="spellStart"/>
            <w:r w:rsidR="004C0922">
              <w:rPr>
                <w:rFonts w:ascii="Times New Roman" w:hAnsi="Times New Roman"/>
                <w:sz w:val="22"/>
                <w:szCs w:val="22"/>
              </w:rPr>
              <w:t>același</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scor</w:t>
            </w:r>
            <w:proofErr w:type="spellEnd"/>
            <w:r w:rsidRPr="007023F3">
              <w:rPr>
                <w:rFonts w:ascii="Times New Roman" w:hAnsi="Times New Roman"/>
                <w:sz w:val="22"/>
                <w:szCs w:val="22"/>
              </w:rPr>
              <w:t xml:space="preserve"> ETDRS, </w:t>
            </w:r>
            <w:proofErr w:type="spellStart"/>
            <w:r w:rsidR="004C0922">
              <w:rPr>
                <w:rFonts w:ascii="Times New Roman" w:hAnsi="Times New Roman"/>
                <w:sz w:val="22"/>
                <w:szCs w:val="22"/>
              </w:rPr>
              <w:t>atunci</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ochiul</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drept</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este</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desemnat</w:t>
            </w:r>
            <w:proofErr w:type="spellEnd"/>
            <w:r w:rsidR="004C0922">
              <w:rPr>
                <w:rFonts w:ascii="Times New Roman" w:hAnsi="Times New Roman"/>
                <w:sz w:val="22"/>
                <w:szCs w:val="22"/>
              </w:rPr>
              <w:t xml:space="preserve"> </w:t>
            </w:r>
            <w:proofErr w:type="spellStart"/>
            <w:r w:rsidR="004C0922">
              <w:rPr>
                <w:rFonts w:ascii="Times New Roman" w:hAnsi="Times New Roman"/>
                <w:sz w:val="22"/>
                <w:szCs w:val="22"/>
              </w:rPr>
              <w:t>o</w:t>
            </w:r>
            <w:r w:rsidR="004C0922" w:rsidRPr="004C0922">
              <w:rPr>
                <w:rFonts w:ascii="Times New Roman" w:hAnsi="Times New Roman"/>
                <w:sz w:val="22"/>
                <w:szCs w:val="22"/>
              </w:rPr>
              <w:t>chiul</w:t>
            </w:r>
            <w:proofErr w:type="spellEnd"/>
            <w:r w:rsidR="004C0922" w:rsidRPr="004C0922">
              <w:rPr>
                <w:rFonts w:ascii="Times New Roman" w:hAnsi="Times New Roman"/>
                <w:sz w:val="22"/>
                <w:szCs w:val="22"/>
              </w:rPr>
              <w:t xml:space="preserve"> cu </w:t>
            </w:r>
            <w:proofErr w:type="spellStart"/>
            <w:r w:rsidR="004C0922" w:rsidRPr="004C0922">
              <w:rPr>
                <w:rFonts w:ascii="Times New Roman" w:hAnsi="Times New Roman"/>
                <w:sz w:val="22"/>
                <w:szCs w:val="22"/>
              </w:rPr>
              <w:t>acuitate</w:t>
            </w:r>
            <w:proofErr w:type="spellEnd"/>
            <w:r w:rsidR="004C0922" w:rsidRPr="004C0922">
              <w:rPr>
                <w:rFonts w:ascii="Times New Roman" w:hAnsi="Times New Roman"/>
                <w:sz w:val="22"/>
                <w:szCs w:val="22"/>
              </w:rPr>
              <w:t xml:space="preserve"> </w:t>
            </w:r>
            <w:proofErr w:type="spellStart"/>
            <w:r w:rsidR="004C0922" w:rsidRPr="004C0922">
              <w:rPr>
                <w:rFonts w:ascii="Times New Roman" w:hAnsi="Times New Roman"/>
                <w:sz w:val="22"/>
                <w:szCs w:val="22"/>
              </w:rPr>
              <w:t>vizuală</w:t>
            </w:r>
            <w:proofErr w:type="spellEnd"/>
            <w:r w:rsidR="004C0922" w:rsidRPr="004C0922">
              <w:rPr>
                <w:rFonts w:ascii="Times New Roman" w:hAnsi="Times New Roman"/>
                <w:sz w:val="22"/>
                <w:szCs w:val="22"/>
              </w:rPr>
              <w:t xml:space="preserve"> </w:t>
            </w:r>
            <w:proofErr w:type="spellStart"/>
            <w:r w:rsidR="004C0922" w:rsidRPr="004C0922">
              <w:rPr>
                <w:rFonts w:ascii="Times New Roman" w:hAnsi="Times New Roman"/>
                <w:sz w:val="22"/>
                <w:szCs w:val="22"/>
              </w:rPr>
              <w:t>superioară</w:t>
            </w:r>
            <w:proofErr w:type="spellEnd"/>
            <w:r w:rsidRPr="007023F3">
              <w:rPr>
                <w:rFonts w:ascii="Times New Roman" w:hAnsi="Times New Roman"/>
                <w:sz w:val="22"/>
                <w:szCs w:val="22"/>
              </w:rPr>
              <w:t>.</w:t>
            </w:r>
          </w:p>
        </w:tc>
      </w:tr>
    </w:tbl>
    <w:p w14:paraId="785B9527" w14:textId="77777777" w:rsidR="008D422C" w:rsidRDefault="008D422C" w:rsidP="00B6409E">
      <w:pPr>
        <w:widowControl w:val="0"/>
        <w:tabs>
          <w:tab w:val="clear" w:pos="567"/>
          <w:tab w:val="left" w:pos="4140"/>
        </w:tabs>
        <w:autoSpaceDE w:val="0"/>
        <w:autoSpaceDN w:val="0"/>
        <w:adjustRightInd w:val="0"/>
        <w:spacing w:line="240" w:lineRule="auto"/>
        <w:rPr>
          <w:szCs w:val="22"/>
          <w:lang w:val="ro-RO"/>
        </w:rPr>
      </w:pPr>
    </w:p>
    <w:p w14:paraId="1B05F252" w14:textId="66E4F36D" w:rsidR="00542C8A" w:rsidRPr="00D61619" w:rsidRDefault="00542C8A" w:rsidP="00B6409E">
      <w:pPr>
        <w:widowControl w:val="0"/>
        <w:tabs>
          <w:tab w:val="clear" w:pos="567"/>
          <w:tab w:val="left" w:pos="4140"/>
        </w:tabs>
        <w:autoSpaceDE w:val="0"/>
        <w:autoSpaceDN w:val="0"/>
        <w:adjustRightInd w:val="0"/>
        <w:spacing w:line="240" w:lineRule="auto"/>
        <w:rPr>
          <w:color w:val="000000"/>
          <w:lang w:val="ro-RO"/>
        </w:rPr>
      </w:pPr>
      <w:r w:rsidRPr="00D61619">
        <w:rPr>
          <w:szCs w:val="22"/>
          <w:lang w:val="ro-RO"/>
        </w:rPr>
        <w:t xml:space="preserve">Agenţia Europeană </w:t>
      </w:r>
      <w:r w:rsidR="001200DC" w:rsidRPr="00D61619">
        <w:rPr>
          <w:szCs w:val="22"/>
          <w:lang w:val="ro-RO"/>
        </w:rPr>
        <w:t>pentru</w:t>
      </w:r>
      <w:r w:rsidRPr="00D61619">
        <w:rPr>
          <w:szCs w:val="22"/>
          <w:lang w:val="ro-RO"/>
        </w:rPr>
        <w:t xml:space="preserve"> Medicament</w:t>
      </w:r>
      <w:r w:rsidR="001200DC" w:rsidRPr="00D61619">
        <w:rPr>
          <w:szCs w:val="22"/>
          <w:lang w:val="ro-RO"/>
        </w:rPr>
        <w:t>e</w:t>
      </w:r>
      <w:r w:rsidRPr="00D61619">
        <w:rPr>
          <w:szCs w:val="22"/>
          <w:lang w:val="ro-RO"/>
        </w:rPr>
        <w:t xml:space="preserve"> a acordat o derogare de la</w:t>
      </w:r>
      <w:r w:rsidRPr="00D61619" w:rsidDel="00302280">
        <w:rPr>
          <w:szCs w:val="22"/>
          <w:lang w:val="ro-RO"/>
        </w:rPr>
        <w:t xml:space="preserve"> </w:t>
      </w:r>
      <w:r w:rsidRPr="00D61619">
        <w:rPr>
          <w:szCs w:val="22"/>
          <w:lang w:val="ro-RO"/>
        </w:rPr>
        <w:t>obligaţia de depunere a rezultatelor studiilor efectuate cu Lucentis la toate subgrupele de copii şi adolescenţi în DMS neovasculară</w:t>
      </w:r>
      <w:r w:rsidR="00816AB9" w:rsidRPr="00D61619">
        <w:rPr>
          <w:szCs w:val="22"/>
          <w:lang w:val="ro-RO"/>
        </w:rPr>
        <w:t>,</w:t>
      </w:r>
      <w:r w:rsidRPr="00D61619">
        <w:rPr>
          <w:szCs w:val="22"/>
          <w:lang w:val="ro-RO"/>
        </w:rPr>
        <w:t xml:space="preserve"> </w:t>
      </w:r>
      <w:r w:rsidRPr="00D61619">
        <w:rPr>
          <w:color w:val="000000"/>
          <w:szCs w:val="22"/>
          <w:lang w:val="ro-RO"/>
        </w:rPr>
        <w:t>afectarea acuităţii vizuale determinate de EMD</w:t>
      </w:r>
      <w:r w:rsidR="00816AB9" w:rsidRPr="00D61619">
        <w:rPr>
          <w:color w:val="000000"/>
          <w:szCs w:val="22"/>
          <w:lang w:val="ro-RO"/>
        </w:rPr>
        <w:t>,</w:t>
      </w:r>
      <w:r w:rsidRPr="00D61619">
        <w:rPr>
          <w:color w:val="000000"/>
          <w:szCs w:val="22"/>
          <w:lang w:val="ro-RO"/>
        </w:rPr>
        <w:t xml:space="preserve"> afectarea acuităţii vizuale determinate de edemul macular secundar OVR</w:t>
      </w:r>
      <w:r w:rsidR="00816AB9" w:rsidRPr="00D61619">
        <w:rPr>
          <w:bCs/>
          <w:iCs/>
          <w:color w:val="000000"/>
          <w:szCs w:val="22"/>
          <w:lang w:val="ro-RO"/>
        </w:rPr>
        <w:t>,</w:t>
      </w:r>
      <w:r w:rsidRPr="00D61619">
        <w:rPr>
          <w:bCs/>
          <w:iCs/>
          <w:color w:val="000000"/>
          <w:szCs w:val="22"/>
          <w:lang w:val="ro-RO"/>
        </w:rPr>
        <w:t xml:space="preserve"> afectarea acuităţii vizuale determinate de NVC </w:t>
      </w:r>
      <w:r w:rsidR="00816AB9" w:rsidRPr="00D61619">
        <w:rPr>
          <w:bCs/>
          <w:iCs/>
          <w:color w:val="000000"/>
          <w:szCs w:val="22"/>
          <w:lang w:val="ro-RO"/>
        </w:rPr>
        <w:t>și retinopatie</w:t>
      </w:r>
      <w:r w:rsidR="00907B0B" w:rsidRPr="00D61619">
        <w:rPr>
          <w:bCs/>
          <w:iCs/>
          <w:color w:val="000000"/>
          <w:szCs w:val="22"/>
          <w:lang w:val="ro-RO"/>
        </w:rPr>
        <w:t xml:space="preserve"> diabetic</w:t>
      </w:r>
      <w:r w:rsidR="00816AB9" w:rsidRPr="00D61619">
        <w:rPr>
          <w:bCs/>
          <w:iCs/>
          <w:color w:val="000000"/>
          <w:szCs w:val="22"/>
          <w:lang w:val="ro-RO"/>
        </w:rPr>
        <w:t>ă</w:t>
      </w:r>
      <w:r w:rsidR="00907B0B" w:rsidRPr="00D61619">
        <w:rPr>
          <w:bCs/>
          <w:iCs/>
          <w:color w:val="000000"/>
          <w:szCs w:val="22"/>
          <w:lang w:val="ro-RO"/>
        </w:rPr>
        <w:t xml:space="preserve"> </w:t>
      </w:r>
      <w:r w:rsidRPr="00D61619">
        <w:rPr>
          <w:szCs w:val="22"/>
          <w:lang w:val="ro-RO"/>
        </w:rPr>
        <w:t>(vezi pct. 4.2 pentru informaţii privind utilizarea la copii şi adolescenţi).</w:t>
      </w:r>
      <w:r w:rsidR="00907B0B" w:rsidRPr="00D61619">
        <w:rPr>
          <w:szCs w:val="22"/>
          <w:lang w:val="ro-RO"/>
        </w:rPr>
        <w:t xml:space="preserve"> </w:t>
      </w:r>
      <w:r w:rsidR="00816AB9" w:rsidRPr="00D61619">
        <w:rPr>
          <w:bCs/>
          <w:iCs/>
          <w:color w:val="000000"/>
          <w:szCs w:val="22"/>
          <w:lang w:val="ro-RO"/>
        </w:rPr>
        <w:t xml:space="preserve">Suplimentar, </w:t>
      </w:r>
      <w:r w:rsidR="00816AB9" w:rsidRPr="00D61619">
        <w:rPr>
          <w:lang w:val="ro-RO"/>
        </w:rPr>
        <w:t>Agenția Europeană pentru Medicamente a acordat o derogare de la obligația de depunere a rezultatelor studiilor efectuate cu</w:t>
      </w:r>
      <w:r w:rsidR="00907B0B" w:rsidRPr="00D61619">
        <w:rPr>
          <w:bCs/>
          <w:iCs/>
          <w:color w:val="000000"/>
          <w:szCs w:val="22"/>
          <w:lang w:val="ro-RO"/>
        </w:rPr>
        <w:t xml:space="preserve"> Lucentis </w:t>
      </w:r>
      <w:r w:rsidR="00816AB9" w:rsidRPr="00D61619">
        <w:rPr>
          <w:bCs/>
          <w:iCs/>
          <w:color w:val="000000"/>
          <w:szCs w:val="22"/>
          <w:lang w:val="ro-RO"/>
        </w:rPr>
        <w:t>î</w:t>
      </w:r>
      <w:r w:rsidR="00907B0B" w:rsidRPr="00D61619">
        <w:rPr>
          <w:bCs/>
          <w:iCs/>
          <w:color w:val="000000"/>
          <w:szCs w:val="22"/>
          <w:lang w:val="ro-RO"/>
        </w:rPr>
        <w:t xml:space="preserve">n </w:t>
      </w:r>
      <w:r w:rsidR="005315A4" w:rsidRPr="00D61619">
        <w:rPr>
          <w:lang w:val="ro-RO"/>
        </w:rPr>
        <w:t xml:space="preserve">subgrupele </w:t>
      </w:r>
      <w:r w:rsidR="005315A4" w:rsidRPr="00D61619">
        <w:rPr>
          <w:bCs/>
          <w:iCs/>
          <w:color w:val="000000"/>
          <w:szCs w:val="22"/>
          <w:lang w:val="ro-RO"/>
        </w:rPr>
        <w:t xml:space="preserve">următoare </w:t>
      </w:r>
      <w:r w:rsidR="005315A4" w:rsidRPr="00D61619">
        <w:rPr>
          <w:lang w:val="ro-RO"/>
        </w:rPr>
        <w:t>de copii și adolescenți în</w:t>
      </w:r>
      <w:r w:rsidR="00907B0B" w:rsidRPr="00D61619">
        <w:rPr>
          <w:bCs/>
          <w:iCs/>
          <w:color w:val="000000"/>
          <w:szCs w:val="22"/>
          <w:lang w:val="ro-RO"/>
        </w:rPr>
        <w:t xml:space="preserve"> for ROP: </w:t>
      </w:r>
      <w:r w:rsidR="00515650" w:rsidRPr="00D61619">
        <w:rPr>
          <w:bCs/>
          <w:iCs/>
          <w:color w:val="000000"/>
          <w:szCs w:val="22"/>
          <w:lang w:val="ro-RO"/>
        </w:rPr>
        <w:t>copii</w:t>
      </w:r>
      <w:r w:rsidR="005315A4" w:rsidRPr="00D61619">
        <w:rPr>
          <w:bCs/>
          <w:iCs/>
          <w:color w:val="000000"/>
          <w:szCs w:val="22"/>
          <w:lang w:val="ro-RO"/>
        </w:rPr>
        <w:t xml:space="preserve"> născuți la termen</w:t>
      </w:r>
      <w:r w:rsidR="00907B0B" w:rsidRPr="00D61619">
        <w:rPr>
          <w:bCs/>
          <w:iCs/>
          <w:color w:val="000000"/>
          <w:szCs w:val="22"/>
          <w:lang w:val="ro-RO"/>
        </w:rPr>
        <w:t xml:space="preserve">, </w:t>
      </w:r>
      <w:r w:rsidR="00515650" w:rsidRPr="00D61619">
        <w:rPr>
          <w:bCs/>
          <w:iCs/>
          <w:color w:val="000000"/>
          <w:szCs w:val="22"/>
          <w:lang w:val="ro-RO"/>
        </w:rPr>
        <w:t>sugari</w:t>
      </w:r>
      <w:r w:rsidR="00907B0B" w:rsidRPr="00D61619">
        <w:rPr>
          <w:bCs/>
          <w:iCs/>
          <w:color w:val="000000"/>
          <w:szCs w:val="22"/>
          <w:lang w:val="ro-RO"/>
        </w:rPr>
        <w:t xml:space="preserve">, </w:t>
      </w:r>
      <w:r w:rsidR="005315A4" w:rsidRPr="00D61619">
        <w:rPr>
          <w:bCs/>
          <w:iCs/>
          <w:color w:val="000000"/>
          <w:szCs w:val="22"/>
          <w:lang w:val="ro-RO"/>
        </w:rPr>
        <w:t>copii</w:t>
      </w:r>
      <w:r w:rsidR="00907B0B" w:rsidRPr="00D61619">
        <w:rPr>
          <w:bCs/>
          <w:iCs/>
          <w:color w:val="000000"/>
          <w:szCs w:val="22"/>
          <w:lang w:val="ro-RO"/>
        </w:rPr>
        <w:t xml:space="preserve"> </w:t>
      </w:r>
      <w:r w:rsidR="005315A4" w:rsidRPr="00D61619">
        <w:rPr>
          <w:bCs/>
          <w:iCs/>
          <w:color w:val="000000"/>
          <w:szCs w:val="22"/>
          <w:lang w:val="ro-RO"/>
        </w:rPr>
        <w:t>și</w:t>
      </w:r>
      <w:r w:rsidR="00907B0B" w:rsidRPr="00D61619">
        <w:rPr>
          <w:bCs/>
          <w:iCs/>
          <w:color w:val="000000"/>
          <w:szCs w:val="22"/>
          <w:lang w:val="ro-RO"/>
        </w:rPr>
        <w:t xml:space="preserve"> adolescen</w:t>
      </w:r>
      <w:r w:rsidR="005315A4" w:rsidRPr="00D61619">
        <w:rPr>
          <w:bCs/>
          <w:iCs/>
          <w:color w:val="000000"/>
          <w:szCs w:val="22"/>
          <w:lang w:val="ro-RO"/>
        </w:rPr>
        <w:t>ți</w:t>
      </w:r>
      <w:r w:rsidR="00907B0B" w:rsidRPr="00D61619">
        <w:rPr>
          <w:bCs/>
          <w:iCs/>
          <w:color w:val="000000"/>
          <w:szCs w:val="22"/>
          <w:lang w:val="ro-RO"/>
        </w:rPr>
        <w:t>.</w:t>
      </w:r>
    </w:p>
    <w:p w14:paraId="4E2DFE31" w14:textId="77777777" w:rsidR="00542C8A" w:rsidRPr="00D61619" w:rsidRDefault="00542C8A" w:rsidP="00B6409E">
      <w:pPr>
        <w:widowControl w:val="0"/>
        <w:tabs>
          <w:tab w:val="clear" w:pos="567"/>
        </w:tabs>
        <w:spacing w:line="240" w:lineRule="auto"/>
        <w:rPr>
          <w:color w:val="000000"/>
          <w:szCs w:val="22"/>
          <w:lang w:val="ro-RO"/>
        </w:rPr>
      </w:pPr>
    </w:p>
    <w:p w14:paraId="557D85CD"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5.2</w:t>
      </w:r>
      <w:r w:rsidRPr="00D61619">
        <w:rPr>
          <w:b/>
          <w:color w:val="000000"/>
          <w:szCs w:val="22"/>
          <w:lang w:val="ro-RO"/>
        </w:rPr>
        <w:tab/>
        <w:t>Proprietăţi farmacocinetice</w:t>
      </w:r>
    </w:p>
    <w:p w14:paraId="4B82E7CF" w14:textId="77777777" w:rsidR="00542C8A" w:rsidRPr="00D61619" w:rsidRDefault="00542C8A" w:rsidP="00B6409E">
      <w:pPr>
        <w:keepNext/>
        <w:widowControl w:val="0"/>
        <w:tabs>
          <w:tab w:val="clear" w:pos="567"/>
        </w:tabs>
        <w:spacing w:line="240" w:lineRule="auto"/>
        <w:rPr>
          <w:color w:val="000000"/>
          <w:szCs w:val="22"/>
          <w:lang w:val="ro-RO"/>
        </w:rPr>
      </w:pPr>
    </w:p>
    <w:p w14:paraId="7803BDF9"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După administrarea intravitroasă lunară de Lucentis la pacienţii cu DMS neovasculară, concentraţiile plasmatice de ranibizumab au fost, în general, scăzute, cu valori maxime situate (C</w:t>
      </w:r>
      <w:r w:rsidRPr="00D61619">
        <w:rPr>
          <w:color w:val="000000"/>
          <w:szCs w:val="22"/>
          <w:vertAlign w:val="subscript"/>
          <w:lang w:val="ro-RO"/>
        </w:rPr>
        <w:t>max</w:t>
      </w:r>
      <w:r w:rsidRPr="00D61619">
        <w:rPr>
          <w:color w:val="000000"/>
          <w:szCs w:val="22"/>
          <w:lang w:val="ro-RO"/>
        </w:rPr>
        <w:t>), în general, sub concentraţia de ranibizumab necesară pentru inhibarea activităţii biologice a FECV cu 50% (11</w:t>
      </w:r>
      <w:r w:rsidRPr="00D61619">
        <w:rPr>
          <w:color w:val="000000"/>
          <w:szCs w:val="22"/>
          <w:lang w:val="ro-RO"/>
        </w:rPr>
        <w:noBreakHyphen/>
        <w:t xml:space="preserve">27 ng/ml, după cum s-a estimat cu ajutorul unui test </w:t>
      </w:r>
      <w:r w:rsidRPr="00D61619">
        <w:rPr>
          <w:i/>
          <w:color w:val="000000"/>
          <w:szCs w:val="22"/>
          <w:lang w:val="ro-RO"/>
        </w:rPr>
        <w:t>in vitro</w:t>
      </w:r>
      <w:r w:rsidRPr="00D61619">
        <w:rPr>
          <w:color w:val="000000"/>
          <w:szCs w:val="22"/>
          <w:lang w:val="ro-RO"/>
        </w:rPr>
        <w:t xml:space="preserve"> de proliferare celulară). C</w:t>
      </w:r>
      <w:r w:rsidRPr="00D61619">
        <w:rPr>
          <w:color w:val="000000"/>
          <w:szCs w:val="22"/>
          <w:vertAlign w:val="subscript"/>
          <w:lang w:val="ro-RO"/>
        </w:rPr>
        <w:t>max</w:t>
      </w:r>
      <w:r w:rsidRPr="00D61619">
        <w:rPr>
          <w:color w:val="000000"/>
          <w:szCs w:val="22"/>
          <w:lang w:val="ro-RO"/>
        </w:rPr>
        <w:t xml:space="preserve"> a fost proporţională cu doza în intervalul de dozare între 0,05 şi 1,0 mg/ochi.</w:t>
      </w:r>
      <w:r w:rsidRPr="00D61619">
        <w:rPr>
          <w:snapToGrid w:val="0"/>
          <w:color w:val="000000"/>
          <w:lang w:val="ro-RO"/>
        </w:rPr>
        <w:t xml:space="preserve"> Concentraţiile plasmatice la un număr limitat de pacienţi cu EMD indică faptul că nu poate fi exclusă o expunere sistemică uşor mai ridicată în comparaţie cu cele observate la pacienţii cu DMS neovasculară. Concentraţiile plasmatice ale ranibizumab la pacienţii cu OVR au fost similare sau uşor mai mari în comparaţie cu cele observate la pacienţii cu DMS neovasculară.</w:t>
      </w:r>
    </w:p>
    <w:p w14:paraId="429BE820" w14:textId="77777777" w:rsidR="00542C8A" w:rsidRPr="00D61619" w:rsidRDefault="00542C8A" w:rsidP="00B6409E">
      <w:pPr>
        <w:widowControl w:val="0"/>
        <w:tabs>
          <w:tab w:val="clear" w:pos="567"/>
        </w:tabs>
        <w:spacing w:line="240" w:lineRule="auto"/>
        <w:rPr>
          <w:color w:val="000000"/>
          <w:szCs w:val="22"/>
          <w:lang w:val="ro-RO"/>
        </w:rPr>
      </w:pPr>
    </w:p>
    <w:p w14:paraId="7224F867"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Pe baza analizelor de farmacocinetică populaţională şi de dispariţie a ranibizumabului din plasmă la pacienţii </w:t>
      </w:r>
      <w:r w:rsidRPr="00D61619">
        <w:rPr>
          <w:snapToGrid w:val="0"/>
          <w:color w:val="000000"/>
          <w:lang w:val="ro-RO"/>
        </w:rPr>
        <w:t>cu DMS neovasculară</w:t>
      </w:r>
      <w:r w:rsidRPr="00D61619">
        <w:rPr>
          <w:color w:val="000000"/>
          <w:szCs w:val="22"/>
          <w:lang w:val="ro-RO"/>
        </w:rPr>
        <w:t xml:space="preserve"> trataţi cu doza de 0,5 mg, timpul mediu de înjumătăţire prin eliminare al ranibizumabului de la nivelul corpului vitros este de aproximativ 9 zile. După administrarea lunară de Lucentis 0,5 mg/ochi, C</w:t>
      </w:r>
      <w:r w:rsidRPr="00D61619">
        <w:rPr>
          <w:color w:val="000000"/>
          <w:szCs w:val="22"/>
          <w:vertAlign w:val="subscript"/>
          <w:lang w:val="ro-RO"/>
        </w:rPr>
        <w:t>max</w:t>
      </w:r>
      <w:r w:rsidRPr="00D61619">
        <w:rPr>
          <w:color w:val="000000"/>
          <w:szCs w:val="22"/>
          <w:lang w:val="ro-RO"/>
        </w:rPr>
        <w:t xml:space="preserve"> de ranibizumab din plasmă, atinsă după aproximativ o zi de la administrarea dozei se anticipează că variază, în general, între 0,79 şi 2,90 ng/ml iar C</w:t>
      </w:r>
      <w:r w:rsidRPr="00D61619">
        <w:rPr>
          <w:color w:val="000000"/>
          <w:szCs w:val="22"/>
          <w:vertAlign w:val="subscript"/>
          <w:lang w:val="ro-RO"/>
        </w:rPr>
        <w:t>min</w:t>
      </w:r>
      <w:r w:rsidRPr="00D61619">
        <w:rPr>
          <w:color w:val="000000"/>
          <w:szCs w:val="22"/>
          <w:lang w:val="ro-RO"/>
        </w:rPr>
        <w:t xml:space="preserve"> se anticipează că variază, în general, între 0,07 şi 0,49 ng/ml. Concentraţiile plasmatice ale ranibizumab se anticipează a fi de aproximativ 90000 ori mai mici decât concentraţiile intravitroase de ranibizumab.</w:t>
      </w:r>
    </w:p>
    <w:p w14:paraId="0F5A6D06" w14:textId="77777777" w:rsidR="00542C8A" w:rsidRPr="00D61619" w:rsidRDefault="00542C8A" w:rsidP="00B6409E">
      <w:pPr>
        <w:widowControl w:val="0"/>
        <w:tabs>
          <w:tab w:val="clear" w:pos="567"/>
        </w:tabs>
        <w:spacing w:line="240" w:lineRule="auto"/>
        <w:rPr>
          <w:color w:val="000000"/>
          <w:szCs w:val="22"/>
          <w:lang w:val="ro-RO"/>
        </w:rPr>
      </w:pPr>
    </w:p>
    <w:p w14:paraId="1B153E59"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Pacienţi cu insuficienţă renală: Nu s-au efectuat studii specifice pentru evaluarea parametrilor farmacocinetici ai Lucentis la pacienţii cu insuficienţă renală. În cadrul unei analize de farmacocinetică populaţională </w:t>
      </w:r>
      <w:r w:rsidRPr="00D61619">
        <w:rPr>
          <w:snapToGrid w:val="0"/>
          <w:color w:val="000000"/>
          <w:lang w:val="ro-RO"/>
        </w:rPr>
        <w:t xml:space="preserve">la pacienţii cu DMS neovasculară, </w:t>
      </w:r>
      <w:r w:rsidRPr="00D61619">
        <w:rPr>
          <w:color w:val="000000"/>
          <w:szCs w:val="22"/>
          <w:lang w:val="ro-RO"/>
        </w:rPr>
        <w:t>68% (136 din 200) dintre pacienţi prezentau insuficienţă renală (46,5% uşoară [50</w:t>
      </w:r>
      <w:r w:rsidRPr="00D61619">
        <w:rPr>
          <w:color w:val="000000"/>
          <w:lang w:val="ro-RO"/>
        </w:rPr>
        <w:noBreakHyphen/>
      </w:r>
      <w:r w:rsidRPr="00D61619">
        <w:rPr>
          <w:color w:val="000000"/>
          <w:szCs w:val="22"/>
          <w:lang w:val="ro-RO"/>
        </w:rPr>
        <w:t>80 ml/min], 20% moderată [30</w:t>
      </w:r>
      <w:r w:rsidRPr="00D61619">
        <w:rPr>
          <w:color w:val="000000"/>
          <w:lang w:val="ro-RO"/>
        </w:rPr>
        <w:noBreakHyphen/>
      </w:r>
      <w:r w:rsidRPr="00D61619">
        <w:rPr>
          <w:color w:val="000000"/>
          <w:szCs w:val="22"/>
          <w:lang w:val="ro-RO"/>
        </w:rPr>
        <w:t>50 ml/min] şi 1,5% severă [&lt; 30 ml/min]). La pacienţii OVR 48,2% (253 din 525) aveau insuficienţă renală (36,4% uşoară, 9,5% moderată şi 2,3% severă). Clearence-ul sistemic a fost puţin mai scăzut, dar acest lucru nu a fost semnificativ din punct de vedere clinic.</w:t>
      </w:r>
    </w:p>
    <w:p w14:paraId="19059488" w14:textId="77777777" w:rsidR="00542C8A" w:rsidRPr="00D61619" w:rsidRDefault="00542C8A" w:rsidP="00B6409E">
      <w:pPr>
        <w:widowControl w:val="0"/>
        <w:tabs>
          <w:tab w:val="clear" w:pos="567"/>
        </w:tabs>
        <w:spacing w:line="240" w:lineRule="auto"/>
        <w:rPr>
          <w:color w:val="000000"/>
          <w:szCs w:val="22"/>
          <w:lang w:val="ro-RO"/>
        </w:rPr>
      </w:pPr>
    </w:p>
    <w:p w14:paraId="061FE1BA"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Insuficienţă hepatică: Nu s-au efectuat studii specifice pentru evaluarea proprietăţilor farmacocinetice ale Lucentis la pacienţii cu insuficienţă hepatică.</w:t>
      </w:r>
    </w:p>
    <w:p w14:paraId="10235884" w14:textId="77777777" w:rsidR="00542C8A" w:rsidRPr="00D61619" w:rsidRDefault="00542C8A" w:rsidP="00B6409E">
      <w:pPr>
        <w:widowControl w:val="0"/>
        <w:tabs>
          <w:tab w:val="clear" w:pos="567"/>
        </w:tabs>
        <w:spacing w:line="240" w:lineRule="auto"/>
        <w:rPr>
          <w:color w:val="000000"/>
          <w:szCs w:val="22"/>
          <w:lang w:val="ro-RO"/>
        </w:rPr>
      </w:pPr>
    </w:p>
    <w:p w14:paraId="37077F6B" w14:textId="77777777" w:rsidR="00907B0B" w:rsidRPr="00D61619" w:rsidRDefault="00BF2C3F" w:rsidP="00B6409E">
      <w:pPr>
        <w:keepNext/>
        <w:widowControl w:val="0"/>
        <w:tabs>
          <w:tab w:val="clear" w:pos="567"/>
        </w:tabs>
        <w:spacing w:line="240" w:lineRule="auto"/>
        <w:rPr>
          <w:bCs/>
          <w:iCs/>
          <w:color w:val="000000"/>
          <w:szCs w:val="22"/>
          <w:u w:val="single"/>
          <w:lang w:val="ro-RO"/>
        </w:rPr>
      </w:pPr>
      <w:r w:rsidRPr="00D61619">
        <w:rPr>
          <w:bCs/>
          <w:iCs/>
          <w:color w:val="000000"/>
          <w:szCs w:val="22"/>
          <w:u w:val="single"/>
          <w:lang w:val="ro-RO"/>
        </w:rPr>
        <w:t>Copii și adolescenți</w:t>
      </w:r>
    </w:p>
    <w:p w14:paraId="35AFFFF1" w14:textId="77777777" w:rsidR="00907B0B" w:rsidRPr="00D61619" w:rsidRDefault="00907B0B" w:rsidP="00B6409E">
      <w:pPr>
        <w:pStyle w:val="Text"/>
        <w:keepNext/>
        <w:widowControl w:val="0"/>
        <w:spacing w:before="0"/>
        <w:jc w:val="left"/>
        <w:rPr>
          <w:color w:val="000000"/>
          <w:sz w:val="22"/>
          <w:szCs w:val="22"/>
          <w:lang w:val="ro-RO"/>
        </w:rPr>
      </w:pPr>
    </w:p>
    <w:p w14:paraId="3BFA92BF" w14:textId="77777777" w:rsidR="00907B0B" w:rsidRPr="00D61619" w:rsidRDefault="00BF2C3F" w:rsidP="00B6409E">
      <w:pPr>
        <w:pStyle w:val="Text"/>
        <w:widowControl w:val="0"/>
        <w:spacing w:before="0"/>
        <w:jc w:val="left"/>
        <w:rPr>
          <w:color w:val="000000"/>
          <w:sz w:val="22"/>
          <w:szCs w:val="22"/>
          <w:lang w:val="ro-RO"/>
        </w:rPr>
      </w:pPr>
      <w:r w:rsidRPr="00D61619">
        <w:rPr>
          <w:color w:val="000000"/>
          <w:sz w:val="22"/>
          <w:szCs w:val="22"/>
          <w:lang w:val="ro-RO"/>
        </w:rPr>
        <w:t>După administrarea intravitroasă a</w:t>
      </w:r>
      <w:r w:rsidR="00907B0B" w:rsidRPr="00D61619">
        <w:rPr>
          <w:color w:val="000000"/>
          <w:sz w:val="22"/>
          <w:szCs w:val="22"/>
          <w:lang w:val="ro-RO"/>
        </w:rPr>
        <w:t xml:space="preserve"> Lucentis </w:t>
      </w:r>
      <w:r w:rsidRPr="00D61619">
        <w:rPr>
          <w:color w:val="000000"/>
          <w:sz w:val="22"/>
          <w:szCs w:val="22"/>
          <w:lang w:val="ro-RO"/>
        </w:rPr>
        <w:t>la</w:t>
      </w:r>
      <w:r w:rsidR="00907B0B" w:rsidRPr="00D61619">
        <w:rPr>
          <w:color w:val="000000"/>
          <w:sz w:val="22"/>
          <w:szCs w:val="22"/>
          <w:lang w:val="ro-RO"/>
        </w:rPr>
        <w:t xml:space="preserve"> </w:t>
      </w:r>
      <w:r w:rsidR="00515650" w:rsidRPr="00D61619">
        <w:rPr>
          <w:color w:val="000000"/>
          <w:sz w:val="22"/>
          <w:szCs w:val="22"/>
          <w:lang w:val="ro-RO"/>
        </w:rPr>
        <w:t>copiii</w:t>
      </w:r>
      <w:r w:rsidR="007C32CF" w:rsidRPr="00D61619">
        <w:rPr>
          <w:color w:val="000000"/>
          <w:sz w:val="22"/>
          <w:szCs w:val="22"/>
          <w:lang w:val="ro-RO"/>
        </w:rPr>
        <w:t xml:space="preserve"> născuți prematur</w:t>
      </w:r>
      <w:r w:rsidR="00907B0B" w:rsidRPr="00D61619">
        <w:rPr>
          <w:color w:val="000000"/>
          <w:sz w:val="22"/>
          <w:szCs w:val="22"/>
          <w:lang w:val="ro-RO"/>
        </w:rPr>
        <w:t xml:space="preserve"> </w:t>
      </w:r>
      <w:r w:rsidRPr="00D61619">
        <w:rPr>
          <w:color w:val="000000"/>
          <w:sz w:val="22"/>
          <w:szCs w:val="22"/>
          <w:lang w:val="ro-RO"/>
        </w:rPr>
        <w:t>cu</w:t>
      </w:r>
      <w:r w:rsidR="00907B0B" w:rsidRPr="00D61619">
        <w:rPr>
          <w:color w:val="000000"/>
          <w:sz w:val="22"/>
          <w:szCs w:val="22"/>
          <w:lang w:val="ro-RO"/>
        </w:rPr>
        <w:t xml:space="preserve"> ROP</w:t>
      </w:r>
      <w:r w:rsidRPr="00D61619">
        <w:rPr>
          <w:color w:val="000000"/>
          <w:sz w:val="22"/>
          <w:szCs w:val="22"/>
          <w:lang w:val="ro-RO"/>
        </w:rPr>
        <w:t>, la o doză de</w:t>
      </w:r>
      <w:r w:rsidR="00907B0B" w:rsidRPr="00D61619">
        <w:rPr>
          <w:color w:val="000000"/>
          <w:sz w:val="22"/>
          <w:szCs w:val="22"/>
          <w:lang w:val="ro-RO"/>
        </w:rPr>
        <w:t xml:space="preserve"> 0</w:t>
      </w:r>
      <w:r w:rsidRPr="00D61619">
        <w:rPr>
          <w:color w:val="000000"/>
          <w:sz w:val="22"/>
          <w:szCs w:val="22"/>
          <w:lang w:val="ro-RO"/>
        </w:rPr>
        <w:t>,</w:t>
      </w:r>
      <w:r w:rsidR="00907B0B" w:rsidRPr="00D61619">
        <w:rPr>
          <w:color w:val="000000"/>
          <w:sz w:val="22"/>
          <w:szCs w:val="22"/>
          <w:lang w:val="ro-RO"/>
        </w:rPr>
        <w:t xml:space="preserve">2 mg (per </w:t>
      </w:r>
      <w:r w:rsidRPr="00D61619">
        <w:rPr>
          <w:color w:val="000000"/>
          <w:sz w:val="22"/>
          <w:szCs w:val="22"/>
          <w:lang w:val="ro-RO"/>
        </w:rPr>
        <w:t>ochi</w:t>
      </w:r>
      <w:r w:rsidR="00907B0B" w:rsidRPr="00D61619">
        <w:rPr>
          <w:color w:val="000000"/>
          <w:sz w:val="22"/>
          <w:szCs w:val="22"/>
          <w:lang w:val="ro-RO"/>
        </w:rPr>
        <w:t xml:space="preserve">), </w:t>
      </w:r>
      <w:r w:rsidRPr="00D61619">
        <w:rPr>
          <w:color w:val="000000"/>
          <w:sz w:val="22"/>
          <w:szCs w:val="22"/>
          <w:lang w:val="ro-RO"/>
        </w:rPr>
        <w:t xml:space="preserve">concentrațiile plasmatice de </w:t>
      </w:r>
      <w:r w:rsidR="00907B0B" w:rsidRPr="00D61619">
        <w:rPr>
          <w:color w:val="000000"/>
          <w:sz w:val="22"/>
          <w:szCs w:val="22"/>
          <w:lang w:val="ro-RO"/>
        </w:rPr>
        <w:t xml:space="preserve">ranibizumab </w:t>
      </w:r>
      <w:r w:rsidRPr="00D61619">
        <w:rPr>
          <w:color w:val="000000"/>
          <w:sz w:val="22"/>
          <w:szCs w:val="22"/>
          <w:lang w:val="ro-RO"/>
        </w:rPr>
        <w:t xml:space="preserve">au fost mai mari decât cele observate la pacienții adulți cu </w:t>
      </w:r>
      <w:r w:rsidRPr="00D61619">
        <w:rPr>
          <w:sz w:val="22"/>
          <w:szCs w:val="22"/>
          <w:lang w:val="ro-RO"/>
        </w:rPr>
        <w:t>DMS neovasculară, cărora li s</w:t>
      </w:r>
      <w:r w:rsidRPr="00D61619">
        <w:rPr>
          <w:sz w:val="22"/>
          <w:szCs w:val="22"/>
          <w:lang w:val="ro-RO"/>
        </w:rPr>
        <w:noBreakHyphen/>
        <w:t>au administrat</w:t>
      </w:r>
      <w:r w:rsidRPr="00D61619">
        <w:rPr>
          <w:color w:val="000000"/>
          <w:sz w:val="22"/>
          <w:szCs w:val="22"/>
          <w:lang w:val="ro-RO"/>
        </w:rPr>
        <w:t xml:space="preserve"> </w:t>
      </w:r>
      <w:r w:rsidR="00907B0B" w:rsidRPr="00D61619">
        <w:rPr>
          <w:color w:val="000000"/>
          <w:sz w:val="22"/>
          <w:szCs w:val="22"/>
          <w:lang w:val="ro-RO"/>
        </w:rPr>
        <w:t>0</w:t>
      </w:r>
      <w:r w:rsidRPr="00D61619">
        <w:rPr>
          <w:color w:val="000000"/>
          <w:sz w:val="22"/>
          <w:szCs w:val="22"/>
          <w:lang w:val="ro-RO"/>
        </w:rPr>
        <w:t>,</w:t>
      </w:r>
      <w:r w:rsidR="00907B0B" w:rsidRPr="00D61619">
        <w:rPr>
          <w:color w:val="000000"/>
          <w:sz w:val="22"/>
          <w:szCs w:val="22"/>
          <w:lang w:val="ro-RO"/>
        </w:rPr>
        <w:t xml:space="preserve">5 mg </w:t>
      </w:r>
      <w:r w:rsidRPr="00D61619">
        <w:rPr>
          <w:color w:val="000000"/>
          <w:sz w:val="22"/>
          <w:szCs w:val="22"/>
          <w:lang w:val="ro-RO"/>
        </w:rPr>
        <w:t>în unul dintre ochi</w:t>
      </w:r>
      <w:r w:rsidR="00907B0B" w:rsidRPr="00D61619">
        <w:rPr>
          <w:color w:val="000000"/>
          <w:sz w:val="22"/>
          <w:szCs w:val="22"/>
          <w:lang w:val="ro-RO"/>
        </w:rPr>
        <w:t xml:space="preserve">. </w:t>
      </w:r>
      <w:r w:rsidRPr="00D61619">
        <w:rPr>
          <w:color w:val="000000"/>
          <w:sz w:val="22"/>
          <w:szCs w:val="22"/>
          <w:lang w:val="ro-RO"/>
        </w:rPr>
        <w:t>Pe baza unei</w:t>
      </w:r>
      <w:r w:rsidR="00907B0B" w:rsidRPr="00D61619">
        <w:rPr>
          <w:color w:val="000000"/>
          <w:sz w:val="22"/>
          <w:szCs w:val="22"/>
          <w:lang w:val="ro-RO"/>
        </w:rPr>
        <w:t xml:space="preserve"> </w:t>
      </w:r>
      <w:r w:rsidRPr="00D61619">
        <w:rPr>
          <w:color w:val="000000"/>
          <w:sz w:val="22"/>
          <w:szCs w:val="22"/>
          <w:lang w:val="ro-RO"/>
        </w:rPr>
        <w:t>analize far</w:t>
      </w:r>
      <w:r w:rsidR="00907B0B" w:rsidRPr="00D61619">
        <w:rPr>
          <w:color w:val="000000"/>
          <w:sz w:val="22"/>
          <w:szCs w:val="22"/>
          <w:lang w:val="ro-RO"/>
        </w:rPr>
        <w:t>maco</w:t>
      </w:r>
      <w:r w:rsidRPr="00D61619">
        <w:rPr>
          <w:color w:val="000000"/>
          <w:sz w:val="22"/>
          <w:szCs w:val="22"/>
          <w:lang w:val="ro-RO"/>
        </w:rPr>
        <w:t>c</w:t>
      </w:r>
      <w:r w:rsidR="00907B0B" w:rsidRPr="00D61619">
        <w:rPr>
          <w:color w:val="000000"/>
          <w:sz w:val="22"/>
          <w:szCs w:val="22"/>
          <w:lang w:val="ro-RO"/>
        </w:rPr>
        <w:t>inetic</w:t>
      </w:r>
      <w:r w:rsidRPr="00D61619">
        <w:rPr>
          <w:color w:val="000000"/>
          <w:sz w:val="22"/>
          <w:szCs w:val="22"/>
          <w:lang w:val="ro-RO"/>
        </w:rPr>
        <w:t>e populaționale, diferențele privind</w:t>
      </w:r>
      <w:r w:rsidR="00907B0B" w:rsidRPr="00D61619">
        <w:rPr>
          <w:color w:val="000000"/>
          <w:sz w:val="22"/>
          <w:szCs w:val="22"/>
          <w:lang w:val="ro-RO"/>
        </w:rPr>
        <w:t xml:space="preserve"> C</w:t>
      </w:r>
      <w:r w:rsidR="00907B0B" w:rsidRPr="00D61619">
        <w:rPr>
          <w:color w:val="000000"/>
          <w:sz w:val="22"/>
          <w:szCs w:val="22"/>
          <w:vertAlign w:val="subscript"/>
          <w:lang w:val="ro-RO"/>
        </w:rPr>
        <w:t>max</w:t>
      </w:r>
      <w:r w:rsidR="00907B0B" w:rsidRPr="00D61619">
        <w:rPr>
          <w:color w:val="000000"/>
          <w:sz w:val="22"/>
          <w:szCs w:val="22"/>
          <w:lang w:val="ro-RO"/>
        </w:rPr>
        <w:t xml:space="preserve"> </w:t>
      </w:r>
      <w:r w:rsidRPr="00D61619">
        <w:rPr>
          <w:color w:val="000000"/>
          <w:sz w:val="22"/>
          <w:szCs w:val="22"/>
          <w:lang w:val="ro-RO"/>
        </w:rPr>
        <w:t>și</w:t>
      </w:r>
      <w:r w:rsidR="00907B0B" w:rsidRPr="00D61619">
        <w:rPr>
          <w:color w:val="000000"/>
          <w:sz w:val="22"/>
          <w:szCs w:val="22"/>
          <w:lang w:val="ro-RO"/>
        </w:rPr>
        <w:t xml:space="preserve"> A</w:t>
      </w:r>
      <w:r w:rsidRPr="00D61619">
        <w:rPr>
          <w:color w:val="000000"/>
          <w:sz w:val="22"/>
          <w:szCs w:val="22"/>
          <w:lang w:val="ro-RO"/>
        </w:rPr>
        <w:t>S</w:t>
      </w:r>
      <w:r w:rsidR="00907B0B" w:rsidRPr="00D61619">
        <w:rPr>
          <w:color w:val="000000"/>
          <w:sz w:val="22"/>
          <w:szCs w:val="22"/>
          <w:lang w:val="ro-RO"/>
        </w:rPr>
        <w:t>C</w:t>
      </w:r>
      <w:r w:rsidR="00907B0B" w:rsidRPr="00D61619">
        <w:rPr>
          <w:color w:val="000000"/>
          <w:sz w:val="22"/>
          <w:szCs w:val="22"/>
          <w:vertAlign w:val="subscript"/>
          <w:lang w:val="ro-RO"/>
        </w:rPr>
        <w:t>inf</w:t>
      </w:r>
      <w:r w:rsidR="00907B0B" w:rsidRPr="00D61619">
        <w:rPr>
          <w:color w:val="000000"/>
          <w:sz w:val="22"/>
          <w:szCs w:val="22"/>
          <w:lang w:val="ro-RO"/>
        </w:rPr>
        <w:t xml:space="preserve"> </w:t>
      </w:r>
      <w:r w:rsidRPr="00D61619">
        <w:rPr>
          <w:color w:val="000000"/>
          <w:sz w:val="22"/>
          <w:szCs w:val="22"/>
          <w:lang w:val="ro-RO"/>
        </w:rPr>
        <w:t>au fost de a</w:t>
      </w:r>
      <w:r w:rsidR="00907B0B" w:rsidRPr="00D61619">
        <w:rPr>
          <w:color w:val="000000"/>
          <w:sz w:val="22"/>
          <w:szCs w:val="22"/>
          <w:lang w:val="ro-RO"/>
        </w:rPr>
        <w:t>proximat</w:t>
      </w:r>
      <w:r w:rsidRPr="00D61619">
        <w:rPr>
          <w:color w:val="000000"/>
          <w:sz w:val="22"/>
          <w:szCs w:val="22"/>
          <w:lang w:val="ro-RO"/>
        </w:rPr>
        <w:t>iv</w:t>
      </w:r>
      <w:r w:rsidR="00907B0B" w:rsidRPr="00D61619">
        <w:rPr>
          <w:color w:val="000000"/>
          <w:sz w:val="22"/>
          <w:szCs w:val="22"/>
          <w:lang w:val="ro-RO"/>
        </w:rPr>
        <w:t xml:space="preserve"> 16</w:t>
      </w:r>
      <w:r w:rsidRPr="00D61619">
        <w:rPr>
          <w:color w:val="000000"/>
          <w:sz w:val="22"/>
          <w:szCs w:val="22"/>
          <w:lang w:val="ro-RO"/>
        </w:rPr>
        <w:t> ori, repsectiv 12 ori mai mari</w:t>
      </w:r>
      <w:r w:rsidR="00907B0B" w:rsidRPr="00D61619">
        <w:rPr>
          <w:color w:val="000000"/>
          <w:sz w:val="22"/>
          <w:szCs w:val="22"/>
          <w:lang w:val="ro-RO"/>
        </w:rPr>
        <w:t xml:space="preserve">. </w:t>
      </w:r>
      <w:r w:rsidRPr="00D61619">
        <w:rPr>
          <w:color w:val="000000"/>
          <w:sz w:val="22"/>
          <w:szCs w:val="22"/>
          <w:lang w:val="ro-RO"/>
        </w:rPr>
        <w:t>Timpul de înjumătățire plasmatică aparentă sistemică</w:t>
      </w:r>
      <w:r w:rsidR="000162AC" w:rsidRPr="00D61619">
        <w:rPr>
          <w:color w:val="000000"/>
          <w:sz w:val="22"/>
          <w:szCs w:val="22"/>
          <w:lang w:val="ro-RO"/>
        </w:rPr>
        <w:t xml:space="preserve"> </w:t>
      </w:r>
      <w:r w:rsidRPr="00D61619">
        <w:rPr>
          <w:color w:val="000000"/>
          <w:sz w:val="22"/>
          <w:szCs w:val="22"/>
          <w:lang w:val="ro-RO"/>
        </w:rPr>
        <w:t xml:space="preserve">a fost de aproximativ </w:t>
      </w:r>
      <w:r w:rsidR="00907B0B" w:rsidRPr="00D61619">
        <w:rPr>
          <w:color w:val="000000"/>
          <w:sz w:val="22"/>
          <w:szCs w:val="22"/>
          <w:lang w:val="ro-RO"/>
        </w:rPr>
        <w:t>6 </w:t>
      </w:r>
      <w:r w:rsidRPr="00D61619">
        <w:rPr>
          <w:color w:val="000000"/>
          <w:sz w:val="22"/>
          <w:szCs w:val="22"/>
          <w:lang w:val="ro-RO"/>
        </w:rPr>
        <w:t>zile</w:t>
      </w:r>
      <w:r w:rsidR="00907B0B" w:rsidRPr="00D61619">
        <w:rPr>
          <w:color w:val="000000"/>
          <w:sz w:val="22"/>
          <w:szCs w:val="22"/>
          <w:lang w:val="ro-RO"/>
        </w:rPr>
        <w:t xml:space="preserve">. </w:t>
      </w:r>
      <w:r w:rsidRPr="00D61619">
        <w:rPr>
          <w:color w:val="000000"/>
          <w:sz w:val="22"/>
          <w:szCs w:val="22"/>
          <w:lang w:val="ro-RO"/>
        </w:rPr>
        <w:t xml:space="preserve">O analiză </w:t>
      </w:r>
      <w:r w:rsidR="00907B0B" w:rsidRPr="00D61619">
        <w:rPr>
          <w:color w:val="000000"/>
          <w:sz w:val="22"/>
          <w:szCs w:val="22"/>
          <w:lang w:val="ro-RO"/>
        </w:rPr>
        <w:t>PK/PD</w:t>
      </w:r>
      <w:r w:rsidRPr="00D61619">
        <w:rPr>
          <w:color w:val="000000"/>
          <w:sz w:val="22"/>
          <w:szCs w:val="22"/>
          <w:lang w:val="ro-RO"/>
        </w:rPr>
        <w:t xml:space="preserve"> nu</w:t>
      </w:r>
      <w:r w:rsidR="00907B0B" w:rsidRPr="00D61619">
        <w:rPr>
          <w:color w:val="000000"/>
          <w:sz w:val="22"/>
          <w:szCs w:val="22"/>
          <w:lang w:val="ro-RO"/>
        </w:rPr>
        <w:t xml:space="preserve"> </w:t>
      </w:r>
      <w:r w:rsidRPr="00D61619">
        <w:rPr>
          <w:color w:val="000000"/>
          <w:sz w:val="22"/>
          <w:szCs w:val="22"/>
          <w:lang w:val="ro-RO"/>
        </w:rPr>
        <w:t xml:space="preserve">a evidențiat o relație clară între concentrațiile sistemice de </w:t>
      </w:r>
      <w:r w:rsidR="00907B0B" w:rsidRPr="00D61619">
        <w:rPr>
          <w:color w:val="000000"/>
          <w:sz w:val="22"/>
          <w:szCs w:val="22"/>
          <w:lang w:val="ro-RO"/>
        </w:rPr>
        <w:t xml:space="preserve">ranibizumab </w:t>
      </w:r>
      <w:r w:rsidRPr="00D61619">
        <w:rPr>
          <w:color w:val="000000"/>
          <w:sz w:val="22"/>
          <w:szCs w:val="22"/>
          <w:lang w:val="ro-RO"/>
        </w:rPr>
        <w:t>și concentrațiile sistemice de FECV</w:t>
      </w:r>
      <w:r w:rsidR="00907B0B" w:rsidRPr="00D61619">
        <w:rPr>
          <w:color w:val="000000"/>
          <w:sz w:val="22"/>
          <w:szCs w:val="22"/>
          <w:lang w:val="ro-RO"/>
        </w:rPr>
        <w:t>.</w:t>
      </w:r>
    </w:p>
    <w:p w14:paraId="16DC8D32" w14:textId="77777777" w:rsidR="00907B0B" w:rsidRPr="00D61619" w:rsidRDefault="00907B0B" w:rsidP="00B6409E">
      <w:pPr>
        <w:widowControl w:val="0"/>
        <w:tabs>
          <w:tab w:val="clear" w:pos="567"/>
        </w:tabs>
        <w:spacing w:line="240" w:lineRule="auto"/>
        <w:rPr>
          <w:color w:val="000000"/>
          <w:szCs w:val="22"/>
          <w:lang w:val="ro-RO"/>
        </w:rPr>
      </w:pPr>
    </w:p>
    <w:p w14:paraId="2621688B"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5.3</w:t>
      </w:r>
      <w:r w:rsidRPr="00D61619">
        <w:rPr>
          <w:b/>
          <w:color w:val="000000"/>
          <w:szCs w:val="22"/>
          <w:lang w:val="ro-RO"/>
        </w:rPr>
        <w:tab/>
        <w:t>Date preclinice de siguranţă</w:t>
      </w:r>
    </w:p>
    <w:p w14:paraId="6AB46ADE" w14:textId="77777777" w:rsidR="00542C8A" w:rsidRPr="00D61619" w:rsidRDefault="00542C8A" w:rsidP="00B6409E">
      <w:pPr>
        <w:keepNext/>
        <w:widowControl w:val="0"/>
        <w:tabs>
          <w:tab w:val="clear" w:pos="567"/>
        </w:tabs>
        <w:spacing w:line="240" w:lineRule="auto"/>
        <w:rPr>
          <w:color w:val="000000"/>
          <w:szCs w:val="22"/>
          <w:lang w:val="ro-RO"/>
        </w:rPr>
      </w:pPr>
    </w:p>
    <w:p w14:paraId="2674C6B4"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Administrarea bilaterală intravitroasă de ranibizumab la maimuţa cynomolgus, în doze cuprinse între 0,25 mg/ochi şi 2,0 mg/ochi o dată la fiecare 2 săptămâni timp de până la 26 săptămâni a produs efecte oculare dependente de doză.</w:t>
      </w:r>
    </w:p>
    <w:p w14:paraId="68F7AB20" w14:textId="77777777" w:rsidR="00542C8A" w:rsidRPr="00D61619" w:rsidRDefault="00542C8A" w:rsidP="00B6409E">
      <w:pPr>
        <w:widowControl w:val="0"/>
        <w:tabs>
          <w:tab w:val="clear" w:pos="567"/>
        </w:tabs>
        <w:spacing w:line="240" w:lineRule="auto"/>
        <w:rPr>
          <w:color w:val="000000"/>
          <w:szCs w:val="22"/>
          <w:lang w:val="ro-RO"/>
        </w:rPr>
      </w:pPr>
    </w:p>
    <w:p w14:paraId="006CCC4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La nivel intraocular, s-au observat creşteri dependente de doză ale congestiei camerei anterioare şi a celulelor atingând nivelul maxim după 2 zile de la injecţie. În general, severitatea răspunsului inflamator a scăzut după injectările ulterioare sau în perioada de vindecare. În segmentul posterior au existat infiltrate de celule ale corpului vitros şi de corp străin care, de asemenea, au avut tendinţa de a depinde de doză şi care s-au menţinut, în general, până la sfârşitul perioadei de tratament. În studiul de 26 săptămâni, severitatea inflamaţiei de la nivelul corpului vitros a crescut odată cu numărul de injecţii. Cu toate acestea, după vindecare s-au observat semne privind reversibilitatea acestora. Caracterul şi încadrarea în timp a inflamaţiei segmentului posterior sugerează un răspuns al anticorpilor mediat pe cale imunologică, care poate fi irelevant din punct de vedere clinic. La unele animale s-a observat formarea cataractei după o perioadă relativ lungă de inflamaţie intensă, sugerând faptul că modificările de la nivelul cristalinului au fost secundare unei inflamaţii severe. S-a observat o creştere temporară a presiunii intraoculare ca urmare a injectărilor intravitroase, indiferent de doză.</w:t>
      </w:r>
    </w:p>
    <w:p w14:paraId="68E4CD73" w14:textId="77777777" w:rsidR="00542C8A" w:rsidRPr="00D61619" w:rsidRDefault="00542C8A" w:rsidP="00B6409E">
      <w:pPr>
        <w:widowControl w:val="0"/>
        <w:tabs>
          <w:tab w:val="clear" w:pos="567"/>
        </w:tabs>
        <w:spacing w:line="240" w:lineRule="auto"/>
        <w:rPr>
          <w:color w:val="000000"/>
          <w:szCs w:val="22"/>
          <w:lang w:val="ro-RO"/>
        </w:rPr>
      </w:pPr>
    </w:p>
    <w:p w14:paraId="2CAAADF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Modificările oculare microscopice au fost asociate cu inflamaţia şi nu au indicat procese degenerative. S-au observat modificări ale inflamaţiei granulomatoase de la nivelul discului optic în cazul unor ochi. Aceste modificări de la nivelul segmentului posterior s-au redus iar în unele cazuri au dispărut în timpul perioadei de recuperare.</w:t>
      </w:r>
    </w:p>
    <w:p w14:paraId="2ADFAA7A" w14:textId="77777777" w:rsidR="00542C8A" w:rsidRPr="00D61619" w:rsidRDefault="00542C8A" w:rsidP="00B6409E">
      <w:pPr>
        <w:widowControl w:val="0"/>
        <w:tabs>
          <w:tab w:val="clear" w:pos="567"/>
        </w:tabs>
        <w:spacing w:line="240" w:lineRule="auto"/>
        <w:rPr>
          <w:color w:val="000000"/>
          <w:szCs w:val="22"/>
          <w:lang w:val="ro-RO"/>
        </w:rPr>
      </w:pPr>
    </w:p>
    <w:p w14:paraId="619BDF70"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Nu s-au observat semne de toxicitate sistemică după administrarea intravitroasă. Într-un subgrup de animale la care s-a administrat medicamentul, s-au evidenţiat anticorpi plasmatici şi vitroşi la ranibizumab.</w:t>
      </w:r>
    </w:p>
    <w:p w14:paraId="33D7B2B7" w14:textId="77777777" w:rsidR="00542C8A" w:rsidRPr="00D61619" w:rsidRDefault="00542C8A" w:rsidP="00B6409E">
      <w:pPr>
        <w:widowControl w:val="0"/>
        <w:tabs>
          <w:tab w:val="clear" w:pos="567"/>
        </w:tabs>
        <w:spacing w:line="240" w:lineRule="auto"/>
        <w:rPr>
          <w:color w:val="000000"/>
          <w:szCs w:val="22"/>
          <w:lang w:val="ro-RO"/>
        </w:rPr>
      </w:pPr>
    </w:p>
    <w:p w14:paraId="74EFE6F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Nu sunt disponibile date privind carcinogenitatea sau mutagenitatea.</w:t>
      </w:r>
    </w:p>
    <w:p w14:paraId="327BFBA1" w14:textId="77777777" w:rsidR="00542C8A" w:rsidRPr="00D61619" w:rsidRDefault="00542C8A" w:rsidP="00B6409E">
      <w:pPr>
        <w:widowControl w:val="0"/>
        <w:tabs>
          <w:tab w:val="clear" w:pos="567"/>
        </w:tabs>
        <w:spacing w:line="240" w:lineRule="auto"/>
        <w:rPr>
          <w:color w:val="000000"/>
          <w:szCs w:val="22"/>
          <w:lang w:val="ro-RO"/>
        </w:rPr>
      </w:pPr>
    </w:p>
    <w:p w14:paraId="597112FF" w14:textId="77777777" w:rsidR="00542C8A" w:rsidRPr="00D61619" w:rsidRDefault="00542C8A" w:rsidP="00B6409E">
      <w:pPr>
        <w:pStyle w:val="Text"/>
        <w:widowControl w:val="0"/>
        <w:spacing w:before="0"/>
        <w:jc w:val="left"/>
        <w:rPr>
          <w:sz w:val="22"/>
          <w:szCs w:val="22"/>
          <w:lang w:val="ro-RO"/>
        </w:rPr>
      </w:pPr>
      <w:r w:rsidRPr="00D61619">
        <w:rPr>
          <w:sz w:val="22"/>
          <w:szCs w:val="22"/>
          <w:lang w:val="ro-RO"/>
        </w:rPr>
        <w:t>La maimuţele gestante, tratamentul intravitros cu ranibizumab, care a avut ca rezultat expuneri sistemice maximale de 0,9-7 ori mai mari decât expunerea clinică prevăzută în scenariul cel mai pesimist, nu a dus la toxicitate asupra dezvoltării fetale sau teratogenitate şi nu a avut niciun efect asupra greutăţii sau structurii placentei, deşi, pe baza efectului său farmacologic, ranibizumab trebuie privit ca având potenţial teratogen şi embriotoxic/fetotoxic.</w:t>
      </w:r>
    </w:p>
    <w:p w14:paraId="61F2B3BA" w14:textId="77777777" w:rsidR="00542C8A" w:rsidRPr="00D61619" w:rsidRDefault="00542C8A" w:rsidP="00B6409E">
      <w:pPr>
        <w:pStyle w:val="Text"/>
        <w:widowControl w:val="0"/>
        <w:spacing w:before="0"/>
        <w:jc w:val="left"/>
        <w:rPr>
          <w:sz w:val="22"/>
          <w:szCs w:val="22"/>
          <w:lang w:val="ro-RO"/>
        </w:rPr>
      </w:pPr>
    </w:p>
    <w:p w14:paraId="36E5C069" w14:textId="77777777" w:rsidR="00542C8A" w:rsidRPr="00D61619" w:rsidRDefault="00542C8A" w:rsidP="00B6409E">
      <w:pPr>
        <w:widowControl w:val="0"/>
        <w:tabs>
          <w:tab w:val="clear" w:pos="567"/>
        </w:tabs>
        <w:spacing w:line="240" w:lineRule="auto"/>
        <w:rPr>
          <w:szCs w:val="22"/>
          <w:lang w:val="ro-RO"/>
        </w:rPr>
      </w:pPr>
      <w:r w:rsidRPr="00D61619">
        <w:rPr>
          <w:szCs w:val="22"/>
          <w:lang w:val="ro-RO"/>
        </w:rPr>
        <w:t>Absenţa efectelor mediate de ranibizumab asupra dezvoltării embrio-fetale este legată în mod plauzibil, în principal, de incapacitatea fragmentului Fab de a traversa placenta. Cu toate acestea, a fost descris un caz în care mama a prezentat concentraţii plasmatice mari de ranibizumab, iar ranibizumab a fost prezent în plasma fetală, sugerând că anticorpul anti-ranibizumab a acţionat ca proteină transportatoare (conţinând regiune Fc) pentru ranibizumab, aşadar reducând clearance-ul plasmatic matern şi permiţând transferul placentar. Cum investigaţiile privind dezvoltarea embrio-fetală au fost efectuate la animale gestante, sănătoase, iar boala (de exemplu, diabet zaharat) poate modifica permeabilitatea placentară spre un fragment Fab, studiul trebuie interpretat cu rezerve.</w:t>
      </w:r>
    </w:p>
    <w:p w14:paraId="27134DD1" w14:textId="77777777" w:rsidR="00542C8A" w:rsidRPr="00D61619" w:rsidRDefault="00542C8A" w:rsidP="00B6409E">
      <w:pPr>
        <w:widowControl w:val="0"/>
        <w:tabs>
          <w:tab w:val="clear" w:pos="567"/>
        </w:tabs>
        <w:spacing w:line="240" w:lineRule="auto"/>
        <w:rPr>
          <w:color w:val="000000"/>
          <w:szCs w:val="22"/>
          <w:lang w:val="ro-RO"/>
        </w:rPr>
      </w:pPr>
    </w:p>
    <w:p w14:paraId="2A9D2451" w14:textId="77777777" w:rsidR="00542C8A" w:rsidRPr="00D61619" w:rsidRDefault="00542C8A" w:rsidP="00B6409E">
      <w:pPr>
        <w:widowControl w:val="0"/>
        <w:tabs>
          <w:tab w:val="clear" w:pos="567"/>
        </w:tabs>
        <w:spacing w:line="240" w:lineRule="auto"/>
        <w:rPr>
          <w:color w:val="000000"/>
          <w:szCs w:val="22"/>
          <w:lang w:val="ro-RO"/>
        </w:rPr>
      </w:pPr>
    </w:p>
    <w:p w14:paraId="698705A6"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6.</w:t>
      </w:r>
      <w:r w:rsidRPr="00D61619">
        <w:rPr>
          <w:b/>
          <w:color w:val="000000"/>
          <w:szCs w:val="22"/>
          <w:lang w:val="ro-RO"/>
        </w:rPr>
        <w:tab/>
        <w:t>PROPRIETĂŢI FARMACEUTICE</w:t>
      </w:r>
    </w:p>
    <w:p w14:paraId="7BF0A36B" w14:textId="77777777" w:rsidR="00542C8A" w:rsidRPr="00D61619" w:rsidRDefault="00542C8A" w:rsidP="00B6409E">
      <w:pPr>
        <w:keepNext/>
        <w:widowControl w:val="0"/>
        <w:tabs>
          <w:tab w:val="clear" w:pos="567"/>
        </w:tabs>
        <w:spacing w:line="240" w:lineRule="auto"/>
        <w:rPr>
          <w:color w:val="000000"/>
          <w:szCs w:val="22"/>
          <w:lang w:val="ro-RO"/>
        </w:rPr>
      </w:pPr>
    </w:p>
    <w:p w14:paraId="59BA3236"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6.1</w:t>
      </w:r>
      <w:r w:rsidRPr="00D61619">
        <w:rPr>
          <w:b/>
          <w:color w:val="000000"/>
          <w:szCs w:val="22"/>
          <w:lang w:val="ro-RO"/>
        </w:rPr>
        <w:tab/>
        <w:t>Lista excipienţilor</w:t>
      </w:r>
    </w:p>
    <w:p w14:paraId="572522A6" w14:textId="77777777" w:rsidR="00542C8A" w:rsidRPr="00D61619" w:rsidRDefault="00542C8A" w:rsidP="00B6409E">
      <w:pPr>
        <w:keepNext/>
        <w:widowControl w:val="0"/>
        <w:tabs>
          <w:tab w:val="clear" w:pos="567"/>
        </w:tabs>
        <w:spacing w:line="240" w:lineRule="auto"/>
        <w:rPr>
          <w:iCs/>
          <w:color w:val="000000"/>
          <w:szCs w:val="22"/>
          <w:lang w:val="ro-RO"/>
        </w:rPr>
      </w:pPr>
    </w:p>
    <w:p w14:paraId="46AF1CC3" w14:textId="77777777" w:rsidR="00542C8A" w:rsidRPr="00D61619" w:rsidRDefault="00542C8A" w:rsidP="00B6409E">
      <w:pPr>
        <w:widowControl w:val="0"/>
        <w:tabs>
          <w:tab w:val="clear" w:pos="567"/>
        </w:tabs>
        <w:spacing w:line="240" w:lineRule="auto"/>
        <w:rPr>
          <w:iCs/>
          <w:color w:val="000000"/>
          <w:szCs w:val="22"/>
          <w:lang w:val="ro-RO"/>
        </w:rPr>
      </w:pPr>
      <w:r w:rsidRPr="00D61619">
        <w:rPr>
          <w:iCs/>
          <w:color w:val="000000"/>
          <w:szCs w:val="22"/>
          <w:lang w:val="ro-RO"/>
        </w:rPr>
        <w:t>α,α-trehaloză dihidrat</w:t>
      </w:r>
    </w:p>
    <w:p w14:paraId="46EF323E" w14:textId="77777777" w:rsidR="00542C8A" w:rsidRPr="00D61619" w:rsidRDefault="00542C8A" w:rsidP="00B6409E">
      <w:pPr>
        <w:widowControl w:val="0"/>
        <w:tabs>
          <w:tab w:val="clear" w:pos="567"/>
        </w:tabs>
        <w:spacing w:line="240" w:lineRule="auto"/>
        <w:rPr>
          <w:iCs/>
          <w:color w:val="000000"/>
          <w:szCs w:val="22"/>
          <w:lang w:val="ro-RO"/>
        </w:rPr>
      </w:pPr>
      <w:r w:rsidRPr="00D61619">
        <w:rPr>
          <w:color w:val="000000"/>
          <w:szCs w:val="22"/>
          <w:lang w:val="ro-RO"/>
        </w:rPr>
        <w:t>Clorură de histidină monohidrat</w:t>
      </w:r>
    </w:p>
    <w:p w14:paraId="61674059" w14:textId="77777777" w:rsidR="00542C8A" w:rsidRPr="00D61619" w:rsidRDefault="00542C8A" w:rsidP="00B6409E">
      <w:pPr>
        <w:widowControl w:val="0"/>
        <w:tabs>
          <w:tab w:val="clear" w:pos="567"/>
        </w:tabs>
        <w:spacing w:line="240" w:lineRule="auto"/>
        <w:rPr>
          <w:iCs/>
          <w:color w:val="000000"/>
          <w:szCs w:val="22"/>
          <w:lang w:val="ro-RO"/>
        </w:rPr>
      </w:pPr>
      <w:r w:rsidRPr="00D61619">
        <w:rPr>
          <w:iCs/>
          <w:color w:val="000000"/>
          <w:szCs w:val="22"/>
          <w:lang w:val="ro-RO"/>
        </w:rPr>
        <w:t>Histidină</w:t>
      </w:r>
    </w:p>
    <w:p w14:paraId="511C8FA4" w14:textId="77777777" w:rsidR="00542C8A" w:rsidRPr="00D61619" w:rsidRDefault="00542C8A" w:rsidP="00B6409E">
      <w:pPr>
        <w:widowControl w:val="0"/>
        <w:tabs>
          <w:tab w:val="clear" w:pos="567"/>
        </w:tabs>
        <w:spacing w:line="240" w:lineRule="auto"/>
        <w:rPr>
          <w:iCs/>
          <w:color w:val="000000"/>
          <w:szCs w:val="22"/>
          <w:lang w:val="ro-RO"/>
        </w:rPr>
      </w:pPr>
      <w:r w:rsidRPr="00D61619">
        <w:rPr>
          <w:iCs/>
          <w:color w:val="000000"/>
          <w:szCs w:val="22"/>
          <w:lang w:val="ro-RO"/>
        </w:rPr>
        <w:t>Polisorbat 20</w:t>
      </w:r>
    </w:p>
    <w:p w14:paraId="4FBF6357" w14:textId="77777777" w:rsidR="00542C8A" w:rsidRPr="00D61619" w:rsidRDefault="00542C8A" w:rsidP="00B6409E">
      <w:pPr>
        <w:widowControl w:val="0"/>
        <w:tabs>
          <w:tab w:val="clear" w:pos="567"/>
        </w:tabs>
        <w:spacing w:line="240" w:lineRule="auto"/>
        <w:rPr>
          <w:iCs/>
          <w:color w:val="000000"/>
          <w:szCs w:val="22"/>
          <w:lang w:val="ro-RO"/>
        </w:rPr>
      </w:pPr>
      <w:r w:rsidRPr="00D61619">
        <w:rPr>
          <w:iCs/>
          <w:color w:val="000000"/>
          <w:szCs w:val="22"/>
          <w:lang w:val="ro-RO"/>
        </w:rPr>
        <w:t>Apă pentru preparate injectabile</w:t>
      </w:r>
    </w:p>
    <w:p w14:paraId="7C52D57F" w14:textId="77777777" w:rsidR="00542C8A" w:rsidRPr="00D61619" w:rsidRDefault="00542C8A" w:rsidP="00B6409E">
      <w:pPr>
        <w:widowControl w:val="0"/>
        <w:tabs>
          <w:tab w:val="clear" w:pos="567"/>
        </w:tabs>
        <w:spacing w:line="240" w:lineRule="auto"/>
        <w:rPr>
          <w:iCs/>
          <w:color w:val="000000"/>
          <w:szCs w:val="22"/>
          <w:lang w:val="ro-RO"/>
        </w:rPr>
      </w:pPr>
    </w:p>
    <w:p w14:paraId="10D561A0"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6.2</w:t>
      </w:r>
      <w:r w:rsidRPr="00D61619">
        <w:rPr>
          <w:b/>
          <w:color w:val="000000"/>
          <w:szCs w:val="22"/>
          <w:lang w:val="ro-RO"/>
        </w:rPr>
        <w:tab/>
        <w:t>Incompatibilităţi</w:t>
      </w:r>
    </w:p>
    <w:p w14:paraId="650EED99" w14:textId="77777777" w:rsidR="00542C8A" w:rsidRPr="00D61619" w:rsidRDefault="00542C8A" w:rsidP="00B6409E">
      <w:pPr>
        <w:keepNext/>
        <w:widowControl w:val="0"/>
        <w:tabs>
          <w:tab w:val="clear" w:pos="567"/>
        </w:tabs>
        <w:spacing w:line="240" w:lineRule="auto"/>
        <w:rPr>
          <w:color w:val="000000"/>
          <w:szCs w:val="22"/>
          <w:lang w:val="ro-RO"/>
        </w:rPr>
      </w:pPr>
    </w:p>
    <w:p w14:paraId="08BDE27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În absenţa studiilor de compatibilitate, acest medicament nu trebuie amestecat cu alte medicamente.</w:t>
      </w:r>
    </w:p>
    <w:p w14:paraId="77A4FD69" w14:textId="77777777" w:rsidR="00542C8A" w:rsidRPr="00D61619" w:rsidRDefault="00542C8A" w:rsidP="00B6409E">
      <w:pPr>
        <w:widowControl w:val="0"/>
        <w:tabs>
          <w:tab w:val="clear" w:pos="567"/>
        </w:tabs>
        <w:spacing w:line="240" w:lineRule="auto"/>
        <w:rPr>
          <w:color w:val="000000"/>
          <w:szCs w:val="22"/>
          <w:lang w:val="ro-RO"/>
        </w:rPr>
      </w:pPr>
    </w:p>
    <w:p w14:paraId="0F9AA8B9"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6.3</w:t>
      </w:r>
      <w:r w:rsidRPr="00D61619">
        <w:rPr>
          <w:b/>
          <w:color w:val="000000"/>
          <w:szCs w:val="22"/>
          <w:lang w:val="ro-RO"/>
        </w:rPr>
        <w:tab/>
        <w:t>Perioada de valabilitate</w:t>
      </w:r>
    </w:p>
    <w:p w14:paraId="3B47732F" w14:textId="77777777" w:rsidR="00542C8A" w:rsidRPr="00D61619" w:rsidRDefault="00542C8A" w:rsidP="00B6409E">
      <w:pPr>
        <w:keepNext/>
        <w:widowControl w:val="0"/>
        <w:tabs>
          <w:tab w:val="clear" w:pos="567"/>
        </w:tabs>
        <w:spacing w:line="240" w:lineRule="auto"/>
        <w:rPr>
          <w:color w:val="000000"/>
          <w:szCs w:val="22"/>
          <w:lang w:val="ro-RO"/>
        </w:rPr>
      </w:pPr>
    </w:p>
    <w:p w14:paraId="3F1AB1D5" w14:textId="77777777" w:rsidR="00542C8A" w:rsidRPr="00D61619" w:rsidRDefault="00542C8A" w:rsidP="00B6409E">
      <w:pPr>
        <w:pStyle w:val="Text"/>
        <w:widowControl w:val="0"/>
        <w:spacing w:before="0"/>
        <w:jc w:val="left"/>
        <w:rPr>
          <w:color w:val="000000"/>
          <w:sz w:val="22"/>
          <w:szCs w:val="22"/>
          <w:lang w:val="ro-RO"/>
        </w:rPr>
      </w:pPr>
      <w:r w:rsidRPr="00D61619">
        <w:rPr>
          <w:color w:val="000000"/>
          <w:sz w:val="22"/>
          <w:szCs w:val="22"/>
          <w:lang w:val="ro-RO"/>
        </w:rPr>
        <w:t>3 ani</w:t>
      </w:r>
    </w:p>
    <w:p w14:paraId="7E251776" w14:textId="77777777" w:rsidR="00542C8A" w:rsidRPr="00D61619" w:rsidRDefault="00542C8A" w:rsidP="00B6409E">
      <w:pPr>
        <w:widowControl w:val="0"/>
        <w:tabs>
          <w:tab w:val="clear" w:pos="567"/>
        </w:tabs>
        <w:spacing w:line="240" w:lineRule="auto"/>
        <w:rPr>
          <w:color w:val="000000"/>
          <w:szCs w:val="22"/>
          <w:lang w:val="ro-RO"/>
        </w:rPr>
      </w:pPr>
    </w:p>
    <w:p w14:paraId="7001F6F6"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6.4</w:t>
      </w:r>
      <w:r w:rsidRPr="00D61619">
        <w:rPr>
          <w:b/>
          <w:color w:val="000000"/>
          <w:szCs w:val="22"/>
          <w:lang w:val="ro-RO"/>
        </w:rPr>
        <w:tab/>
        <w:t>Precauţii speciale pentru păstrare</w:t>
      </w:r>
    </w:p>
    <w:p w14:paraId="166C2731" w14:textId="77777777" w:rsidR="00542C8A" w:rsidRPr="00D61619" w:rsidRDefault="00542C8A" w:rsidP="00B6409E">
      <w:pPr>
        <w:keepNext/>
        <w:widowControl w:val="0"/>
        <w:tabs>
          <w:tab w:val="clear" w:pos="567"/>
        </w:tabs>
        <w:spacing w:line="240" w:lineRule="auto"/>
        <w:rPr>
          <w:color w:val="000000"/>
          <w:szCs w:val="22"/>
          <w:lang w:val="ro-RO"/>
        </w:rPr>
      </w:pPr>
    </w:p>
    <w:p w14:paraId="4E2844F6" w14:textId="77777777" w:rsidR="00542C8A" w:rsidRPr="00D61619" w:rsidRDefault="00542C8A" w:rsidP="00B6409E">
      <w:pPr>
        <w:widowControl w:val="0"/>
        <w:tabs>
          <w:tab w:val="clear" w:pos="567"/>
        </w:tabs>
        <w:spacing w:line="240" w:lineRule="auto"/>
        <w:rPr>
          <w:rFonts w:eastAsia="Batang"/>
          <w:color w:val="000000"/>
          <w:szCs w:val="22"/>
          <w:lang w:val="ro-RO"/>
        </w:rPr>
      </w:pPr>
      <w:r w:rsidRPr="00D61619">
        <w:rPr>
          <w:color w:val="000000"/>
          <w:szCs w:val="22"/>
          <w:lang w:val="ro-RO"/>
        </w:rPr>
        <w:t>A se păstra la frigider (2</w:t>
      </w:r>
      <w:r w:rsidRPr="00D61619">
        <w:rPr>
          <w:color w:val="000000"/>
          <w:szCs w:val="22"/>
          <w:lang w:val="ro-RO"/>
        </w:rPr>
        <w:sym w:font="Symbol" w:char="F0B0"/>
      </w:r>
      <w:r w:rsidRPr="00D61619">
        <w:rPr>
          <w:color w:val="000000"/>
          <w:szCs w:val="22"/>
          <w:lang w:val="ro-RO"/>
        </w:rPr>
        <w:t>C </w:t>
      </w:r>
      <w:r w:rsidRPr="00D61619">
        <w:rPr>
          <w:color w:val="000000"/>
          <w:szCs w:val="22"/>
          <w:lang w:val="ro-RO"/>
        </w:rPr>
        <w:noBreakHyphen/>
        <w:t> 8</w:t>
      </w:r>
      <w:r w:rsidRPr="00D61619">
        <w:rPr>
          <w:color w:val="000000"/>
          <w:szCs w:val="22"/>
          <w:lang w:val="ro-RO"/>
        </w:rPr>
        <w:sym w:font="Symbol" w:char="F0B0"/>
      </w:r>
      <w:r w:rsidRPr="00D61619">
        <w:rPr>
          <w:color w:val="000000"/>
          <w:szCs w:val="22"/>
          <w:lang w:val="ro-RO"/>
        </w:rPr>
        <w:t>C).</w:t>
      </w:r>
    </w:p>
    <w:p w14:paraId="79EA7A1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A nu se congela.</w:t>
      </w:r>
    </w:p>
    <w:p w14:paraId="335BA831" w14:textId="77777777" w:rsidR="00F96CCD"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A se ţine flaconul în cutie pentru a fi protejat de lumină.</w:t>
      </w:r>
    </w:p>
    <w:p w14:paraId="5E502ACD" w14:textId="77777777" w:rsidR="00542C8A" w:rsidRPr="00D61619" w:rsidRDefault="00F96CCD" w:rsidP="00B6409E">
      <w:pPr>
        <w:widowControl w:val="0"/>
        <w:tabs>
          <w:tab w:val="clear" w:pos="567"/>
        </w:tabs>
        <w:spacing w:line="240" w:lineRule="auto"/>
        <w:rPr>
          <w:color w:val="000000"/>
          <w:szCs w:val="22"/>
          <w:lang w:val="ro-RO"/>
        </w:rPr>
      </w:pPr>
      <w:r w:rsidRPr="00D61619">
        <w:rPr>
          <w:color w:val="000000"/>
          <w:szCs w:val="22"/>
          <w:lang w:val="ro-RO"/>
        </w:rPr>
        <w:t xml:space="preserve">Înainte de utilizare, </w:t>
      </w:r>
      <w:r w:rsidR="00736914" w:rsidRPr="00D61619">
        <w:rPr>
          <w:color w:val="000000"/>
          <w:szCs w:val="22"/>
          <w:lang w:val="ro-RO"/>
        </w:rPr>
        <w:t>flaconul</w:t>
      </w:r>
      <w:r w:rsidRPr="00D61619">
        <w:rPr>
          <w:color w:val="000000"/>
          <w:szCs w:val="22"/>
          <w:lang w:val="ro-RO"/>
        </w:rPr>
        <w:t xml:space="preserve"> nedeschis poate fi păstrat la temperatura camerei (25°C), timp de până la 24 ore.</w:t>
      </w:r>
    </w:p>
    <w:p w14:paraId="4486F3DB" w14:textId="77777777" w:rsidR="00542C8A" w:rsidRPr="00D61619" w:rsidRDefault="00542C8A" w:rsidP="00B6409E">
      <w:pPr>
        <w:widowControl w:val="0"/>
        <w:tabs>
          <w:tab w:val="clear" w:pos="567"/>
        </w:tabs>
        <w:spacing w:line="240" w:lineRule="auto"/>
        <w:rPr>
          <w:color w:val="000000"/>
          <w:szCs w:val="22"/>
          <w:lang w:val="ro-RO"/>
        </w:rPr>
      </w:pPr>
    </w:p>
    <w:p w14:paraId="0845FC4B"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6.5</w:t>
      </w:r>
      <w:r w:rsidRPr="00D61619">
        <w:rPr>
          <w:b/>
          <w:color w:val="000000"/>
          <w:szCs w:val="22"/>
          <w:lang w:val="ro-RO"/>
        </w:rPr>
        <w:tab/>
        <w:t>Natura şi conţinutul ambalajului</w:t>
      </w:r>
    </w:p>
    <w:p w14:paraId="7FEC73A7" w14:textId="77777777" w:rsidR="00542C8A" w:rsidRPr="00D61619" w:rsidRDefault="00542C8A" w:rsidP="00B6409E">
      <w:pPr>
        <w:keepNext/>
        <w:widowControl w:val="0"/>
        <w:tabs>
          <w:tab w:val="clear" w:pos="567"/>
        </w:tabs>
        <w:spacing w:line="240" w:lineRule="auto"/>
        <w:rPr>
          <w:iCs/>
          <w:color w:val="000000"/>
          <w:szCs w:val="22"/>
          <w:lang w:val="ro-RO"/>
        </w:rPr>
      </w:pPr>
    </w:p>
    <w:p w14:paraId="0097F8CE" w14:textId="77777777" w:rsidR="000E7F9B" w:rsidRPr="00D61619" w:rsidRDefault="00AB79E1"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61309674" w14:textId="77777777" w:rsidR="000E7F9B" w:rsidRPr="00D61619" w:rsidRDefault="000E7F9B" w:rsidP="00B6409E">
      <w:pPr>
        <w:keepNext/>
        <w:widowControl w:val="0"/>
        <w:tabs>
          <w:tab w:val="clear" w:pos="567"/>
        </w:tabs>
        <w:spacing w:line="240" w:lineRule="auto"/>
        <w:rPr>
          <w:iCs/>
          <w:color w:val="000000"/>
          <w:szCs w:val="22"/>
          <w:lang w:val="ro-RO"/>
        </w:rPr>
      </w:pPr>
    </w:p>
    <w:p w14:paraId="2008D302" w14:textId="77777777" w:rsidR="000E7F9B" w:rsidRPr="00D61619" w:rsidRDefault="00AB79E1" w:rsidP="00B6409E">
      <w:pPr>
        <w:widowControl w:val="0"/>
        <w:tabs>
          <w:tab w:val="clear" w:pos="567"/>
        </w:tabs>
        <w:spacing w:line="240" w:lineRule="auto"/>
        <w:rPr>
          <w:color w:val="000000"/>
          <w:lang w:val="ro-RO"/>
        </w:rPr>
      </w:pPr>
      <w:r w:rsidRPr="00D61619">
        <w:rPr>
          <w:color w:val="000000"/>
          <w:lang w:val="ro-RO"/>
        </w:rPr>
        <w:t>Un flacon (</w:t>
      </w:r>
      <w:r w:rsidR="004503AF" w:rsidRPr="00D61619">
        <w:rPr>
          <w:color w:val="000000"/>
          <w:lang w:val="ro-RO"/>
        </w:rPr>
        <w:t xml:space="preserve">din </w:t>
      </w:r>
      <w:r w:rsidRPr="00D61619">
        <w:rPr>
          <w:color w:val="000000"/>
          <w:lang w:val="ro-RO"/>
        </w:rPr>
        <w:t>sticlă de tip I), cu dop (</w:t>
      </w:r>
      <w:r w:rsidR="004503AF" w:rsidRPr="00D61619">
        <w:rPr>
          <w:color w:val="000000"/>
          <w:lang w:val="ro-RO"/>
        </w:rPr>
        <w:t xml:space="preserve">din </w:t>
      </w:r>
      <w:r w:rsidRPr="00D61619">
        <w:rPr>
          <w:color w:val="000000"/>
          <w:lang w:val="ro-RO"/>
        </w:rPr>
        <w:t>cauciuc clorobutilic)</w:t>
      </w:r>
      <w:r w:rsidR="004503AF" w:rsidRPr="00D61619">
        <w:rPr>
          <w:color w:val="000000"/>
          <w:lang w:val="ro-RO"/>
        </w:rPr>
        <w:t>,</w:t>
      </w:r>
      <w:r w:rsidRPr="00D61619">
        <w:rPr>
          <w:color w:val="000000"/>
          <w:lang w:val="ro-RO"/>
        </w:rPr>
        <w:t xml:space="preserve"> conținând 0,23 ml soluţie sterilă</w:t>
      </w:r>
      <w:r w:rsidR="000E7F9B" w:rsidRPr="00D61619">
        <w:rPr>
          <w:color w:val="000000"/>
          <w:lang w:val="ro-RO"/>
        </w:rPr>
        <w:t>.</w:t>
      </w:r>
    </w:p>
    <w:p w14:paraId="0D93C421" w14:textId="77777777" w:rsidR="000E7F9B" w:rsidRPr="00D61619" w:rsidRDefault="000E7F9B" w:rsidP="00B6409E">
      <w:pPr>
        <w:widowControl w:val="0"/>
        <w:tabs>
          <w:tab w:val="clear" w:pos="567"/>
        </w:tabs>
        <w:spacing w:line="240" w:lineRule="auto"/>
        <w:rPr>
          <w:color w:val="000000"/>
          <w:szCs w:val="22"/>
          <w:lang w:val="ro-RO"/>
        </w:rPr>
      </w:pPr>
    </w:p>
    <w:p w14:paraId="78D7D5A4" w14:textId="77777777" w:rsidR="000E7F9B" w:rsidRPr="00D61619" w:rsidRDefault="00AB79E1" w:rsidP="00B6409E">
      <w:pPr>
        <w:keepNext/>
        <w:widowControl w:val="0"/>
        <w:tabs>
          <w:tab w:val="clear" w:pos="567"/>
        </w:tabs>
        <w:spacing w:line="240" w:lineRule="auto"/>
        <w:rPr>
          <w:color w:val="000000"/>
          <w:u w:val="single"/>
          <w:lang w:val="ro-RO"/>
        </w:rPr>
      </w:pPr>
      <w:r w:rsidRPr="00D61619">
        <w:rPr>
          <w:color w:val="000000"/>
          <w:szCs w:val="22"/>
          <w:u w:val="single"/>
          <w:lang w:val="ro-RO"/>
        </w:rPr>
        <w:t xml:space="preserve">Ambalaj </w:t>
      </w:r>
      <w:r w:rsidR="005E38EE" w:rsidRPr="00D61619">
        <w:rPr>
          <w:color w:val="000000"/>
          <w:szCs w:val="22"/>
          <w:u w:val="single"/>
          <w:lang w:val="ro-RO"/>
        </w:rPr>
        <w:t xml:space="preserve">conținând </w:t>
      </w:r>
      <w:r w:rsidRPr="00D61619">
        <w:rPr>
          <w:color w:val="000000"/>
          <w:szCs w:val="22"/>
          <w:u w:val="single"/>
          <w:lang w:val="ro-RO"/>
        </w:rPr>
        <w:t xml:space="preserve">flacon </w:t>
      </w:r>
      <w:r w:rsidR="000E7F9B" w:rsidRPr="00D61619">
        <w:rPr>
          <w:color w:val="000000"/>
          <w:szCs w:val="22"/>
          <w:u w:val="single"/>
          <w:lang w:val="ro-RO"/>
        </w:rPr>
        <w:t xml:space="preserve">+ </w:t>
      </w:r>
      <w:r w:rsidRPr="00D61619">
        <w:rPr>
          <w:color w:val="000000"/>
          <w:szCs w:val="22"/>
          <w:u w:val="single"/>
          <w:lang w:val="ro-RO"/>
        </w:rPr>
        <w:t>ac cu filtru</w:t>
      </w:r>
    </w:p>
    <w:p w14:paraId="0B2BE280" w14:textId="77777777" w:rsidR="000E7F9B" w:rsidRPr="00D61619" w:rsidRDefault="000E7F9B" w:rsidP="00B6409E">
      <w:pPr>
        <w:keepNext/>
        <w:widowControl w:val="0"/>
        <w:tabs>
          <w:tab w:val="clear" w:pos="567"/>
        </w:tabs>
        <w:spacing w:line="240" w:lineRule="auto"/>
        <w:rPr>
          <w:iCs/>
          <w:color w:val="000000"/>
          <w:szCs w:val="22"/>
          <w:lang w:val="ro-RO"/>
        </w:rPr>
      </w:pPr>
    </w:p>
    <w:p w14:paraId="2D9D0DF6" w14:textId="77777777" w:rsidR="000E7F9B" w:rsidRPr="00D61619" w:rsidRDefault="00AB79E1" w:rsidP="00B6409E">
      <w:pPr>
        <w:widowControl w:val="0"/>
        <w:tabs>
          <w:tab w:val="clear" w:pos="567"/>
        </w:tabs>
        <w:spacing w:line="240" w:lineRule="auto"/>
        <w:rPr>
          <w:color w:val="000000"/>
          <w:lang w:val="ro-RO"/>
        </w:rPr>
      </w:pPr>
      <w:r w:rsidRPr="00D61619">
        <w:rPr>
          <w:color w:val="000000"/>
          <w:lang w:val="ro-RO"/>
        </w:rPr>
        <w:t>Un flacon (</w:t>
      </w:r>
      <w:r w:rsidR="004503AF" w:rsidRPr="00D61619">
        <w:rPr>
          <w:color w:val="000000"/>
          <w:lang w:val="ro-RO"/>
        </w:rPr>
        <w:t xml:space="preserve">din </w:t>
      </w:r>
      <w:r w:rsidRPr="00D61619">
        <w:rPr>
          <w:color w:val="000000"/>
          <w:lang w:val="ro-RO"/>
        </w:rPr>
        <w:t>sticlă de tip I), cu dop (</w:t>
      </w:r>
      <w:r w:rsidR="004503AF" w:rsidRPr="00D61619">
        <w:rPr>
          <w:color w:val="000000"/>
          <w:lang w:val="ro-RO"/>
        </w:rPr>
        <w:t xml:space="preserve">din </w:t>
      </w:r>
      <w:r w:rsidRPr="00D61619">
        <w:rPr>
          <w:color w:val="000000"/>
          <w:lang w:val="ro-RO"/>
        </w:rPr>
        <w:t>cauciuc clorobutilic)</w:t>
      </w:r>
      <w:r w:rsidR="004503AF" w:rsidRPr="00D61619">
        <w:rPr>
          <w:color w:val="000000"/>
          <w:lang w:val="ro-RO"/>
        </w:rPr>
        <w:t>,</w:t>
      </w:r>
      <w:r w:rsidRPr="00D61619">
        <w:rPr>
          <w:color w:val="000000"/>
          <w:lang w:val="ro-RO"/>
        </w:rPr>
        <w:t xml:space="preserve"> conținând 0,23 ml soluţie sterilă</w:t>
      </w:r>
      <w:r w:rsidR="000E7F9B" w:rsidRPr="00D61619">
        <w:rPr>
          <w:color w:val="000000"/>
          <w:lang w:val="ro-RO"/>
        </w:rPr>
        <w:t xml:space="preserve"> </w:t>
      </w:r>
      <w:r w:rsidRPr="00D61619">
        <w:rPr>
          <w:color w:val="000000"/>
          <w:lang w:val="ro-RO"/>
        </w:rPr>
        <w:t>și</w:t>
      </w:r>
      <w:r w:rsidR="000E7F9B" w:rsidRPr="00D61619">
        <w:rPr>
          <w:color w:val="000000"/>
          <w:lang w:val="ro-RO"/>
        </w:rPr>
        <w:t xml:space="preserve"> 1 </w:t>
      </w:r>
      <w:r w:rsidRPr="00D61619">
        <w:rPr>
          <w:color w:val="000000"/>
          <w:lang w:val="ro-RO"/>
        </w:rPr>
        <w:t>ac cu filtru, bont (18G x 1½″, 1,2 mm x 40 mm, 5 µm</w:t>
      </w:r>
      <w:r w:rsidR="000E7F9B" w:rsidRPr="00D61619">
        <w:rPr>
          <w:color w:val="000000"/>
          <w:lang w:val="ro-RO"/>
        </w:rPr>
        <w:t>).</w:t>
      </w:r>
    </w:p>
    <w:p w14:paraId="7D2D5873" w14:textId="77777777" w:rsidR="00907B0B" w:rsidRPr="00D61619" w:rsidRDefault="00907B0B" w:rsidP="00B6409E">
      <w:pPr>
        <w:widowControl w:val="0"/>
        <w:tabs>
          <w:tab w:val="clear" w:pos="567"/>
        </w:tabs>
        <w:spacing w:line="240" w:lineRule="auto"/>
        <w:rPr>
          <w:color w:val="000000"/>
          <w:szCs w:val="22"/>
          <w:lang w:val="ro-RO"/>
        </w:rPr>
      </w:pPr>
    </w:p>
    <w:p w14:paraId="4FA73BEC" w14:textId="77777777" w:rsidR="00542C8A" w:rsidRPr="00D61619" w:rsidRDefault="00BF2C3F" w:rsidP="00B6409E">
      <w:pPr>
        <w:widowControl w:val="0"/>
        <w:tabs>
          <w:tab w:val="clear" w:pos="567"/>
        </w:tabs>
        <w:spacing w:line="240" w:lineRule="auto"/>
        <w:rPr>
          <w:color w:val="000000"/>
          <w:lang w:val="es-ES"/>
        </w:rPr>
      </w:pPr>
      <w:r w:rsidRPr="00D61619">
        <w:rPr>
          <w:lang w:val="es-ES"/>
        </w:rPr>
        <w:t xml:space="preserve">Este </w:t>
      </w:r>
      <w:proofErr w:type="spellStart"/>
      <w:r w:rsidRPr="00D61619">
        <w:rPr>
          <w:lang w:val="es-ES"/>
        </w:rPr>
        <w:t>posibil</w:t>
      </w:r>
      <w:proofErr w:type="spellEnd"/>
      <w:r w:rsidRPr="00D61619">
        <w:rPr>
          <w:lang w:val="es-ES"/>
        </w:rPr>
        <w:t xml:space="preserve"> ca </w:t>
      </w:r>
      <w:proofErr w:type="spellStart"/>
      <w:r w:rsidRPr="00D61619">
        <w:rPr>
          <w:lang w:val="es-ES"/>
        </w:rPr>
        <w:t>nu</w:t>
      </w:r>
      <w:proofErr w:type="spellEnd"/>
      <w:r w:rsidRPr="00D61619">
        <w:rPr>
          <w:lang w:val="es-ES"/>
        </w:rPr>
        <w:t xml:space="preserve"> </w:t>
      </w:r>
      <w:proofErr w:type="spellStart"/>
      <w:r w:rsidRPr="00D61619">
        <w:rPr>
          <w:lang w:val="es-ES"/>
        </w:rPr>
        <w:t>toate</w:t>
      </w:r>
      <w:proofErr w:type="spellEnd"/>
      <w:r w:rsidRPr="00D61619">
        <w:rPr>
          <w:lang w:val="es-ES"/>
        </w:rPr>
        <w:t xml:space="preserve"> </w:t>
      </w:r>
      <w:proofErr w:type="spellStart"/>
      <w:r w:rsidRPr="00D61619">
        <w:rPr>
          <w:lang w:val="es-ES"/>
        </w:rPr>
        <w:t>mărimile</w:t>
      </w:r>
      <w:proofErr w:type="spellEnd"/>
      <w:r w:rsidRPr="00D61619">
        <w:rPr>
          <w:lang w:val="es-ES"/>
        </w:rPr>
        <w:t xml:space="preserve"> de </w:t>
      </w:r>
      <w:proofErr w:type="spellStart"/>
      <w:r w:rsidRPr="00D61619">
        <w:rPr>
          <w:lang w:val="es-ES"/>
        </w:rPr>
        <w:t>ambalaj</w:t>
      </w:r>
      <w:proofErr w:type="spellEnd"/>
      <w:r w:rsidRPr="00D61619">
        <w:rPr>
          <w:lang w:val="es-ES"/>
        </w:rPr>
        <w:t xml:space="preserve"> </w:t>
      </w:r>
      <w:proofErr w:type="spellStart"/>
      <w:r w:rsidRPr="00D61619">
        <w:rPr>
          <w:lang w:val="es-ES"/>
        </w:rPr>
        <w:t>să</w:t>
      </w:r>
      <w:proofErr w:type="spellEnd"/>
      <w:r w:rsidRPr="00D61619">
        <w:rPr>
          <w:lang w:val="es-ES"/>
        </w:rPr>
        <w:t xml:space="preserve"> fie </w:t>
      </w:r>
      <w:proofErr w:type="spellStart"/>
      <w:r w:rsidRPr="00D61619">
        <w:rPr>
          <w:lang w:val="es-ES"/>
        </w:rPr>
        <w:t>comercializate</w:t>
      </w:r>
      <w:proofErr w:type="spellEnd"/>
      <w:r w:rsidRPr="00D61619">
        <w:rPr>
          <w:lang w:val="es-ES"/>
        </w:rPr>
        <w:t>.</w:t>
      </w:r>
    </w:p>
    <w:p w14:paraId="5DB2A838" w14:textId="77777777" w:rsidR="00907B0B" w:rsidRPr="00D61619" w:rsidRDefault="00907B0B" w:rsidP="00B6409E">
      <w:pPr>
        <w:widowControl w:val="0"/>
        <w:tabs>
          <w:tab w:val="clear" w:pos="567"/>
        </w:tabs>
        <w:spacing w:line="240" w:lineRule="auto"/>
        <w:rPr>
          <w:color w:val="000000"/>
          <w:szCs w:val="22"/>
          <w:lang w:val="ro-RO"/>
        </w:rPr>
      </w:pPr>
    </w:p>
    <w:p w14:paraId="29EC643B"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6.6</w:t>
      </w:r>
      <w:r w:rsidRPr="00D61619">
        <w:rPr>
          <w:b/>
          <w:color w:val="000000"/>
          <w:szCs w:val="22"/>
          <w:lang w:val="ro-RO"/>
        </w:rPr>
        <w:tab/>
        <w:t>Precauţii speciale pentru eliminarea reziduurilor şi alte instrucţiuni de manipulare</w:t>
      </w:r>
    </w:p>
    <w:p w14:paraId="6CCDF6E2" w14:textId="77777777" w:rsidR="00542C8A" w:rsidRPr="00D61619" w:rsidRDefault="00542C8A" w:rsidP="00B6409E">
      <w:pPr>
        <w:keepNext/>
        <w:widowControl w:val="0"/>
        <w:tabs>
          <w:tab w:val="clear" w:pos="567"/>
        </w:tabs>
        <w:spacing w:line="240" w:lineRule="auto"/>
        <w:rPr>
          <w:color w:val="000000"/>
          <w:szCs w:val="22"/>
          <w:lang w:val="ro-RO"/>
        </w:rPr>
      </w:pPr>
    </w:p>
    <w:p w14:paraId="348538EF" w14:textId="77777777" w:rsidR="00AB79E1" w:rsidRPr="00D61619" w:rsidRDefault="00AB79E1"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75E5F3F9" w14:textId="77777777" w:rsidR="000E7F9B" w:rsidRPr="00D61619" w:rsidRDefault="000E7F9B" w:rsidP="00B6409E">
      <w:pPr>
        <w:keepNext/>
        <w:widowControl w:val="0"/>
        <w:tabs>
          <w:tab w:val="clear" w:pos="567"/>
        </w:tabs>
        <w:spacing w:line="240" w:lineRule="auto"/>
        <w:rPr>
          <w:iCs/>
          <w:color w:val="000000"/>
          <w:szCs w:val="22"/>
          <w:lang w:val="ro-RO"/>
        </w:rPr>
      </w:pPr>
    </w:p>
    <w:p w14:paraId="11CD9EC8" w14:textId="77777777" w:rsidR="000E7F9B" w:rsidRPr="00D61619" w:rsidRDefault="00AB79E1" w:rsidP="00B6409E">
      <w:pPr>
        <w:widowControl w:val="0"/>
        <w:tabs>
          <w:tab w:val="clear" w:pos="567"/>
        </w:tabs>
        <w:spacing w:line="240" w:lineRule="auto"/>
        <w:rPr>
          <w:color w:val="000000"/>
          <w:szCs w:val="22"/>
          <w:lang w:val="ro-RO"/>
        </w:rPr>
      </w:pPr>
      <w:r w:rsidRPr="00D61619">
        <w:rPr>
          <w:color w:val="000000"/>
          <w:szCs w:val="22"/>
          <w:lang w:val="ro-RO"/>
        </w:rPr>
        <w:t xml:space="preserve">Flaconul </w:t>
      </w:r>
      <w:r w:rsidR="00827CE2" w:rsidRPr="00D61619">
        <w:rPr>
          <w:color w:val="000000"/>
          <w:szCs w:val="22"/>
          <w:lang w:val="ro-RO"/>
        </w:rPr>
        <w:t>este</w:t>
      </w:r>
      <w:r w:rsidRPr="00D61619">
        <w:rPr>
          <w:color w:val="000000"/>
          <w:szCs w:val="22"/>
          <w:lang w:val="ro-RO"/>
        </w:rPr>
        <w:t xml:space="preserve"> exclusiv de unică folosinţă</w:t>
      </w:r>
      <w:r w:rsidR="000E7F9B" w:rsidRPr="00D61619">
        <w:rPr>
          <w:color w:val="000000"/>
          <w:szCs w:val="22"/>
          <w:lang w:val="ro-RO"/>
        </w:rPr>
        <w:t xml:space="preserve">. </w:t>
      </w:r>
      <w:r w:rsidRPr="00D61619">
        <w:rPr>
          <w:color w:val="000000"/>
          <w:szCs w:val="22"/>
          <w:lang w:val="ro-RO"/>
        </w:rPr>
        <w:t xml:space="preserve">Orice cantitate neutilizată din produs trebuie eliminată după administrare. </w:t>
      </w:r>
      <w:r w:rsidR="00F35091" w:rsidRPr="00D61619">
        <w:rPr>
          <w:color w:val="000000"/>
          <w:szCs w:val="22"/>
          <w:lang w:val="ro-RO"/>
        </w:rPr>
        <w:t>Nu trebuie utilizat niciun flacon</w:t>
      </w:r>
      <w:r w:rsidR="00F35091" w:rsidRPr="00D61619">
        <w:rPr>
          <w:lang w:val="ro-RO"/>
        </w:rPr>
        <w:t xml:space="preserve"> care arată semne de deteriorare sau deschidere</w:t>
      </w:r>
      <w:r w:rsidR="000E7F9B" w:rsidRPr="00D61619">
        <w:rPr>
          <w:lang w:val="ro-RO"/>
        </w:rPr>
        <w:t xml:space="preserve">. </w:t>
      </w:r>
      <w:r w:rsidR="00F35091" w:rsidRPr="00D61619">
        <w:rPr>
          <w:color w:val="000000"/>
          <w:szCs w:val="22"/>
          <w:lang w:val="ro-RO"/>
        </w:rPr>
        <w:t>Sterilitatea nu poate fi garantată dacă sigiliul ambalajului nu este intact</w:t>
      </w:r>
      <w:r w:rsidR="000E7F9B" w:rsidRPr="00D61619">
        <w:rPr>
          <w:color w:val="000000"/>
          <w:szCs w:val="22"/>
          <w:lang w:val="ro-RO"/>
        </w:rPr>
        <w:t>.</w:t>
      </w:r>
    </w:p>
    <w:p w14:paraId="185113EF" w14:textId="77777777" w:rsidR="000E7F9B" w:rsidRPr="00D61619" w:rsidRDefault="000E7F9B" w:rsidP="00B6409E">
      <w:pPr>
        <w:widowControl w:val="0"/>
        <w:tabs>
          <w:tab w:val="clear" w:pos="567"/>
        </w:tabs>
        <w:spacing w:line="240" w:lineRule="auto"/>
        <w:rPr>
          <w:color w:val="000000"/>
          <w:szCs w:val="22"/>
          <w:lang w:val="ro-RO"/>
        </w:rPr>
      </w:pPr>
    </w:p>
    <w:p w14:paraId="797670EB" w14:textId="77777777" w:rsidR="000E7F9B" w:rsidRPr="00D61619" w:rsidRDefault="00F35091" w:rsidP="00B6409E">
      <w:pPr>
        <w:keepNext/>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w:t>
      </w:r>
      <w:r w:rsidR="005E38EE" w:rsidRPr="00D61619">
        <w:rPr>
          <w:color w:val="000000"/>
          <w:szCs w:val="22"/>
          <w:lang w:val="ro-RO"/>
        </w:rPr>
        <w:t>z</w:t>
      </w:r>
      <w:r w:rsidRPr="00D61619">
        <w:rPr>
          <w:color w:val="000000"/>
          <w:szCs w:val="22"/>
          <w:lang w:val="ro-RO"/>
        </w:rPr>
        <w:t>itive medicale de unică folosință</w:t>
      </w:r>
      <w:r w:rsidR="000E7F9B" w:rsidRPr="00D61619">
        <w:rPr>
          <w:color w:val="000000"/>
          <w:szCs w:val="22"/>
          <w:lang w:val="ro-RO"/>
        </w:rPr>
        <w:t>:</w:t>
      </w:r>
    </w:p>
    <w:p w14:paraId="4FD6D0F2" w14:textId="77777777" w:rsidR="000E7F9B" w:rsidRPr="00D61619" w:rsidRDefault="00F35091"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un ac cu filtru de</w:t>
      </w:r>
      <w:r w:rsidR="000E7F9B" w:rsidRPr="00D61619">
        <w:rPr>
          <w:color w:val="000000"/>
          <w:szCs w:val="22"/>
          <w:lang w:val="ro-RO"/>
        </w:rPr>
        <w:t xml:space="preserve"> 5 µm (18G)</w:t>
      </w:r>
    </w:p>
    <w:p w14:paraId="7F1AAB34" w14:textId="77777777" w:rsidR="00FC51BE" w:rsidRPr="00D61619" w:rsidRDefault="000E7F9B" w:rsidP="00B6409E">
      <w:pPr>
        <w:widowControl w:val="0"/>
        <w:tabs>
          <w:tab w:val="clear" w:pos="567"/>
        </w:tabs>
        <w:spacing w:line="240" w:lineRule="auto"/>
        <w:ind w:left="567" w:hanging="567"/>
        <w:rPr>
          <w:color w:val="000000"/>
          <w:szCs w:val="22"/>
          <w:lang w:val="es-ES"/>
        </w:rPr>
      </w:pPr>
      <w:r w:rsidRPr="00D61619">
        <w:rPr>
          <w:color w:val="000000"/>
          <w:szCs w:val="22"/>
          <w:lang w:val="ro-RO"/>
        </w:rPr>
        <w:t>-</w:t>
      </w:r>
      <w:r w:rsidRPr="00D61619">
        <w:rPr>
          <w:color w:val="000000"/>
          <w:szCs w:val="22"/>
          <w:lang w:val="ro-RO"/>
        </w:rPr>
        <w:tab/>
      </w:r>
      <w:r w:rsidR="00F35091" w:rsidRPr="00D61619">
        <w:rPr>
          <w:color w:val="000000"/>
          <w:szCs w:val="22"/>
          <w:lang w:val="ro-RO"/>
        </w:rPr>
        <w:t>o seringă sterilă de</w:t>
      </w:r>
      <w:r w:rsidRPr="00D61619">
        <w:rPr>
          <w:color w:val="000000"/>
          <w:szCs w:val="22"/>
          <w:lang w:val="ro-RO"/>
        </w:rPr>
        <w:t xml:space="preserve"> 1 ml</w:t>
      </w:r>
      <w:r w:rsidR="00844E46" w:rsidRPr="00D61619">
        <w:rPr>
          <w:color w:val="000000"/>
          <w:szCs w:val="22"/>
          <w:lang w:val="ro-RO"/>
        </w:rPr>
        <w:t xml:space="preserve"> (incluzând un marcaj de 0,05 ml)</w:t>
      </w:r>
      <w:r w:rsidR="00FC51BE" w:rsidRPr="00D61619">
        <w:rPr>
          <w:color w:val="000000"/>
          <w:szCs w:val="22"/>
          <w:lang w:val="es-ES"/>
        </w:rPr>
        <w:t xml:space="preserve"> </w:t>
      </w:r>
      <w:proofErr w:type="spellStart"/>
      <w:r w:rsidR="00BF2C3F" w:rsidRPr="00D61619">
        <w:rPr>
          <w:color w:val="000000"/>
          <w:szCs w:val="22"/>
          <w:lang w:val="es-ES"/>
        </w:rPr>
        <w:t>și</w:t>
      </w:r>
      <w:proofErr w:type="spellEnd"/>
      <w:r w:rsidR="00FC51BE" w:rsidRPr="00D61619">
        <w:rPr>
          <w:color w:val="000000"/>
          <w:szCs w:val="22"/>
          <w:lang w:val="es-ES"/>
        </w:rPr>
        <w:t xml:space="preserve"> </w:t>
      </w:r>
      <w:r w:rsidR="00BF2C3F" w:rsidRPr="00D61619">
        <w:rPr>
          <w:color w:val="000000"/>
          <w:szCs w:val="22"/>
          <w:lang w:val="es-ES"/>
        </w:rPr>
        <w:t xml:space="preserve">un ac </w:t>
      </w:r>
      <w:proofErr w:type="spellStart"/>
      <w:r w:rsidR="00BF2C3F" w:rsidRPr="00D61619">
        <w:rPr>
          <w:color w:val="000000"/>
          <w:szCs w:val="22"/>
          <w:lang w:val="es-ES"/>
        </w:rPr>
        <w:t>pentru</w:t>
      </w:r>
      <w:proofErr w:type="spellEnd"/>
      <w:r w:rsidR="00BF2C3F" w:rsidRPr="00D61619">
        <w:rPr>
          <w:color w:val="000000"/>
          <w:szCs w:val="22"/>
          <w:lang w:val="es-ES"/>
        </w:rPr>
        <w:t xml:space="preserve"> </w:t>
      </w:r>
      <w:proofErr w:type="spellStart"/>
      <w:r w:rsidR="00BF2C3F" w:rsidRPr="00D61619">
        <w:rPr>
          <w:color w:val="000000"/>
          <w:szCs w:val="22"/>
          <w:lang w:val="es-ES"/>
        </w:rPr>
        <w:t>injectare</w:t>
      </w:r>
      <w:proofErr w:type="spellEnd"/>
      <w:r w:rsidR="00FC51BE" w:rsidRPr="00D61619">
        <w:rPr>
          <w:color w:val="000000"/>
          <w:szCs w:val="22"/>
          <w:lang w:val="es-ES"/>
        </w:rPr>
        <w:t xml:space="preserve"> (30G x ½″), </w:t>
      </w:r>
      <w:proofErr w:type="spellStart"/>
      <w:r w:rsidR="00B24BE1" w:rsidRPr="00D61619">
        <w:rPr>
          <w:color w:val="000000"/>
          <w:szCs w:val="22"/>
          <w:lang w:val="es-ES"/>
        </w:rPr>
        <w:t>pentru</w:t>
      </w:r>
      <w:proofErr w:type="spellEnd"/>
      <w:r w:rsidR="00FC51BE" w:rsidRPr="00D61619">
        <w:rPr>
          <w:color w:val="000000"/>
          <w:szCs w:val="22"/>
          <w:lang w:val="es-ES"/>
        </w:rPr>
        <w:t xml:space="preserve"> </w:t>
      </w:r>
      <w:proofErr w:type="spellStart"/>
      <w:r w:rsidR="007C32CF" w:rsidRPr="00D61619">
        <w:rPr>
          <w:color w:val="000000"/>
          <w:szCs w:val="22"/>
          <w:lang w:val="es-ES"/>
        </w:rPr>
        <w:t>pacienți</w:t>
      </w:r>
      <w:proofErr w:type="spellEnd"/>
      <w:r w:rsidR="007C32CF" w:rsidRPr="00D61619">
        <w:rPr>
          <w:color w:val="000000"/>
          <w:szCs w:val="22"/>
          <w:lang w:val="es-ES"/>
        </w:rPr>
        <w:t xml:space="preserve"> </w:t>
      </w:r>
      <w:proofErr w:type="spellStart"/>
      <w:r w:rsidR="007C32CF" w:rsidRPr="00D61619">
        <w:rPr>
          <w:color w:val="000000"/>
          <w:szCs w:val="22"/>
          <w:lang w:val="es-ES"/>
        </w:rPr>
        <w:t>adulți</w:t>
      </w:r>
      <w:proofErr w:type="spellEnd"/>
      <w:r w:rsidR="007C32CF" w:rsidRPr="00D61619">
        <w:rPr>
          <w:color w:val="000000"/>
          <w:szCs w:val="22"/>
          <w:lang w:val="es-ES"/>
        </w:rPr>
        <w:t xml:space="preserve"> </w:t>
      </w:r>
    </w:p>
    <w:p w14:paraId="3D26DB2F" w14:textId="77777777" w:rsidR="000E7F9B" w:rsidRPr="00D61619" w:rsidRDefault="00FC51BE" w:rsidP="00B6409E">
      <w:pPr>
        <w:widowControl w:val="0"/>
        <w:tabs>
          <w:tab w:val="clear" w:pos="567"/>
        </w:tabs>
        <w:spacing w:line="240" w:lineRule="auto"/>
        <w:ind w:left="567" w:hanging="567"/>
        <w:rPr>
          <w:color w:val="000000"/>
          <w:szCs w:val="22"/>
          <w:lang w:val="ro-RO"/>
        </w:rPr>
      </w:pPr>
      <w:r w:rsidRPr="00D61619">
        <w:rPr>
          <w:color w:val="000000"/>
          <w:szCs w:val="22"/>
          <w:lang w:val="es-ES"/>
        </w:rPr>
        <w:t>-</w:t>
      </w:r>
      <w:r w:rsidRPr="00D61619">
        <w:rPr>
          <w:color w:val="000000"/>
          <w:szCs w:val="22"/>
          <w:lang w:val="es-ES"/>
        </w:rPr>
        <w:tab/>
      </w:r>
      <w:r w:rsidR="00BF2C3F" w:rsidRPr="00D61619">
        <w:rPr>
          <w:color w:val="000000"/>
          <w:szCs w:val="22"/>
          <w:lang w:val="es-ES"/>
        </w:rPr>
        <w:t xml:space="preserve">o </w:t>
      </w:r>
      <w:proofErr w:type="spellStart"/>
      <w:r w:rsidR="00BF2C3F" w:rsidRPr="00D61619">
        <w:rPr>
          <w:color w:val="000000"/>
          <w:szCs w:val="22"/>
          <w:lang w:val="es-ES"/>
        </w:rPr>
        <w:t>seringă</w:t>
      </w:r>
      <w:proofErr w:type="spellEnd"/>
      <w:r w:rsidR="00BF2C3F" w:rsidRPr="00D61619">
        <w:rPr>
          <w:color w:val="000000"/>
          <w:szCs w:val="22"/>
          <w:lang w:val="es-ES"/>
        </w:rPr>
        <w:t xml:space="preserve"> </w:t>
      </w:r>
      <w:proofErr w:type="spellStart"/>
      <w:r w:rsidR="00BF2C3F" w:rsidRPr="00D61619">
        <w:rPr>
          <w:color w:val="000000"/>
          <w:szCs w:val="22"/>
          <w:lang w:val="es-ES"/>
        </w:rPr>
        <w:t>cu</w:t>
      </w:r>
      <w:proofErr w:type="spellEnd"/>
      <w:r w:rsidR="00BF2C3F" w:rsidRPr="00D61619">
        <w:rPr>
          <w:color w:val="000000"/>
          <w:szCs w:val="22"/>
          <w:lang w:val="es-ES"/>
        </w:rPr>
        <w:t xml:space="preserve"> </w:t>
      </w:r>
      <w:proofErr w:type="spellStart"/>
      <w:r w:rsidR="00BF2C3F" w:rsidRPr="00D61619">
        <w:rPr>
          <w:color w:val="000000"/>
          <w:szCs w:val="22"/>
          <w:lang w:val="es-ES"/>
        </w:rPr>
        <w:t>volum</w:t>
      </w:r>
      <w:proofErr w:type="spellEnd"/>
      <w:r w:rsidR="00BF2C3F" w:rsidRPr="00D61619">
        <w:rPr>
          <w:color w:val="000000"/>
          <w:szCs w:val="22"/>
          <w:lang w:val="es-ES"/>
        </w:rPr>
        <w:t xml:space="preserve"> </w:t>
      </w:r>
      <w:proofErr w:type="spellStart"/>
      <w:r w:rsidR="00BF2C3F" w:rsidRPr="00D61619">
        <w:rPr>
          <w:color w:val="000000"/>
          <w:szCs w:val="22"/>
          <w:lang w:val="es-ES"/>
        </w:rPr>
        <w:t>redus</w:t>
      </w:r>
      <w:proofErr w:type="spellEnd"/>
      <w:r w:rsidR="00BF2C3F" w:rsidRPr="00D61619">
        <w:rPr>
          <w:color w:val="000000"/>
          <w:szCs w:val="22"/>
          <w:lang w:val="es-ES"/>
        </w:rPr>
        <w:t xml:space="preserve"> </w:t>
      </w:r>
      <w:proofErr w:type="spellStart"/>
      <w:r w:rsidR="00BF2C3F" w:rsidRPr="00D61619">
        <w:rPr>
          <w:color w:val="000000"/>
          <w:szCs w:val="22"/>
          <w:lang w:val="es-ES"/>
        </w:rPr>
        <w:t>și</w:t>
      </w:r>
      <w:proofErr w:type="spellEnd"/>
      <w:r w:rsidR="00BF2C3F" w:rsidRPr="00D61619">
        <w:rPr>
          <w:color w:val="000000"/>
          <w:szCs w:val="22"/>
          <w:lang w:val="es-ES"/>
        </w:rPr>
        <w:t xml:space="preserve"> de </w:t>
      </w:r>
      <w:proofErr w:type="spellStart"/>
      <w:r w:rsidR="00BF2C3F" w:rsidRPr="00D61619">
        <w:rPr>
          <w:color w:val="000000"/>
          <w:szCs w:val="22"/>
          <w:lang w:val="es-ES"/>
        </w:rPr>
        <w:t>înaltă</w:t>
      </w:r>
      <w:proofErr w:type="spellEnd"/>
      <w:r w:rsidR="00BF2C3F" w:rsidRPr="00D61619">
        <w:rPr>
          <w:color w:val="000000"/>
          <w:szCs w:val="22"/>
          <w:lang w:val="es-ES"/>
        </w:rPr>
        <w:t xml:space="preserve"> </w:t>
      </w:r>
      <w:proofErr w:type="spellStart"/>
      <w:r w:rsidR="00BF2C3F" w:rsidRPr="00D61619">
        <w:rPr>
          <w:color w:val="000000"/>
          <w:szCs w:val="22"/>
          <w:lang w:val="es-ES"/>
        </w:rPr>
        <w:t>precizie</w:t>
      </w:r>
      <w:proofErr w:type="spellEnd"/>
      <w:r w:rsidRPr="00D61619">
        <w:rPr>
          <w:color w:val="000000"/>
          <w:szCs w:val="22"/>
          <w:lang w:val="es-ES"/>
        </w:rPr>
        <w:t xml:space="preserve">, </w:t>
      </w:r>
      <w:proofErr w:type="spellStart"/>
      <w:r w:rsidR="00BF2C3F" w:rsidRPr="00D61619">
        <w:rPr>
          <w:color w:val="000000"/>
          <w:szCs w:val="22"/>
          <w:lang w:val="es-ES"/>
        </w:rPr>
        <w:t>prevăzută</w:t>
      </w:r>
      <w:proofErr w:type="spellEnd"/>
      <w:r w:rsidR="00BF2C3F" w:rsidRPr="00D61619">
        <w:rPr>
          <w:color w:val="000000"/>
          <w:szCs w:val="22"/>
          <w:lang w:val="es-ES"/>
        </w:rPr>
        <w:t xml:space="preserve"> </w:t>
      </w:r>
      <w:proofErr w:type="spellStart"/>
      <w:r w:rsidR="00BF2C3F" w:rsidRPr="00D61619">
        <w:rPr>
          <w:color w:val="000000"/>
          <w:szCs w:val="22"/>
          <w:lang w:val="es-ES"/>
        </w:rPr>
        <w:t>împreună</w:t>
      </w:r>
      <w:proofErr w:type="spellEnd"/>
      <w:r w:rsidR="00BF2C3F" w:rsidRPr="00D61619">
        <w:rPr>
          <w:color w:val="000000"/>
          <w:szCs w:val="22"/>
          <w:lang w:val="es-ES"/>
        </w:rPr>
        <w:t xml:space="preserve"> </w:t>
      </w:r>
      <w:proofErr w:type="spellStart"/>
      <w:r w:rsidR="00BF2C3F" w:rsidRPr="00D61619">
        <w:rPr>
          <w:color w:val="000000"/>
          <w:szCs w:val="22"/>
          <w:lang w:val="es-ES"/>
        </w:rPr>
        <w:t>cu</w:t>
      </w:r>
      <w:proofErr w:type="spellEnd"/>
      <w:r w:rsidR="00BF2C3F" w:rsidRPr="00D61619">
        <w:rPr>
          <w:color w:val="000000"/>
          <w:szCs w:val="22"/>
          <w:lang w:val="es-ES"/>
        </w:rPr>
        <w:t xml:space="preserve"> un</w:t>
      </w:r>
      <w:r w:rsidRPr="00D61619">
        <w:rPr>
          <w:color w:val="000000"/>
          <w:szCs w:val="22"/>
          <w:lang w:val="ro-RO"/>
        </w:rPr>
        <w:t xml:space="preserve"> ac pentru injectare</w:t>
      </w:r>
      <w:r w:rsidR="00AC398C" w:rsidRPr="00D61619">
        <w:rPr>
          <w:color w:val="000000"/>
          <w:szCs w:val="22"/>
          <w:lang w:val="es-ES"/>
        </w:rPr>
        <w:t> </w:t>
      </w:r>
      <w:r w:rsidRPr="00D61619">
        <w:rPr>
          <w:color w:val="000000"/>
          <w:szCs w:val="22"/>
          <w:lang w:val="es-ES"/>
        </w:rPr>
        <w:t>(30G x </w:t>
      </w:r>
      <w:r w:rsidRPr="00D61619">
        <w:rPr>
          <w:color w:val="000000"/>
          <w:lang w:val="es-ES"/>
        </w:rPr>
        <w:t>½″</w:t>
      </w:r>
      <w:r w:rsidRPr="00D61619">
        <w:rPr>
          <w:color w:val="000000"/>
          <w:szCs w:val="22"/>
          <w:lang w:val="es-ES"/>
        </w:rPr>
        <w:t xml:space="preserve">) </w:t>
      </w:r>
      <w:proofErr w:type="spellStart"/>
      <w:r w:rsidR="00BF2C3F" w:rsidRPr="00D61619">
        <w:rPr>
          <w:color w:val="000000"/>
          <w:szCs w:val="22"/>
          <w:lang w:val="es-ES"/>
        </w:rPr>
        <w:t>în</w:t>
      </w:r>
      <w:proofErr w:type="spellEnd"/>
      <w:r w:rsidR="00BF2C3F" w:rsidRPr="00D61619">
        <w:rPr>
          <w:color w:val="000000"/>
          <w:szCs w:val="22"/>
          <w:lang w:val="es-ES"/>
        </w:rPr>
        <w:t xml:space="preserve"> </w:t>
      </w:r>
      <w:proofErr w:type="spellStart"/>
      <w:r w:rsidR="00BF2C3F" w:rsidRPr="00D61619">
        <w:rPr>
          <w:color w:val="000000"/>
          <w:szCs w:val="22"/>
          <w:lang w:val="es-ES"/>
        </w:rPr>
        <w:t>kitul</w:t>
      </w:r>
      <w:proofErr w:type="spellEnd"/>
      <w:r w:rsidRPr="00D61619">
        <w:rPr>
          <w:color w:val="000000"/>
          <w:szCs w:val="22"/>
          <w:lang w:val="es-ES"/>
        </w:rPr>
        <w:t xml:space="preserve"> VISISURE kit, </w:t>
      </w:r>
      <w:proofErr w:type="spellStart"/>
      <w:r w:rsidR="00BF2C3F" w:rsidRPr="00D61619">
        <w:rPr>
          <w:color w:val="000000"/>
          <w:szCs w:val="22"/>
          <w:lang w:val="es-ES"/>
        </w:rPr>
        <w:t>pentru</w:t>
      </w:r>
      <w:proofErr w:type="spellEnd"/>
      <w:r w:rsidRPr="00D61619">
        <w:rPr>
          <w:color w:val="000000"/>
          <w:szCs w:val="22"/>
          <w:lang w:val="es-ES"/>
        </w:rPr>
        <w:t xml:space="preserve"> </w:t>
      </w:r>
      <w:proofErr w:type="spellStart"/>
      <w:r w:rsidR="00515650" w:rsidRPr="00D61619">
        <w:rPr>
          <w:color w:val="000000"/>
          <w:szCs w:val="22"/>
          <w:lang w:val="es-ES"/>
        </w:rPr>
        <w:t>copi</w:t>
      </w:r>
      <w:r w:rsidR="00792478" w:rsidRPr="00D61619">
        <w:rPr>
          <w:color w:val="000000"/>
          <w:szCs w:val="22"/>
          <w:lang w:val="es-ES"/>
        </w:rPr>
        <w:t>i</w:t>
      </w:r>
      <w:r w:rsidR="00515650" w:rsidRPr="00D61619">
        <w:rPr>
          <w:color w:val="000000"/>
          <w:szCs w:val="22"/>
          <w:lang w:val="es-ES"/>
        </w:rPr>
        <w:t>i</w:t>
      </w:r>
      <w:proofErr w:type="spellEnd"/>
      <w:r w:rsidR="007C32CF" w:rsidRPr="00D61619">
        <w:rPr>
          <w:color w:val="000000"/>
          <w:szCs w:val="22"/>
          <w:lang w:val="es-ES"/>
        </w:rPr>
        <w:t xml:space="preserve"> </w:t>
      </w:r>
      <w:proofErr w:type="spellStart"/>
      <w:r w:rsidR="007C32CF" w:rsidRPr="00D61619">
        <w:rPr>
          <w:color w:val="000000"/>
          <w:szCs w:val="22"/>
          <w:lang w:val="es-ES"/>
        </w:rPr>
        <w:t>născuți</w:t>
      </w:r>
      <w:proofErr w:type="spellEnd"/>
      <w:r w:rsidR="007C32CF" w:rsidRPr="00D61619">
        <w:rPr>
          <w:color w:val="000000"/>
          <w:szCs w:val="22"/>
          <w:lang w:val="es-ES"/>
        </w:rPr>
        <w:t xml:space="preserve"> </w:t>
      </w:r>
      <w:proofErr w:type="spellStart"/>
      <w:r w:rsidR="007C32CF" w:rsidRPr="00D61619">
        <w:rPr>
          <w:color w:val="000000"/>
          <w:szCs w:val="22"/>
          <w:lang w:val="es-ES"/>
        </w:rPr>
        <w:t>prematur</w:t>
      </w:r>
      <w:proofErr w:type="spellEnd"/>
    </w:p>
    <w:p w14:paraId="16B36621" w14:textId="77777777" w:rsidR="000E7F9B" w:rsidRPr="00D61619" w:rsidRDefault="005E38EE" w:rsidP="00B6409E">
      <w:pPr>
        <w:widowControl w:val="0"/>
        <w:tabs>
          <w:tab w:val="clear" w:pos="567"/>
        </w:tabs>
        <w:spacing w:line="240" w:lineRule="auto"/>
        <w:rPr>
          <w:color w:val="000000"/>
          <w:szCs w:val="22"/>
          <w:lang w:val="ro-RO"/>
        </w:rPr>
      </w:pPr>
      <w:r w:rsidRPr="00D61619">
        <w:rPr>
          <w:color w:val="000000"/>
          <w:szCs w:val="22"/>
          <w:lang w:val="ro-RO"/>
        </w:rPr>
        <w:t>Aceste dispozitive medicale nu sunt incluse în acest ambalaj</w:t>
      </w:r>
      <w:r w:rsidR="000E7F9B" w:rsidRPr="00D61619">
        <w:rPr>
          <w:color w:val="000000"/>
          <w:szCs w:val="22"/>
          <w:lang w:val="ro-RO"/>
        </w:rPr>
        <w:t>.</w:t>
      </w:r>
    </w:p>
    <w:p w14:paraId="7B61C179" w14:textId="77777777" w:rsidR="000E7F9B" w:rsidRPr="00D61619" w:rsidRDefault="000E7F9B" w:rsidP="00B6409E">
      <w:pPr>
        <w:widowControl w:val="0"/>
        <w:tabs>
          <w:tab w:val="clear" w:pos="567"/>
        </w:tabs>
        <w:spacing w:line="240" w:lineRule="auto"/>
        <w:rPr>
          <w:color w:val="000000"/>
          <w:szCs w:val="22"/>
          <w:lang w:val="ro-RO"/>
        </w:rPr>
      </w:pPr>
    </w:p>
    <w:p w14:paraId="704835B7" w14:textId="77777777" w:rsidR="005E38EE" w:rsidRPr="00D61619" w:rsidRDefault="005E38EE"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flacon + ac cu filtru</w:t>
      </w:r>
    </w:p>
    <w:p w14:paraId="1D41A9F0" w14:textId="77777777" w:rsidR="000E7F9B" w:rsidRPr="00D61619" w:rsidRDefault="000E7F9B" w:rsidP="00B6409E">
      <w:pPr>
        <w:keepNext/>
        <w:widowControl w:val="0"/>
        <w:tabs>
          <w:tab w:val="clear" w:pos="567"/>
        </w:tabs>
        <w:spacing w:line="240" w:lineRule="auto"/>
        <w:rPr>
          <w:iCs/>
          <w:color w:val="000000"/>
          <w:szCs w:val="22"/>
          <w:lang w:val="ro-RO"/>
        </w:rPr>
      </w:pPr>
    </w:p>
    <w:p w14:paraId="7B212AC9" w14:textId="77777777" w:rsidR="000E7F9B" w:rsidRPr="00D61619" w:rsidRDefault="005E38EE" w:rsidP="00B6409E">
      <w:pPr>
        <w:widowControl w:val="0"/>
        <w:tabs>
          <w:tab w:val="clear" w:pos="567"/>
        </w:tabs>
        <w:spacing w:line="240" w:lineRule="auto"/>
        <w:rPr>
          <w:color w:val="000000"/>
          <w:szCs w:val="22"/>
          <w:lang w:val="ro-RO"/>
        </w:rPr>
      </w:pPr>
      <w:r w:rsidRPr="00D61619">
        <w:rPr>
          <w:color w:val="000000"/>
          <w:szCs w:val="22"/>
          <w:lang w:val="ro-RO"/>
        </w:rPr>
        <w:t>Flaconul și acul cu filtru sunt exclusiv de unică folosinţă</w:t>
      </w:r>
      <w:r w:rsidR="000E7F9B" w:rsidRPr="00D61619">
        <w:rPr>
          <w:color w:val="000000"/>
          <w:szCs w:val="22"/>
          <w:lang w:val="ro-RO"/>
        </w:rPr>
        <w:t xml:space="preserve">. </w:t>
      </w:r>
      <w:r w:rsidRPr="00D61619">
        <w:rPr>
          <w:color w:val="000000"/>
          <w:szCs w:val="22"/>
          <w:lang w:val="ro-RO"/>
        </w:rPr>
        <w:t>Reutilizarea poate conduce la infectare şi/sau alte boli/</w:t>
      </w:r>
      <w:r w:rsidR="003B0961" w:rsidRPr="00D61619">
        <w:rPr>
          <w:color w:val="000000"/>
          <w:szCs w:val="22"/>
          <w:lang w:val="ro-RO"/>
        </w:rPr>
        <w:t>leziuni</w:t>
      </w:r>
      <w:r w:rsidRPr="00D61619">
        <w:rPr>
          <w:color w:val="000000"/>
          <w:szCs w:val="22"/>
          <w:lang w:val="ro-RO"/>
        </w:rPr>
        <w:t xml:space="preserve">. Toate componentele sunt sterile. Nu trebuie utilizată nicio </w:t>
      </w:r>
      <w:r w:rsidRPr="00D61619">
        <w:rPr>
          <w:lang w:val="ro-RO"/>
        </w:rPr>
        <w:t>componentă cu ambalaj care arată semne de deteriorare sau deschidere.</w:t>
      </w:r>
      <w:r w:rsidRPr="00D61619">
        <w:rPr>
          <w:color w:val="000000"/>
          <w:szCs w:val="22"/>
          <w:lang w:val="ro-RO"/>
        </w:rPr>
        <w:t xml:space="preserve"> Sterilitatea nu poate fi garantată dacă sigiliul ambalajului componentei nu este intact</w:t>
      </w:r>
      <w:r w:rsidR="000E7F9B" w:rsidRPr="00D61619">
        <w:rPr>
          <w:color w:val="000000"/>
          <w:szCs w:val="22"/>
          <w:lang w:val="ro-RO"/>
        </w:rPr>
        <w:t>.</w:t>
      </w:r>
    </w:p>
    <w:p w14:paraId="42734F9D" w14:textId="77777777" w:rsidR="000E7F9B" w:rsidRPr="00D61619" w:rsidRDefault="000E7F9B" w:rsidP="00B6409E">
      <w:pPr>
        <w:widowControl w:val="0"/>
        <w:tabs>
          <w:tab w:val="clear" w:pos="567"/>
        </w:tabs>
        <w:spacing w:line="240" w:lineRule="auto"/>
        <w:rPr>
          <w:color w:val="000000"/>
          <w:szCs w:val="22"/>
          <w:lang w:val="ro-RO"/>
        </w:rPr>
      </w:pPr>
    </w:p>
    <w:p w14:paraId="5CC217C5" w14:textId="77777777" w:rsidR="000E7F9B" w:rsidRPr="00D61619" w:rsidRDefault="005E38EE" w:rsidP="00B6409E">
      <w:pPr>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dispozitive medicale de unică folosință</w:t>
      </w:r>
      <w:r w:rsidR="000E7F9B" w:rsidRPr="00D61619">
        <w:rPr>
          <w:color w:val="000000"/>
          <w:szCs w:val="22"/>
          <w:lang w:val="ro-RO"/>
        </w:rPr>
        <w:t>:</w:t>
      </w:r>
    </w:p>
    <w:p w14:paraId="1D16C353" w14:textId="77777777" w:rsidR="000E7F9B" w:rsidRPr="00D61619" w:rsidRDefault="000E7F9B" w:rsidP="00B6409E">
      <w:pPr>
        <w:widowControl w:val="0"/>
        <w:tabs>
          <w:tab w:val="clear" w:pos="567"/>
        </w:tabs>
        <w:spacing w:line="240" w:lineRule="auto"/>
        <w:ind w:left="567" w:hanging="567"/>
        <w:rPr>
          <w:color w:val="000000"/>
          <w:lang w:val="ro-RO"/>
        </w:rPr>
      </w:pPr>
      <w:r w:rsidRPr="00D61619">
        <w:rPr>
          <w:color w:val="000000"/>
          <w:szCs w:val="22"/>
          <w:lang w:val="ro-RO"/>
        </w:rPr>
        <w:t>-</w:t>
      </w:r>
      <w:r w:rsidRPr="00D61619">
        <w:rPr>
          <w:color w:val="000000"/>
          <w:szCs w:val="22"/>
          <w:lang w:val="ro-RO"/>
        </w:rPr>
        <w:tab/>
      </w:r>
      <w:r w:rsidR="005E38EE" w:rsidRPr="00D61619">
        <w:rPr>
          <w:color w:val="000000"/>
          <w:szCs w:val="22"/>
          <w:lang w:val="ro-RO"/>
        </w:rPr>
        <w:t xml:space="preserve">un ac cu filtru de </w:t>
      </w:r>
      <w:r w:rsidR="00827CE2" w:rsidRPr="00D61619">
        <w:rPr>
          <w:color w:val="000000"/>
          <w:szCs w:val="22"/>
          <w:lang w:val="ro-RO"/>
        </w:rPr>
        <w:t xml:space="preserve">5 µm </w:t>
      </w:r>
      <w:r w:rsidR="004503AF" w:rsidRPr="00D61619">
        <w:rPr>
          <w:color w:val="000000"/>
          <w:lang w:val="ro-RO"/>
        </w:rPr>
        <w:t>(18G x 1½″, 1,</w:t>
      </w:r>
      <w:r w:rsidRPr="00D61619">
        <w:rPr>
          <w:color w:val="000000"/>
          <w:lang w:val="ro-RO"/>
        </w:rPr>
        <w:t>2 mm x 40 mm, provided)</w:t>
      </w:r>
    </w:p>
    <w:p w14:paraId="0D500A11" w14:textId="77777777" w:rsidR="00FC51BE" w:rsidRPr="00D61619" w:rsidRDefault="000E7F9B" w:rsidP="00B6409E">
      <w:pPr>
        <w:widowControl w:val="0"/>
        <w:tabs>
          <w:tab w:val="clear" w:pos="567"/>
        </w:tabs>
        <w:spacing w:line="240" w:lineRule="auto"/>
        <w:ind w:left="567" w:hanging="567"/>
        <w:rPr>
          <w:color w:val="000000"/>
          <w:szCs w:val="22"/>
          <w:lang w:val="es-ES"/>
        </w:rPr>
      </w:pPr>
      <w:r w:rsidRPr="00D61619">
        <w:rPr>
          <w:color w:val="000000"/>
          <w:szCs w:val="22"/>
          <w:lang w:val="ro-RO"/>
        </w:rPr>
        <w:t>-</w:t>
      </w:r>
      <w:r w:rsidRPr="00D61619">
        <w:rPr>
          <w:color w:val="000000"/>
          <w:szCs w:val="22"/>
          <w:lang w:val="ro-RO"/>
        </w:rPr>
        <w:tab/>
      </w:r>
      <w:r w:rsidR="005E38EE" w:rsidRPr="00D61619">
        <w:rPr>
          <w:color w:val="000000"/>
          <w:szCs w:val="22"/>
          <w:lang w:val="ro-RO"/>
        </w:rPr>
        <w:t xml:space="preserve">o seringă sterilă de 1 ml </w:t>
      </w:r>
      <w:r w:rsidRPr="00D61619">
        <w:rPr>
          <w:color w:val="000000"/>
          <w:szCs w:val="22"/>
          <w:lang w:val="ro-RO"/>
        </w:rPr>
        <w:t>(</w:t>
      </w:r>
      <w:r w:rsidR="00844E46" w:rsidRPr="00D61619">
        <w:rPr>
          <w:color w:val="000000"/>
          <w:szCs w:val="22"/>
          <w:lang w:val="ro-RO"/>
        </w:rPr>
        <w:t xml:space="preserve">incluzând un marcaj de 0,05 ml, </w:t>
      </w:r>
      <w:r w:rsidR="005E38EE" w:rsidRPr="00D61619">
        <w:rPr>
          <w:color w:val="000000"/>
          <w:szCs w:val="22"/>
          <w:lang w:val="ro-RO"/>
        </w:rPr>
        <w:t>nu este inclusă în acest ambalaj</w:t>
      </w:r>
      <w:r w:rsidRPr="00D61619">
        <w:rPr>
          <w:color w:val="000000"/>
          <w:szCs w:val="22"/>
          <w:lang w:val="ro-RO"/>
        </w:rPr>
        <w:t>)</w:t>
      </w:r>
      <w:r w:rsidR="00FC51BE" w:rsidRPr="00D61619">
        <w:rPr>
          <w:color w:val="000000"/>
          <w:szCs w:val="22"/>
          <w:lang w:val="es-ES"/>
        </w:rPr>
        <w:t xml:space="preserve"> </w:t>
      </w:r>
      <w:r w:rsidR="00FC51BE" w:rsidRPr="00D61619">
        <w:rPr>
          <w:color w:val="000000"/>
          <w:szCs w:val="22"/>
          <w:lang w:val="ro-RO"/>
        </w:rPr>
        <w:t>un ac pentru injectare (30G x </w:t>
      </w:r>
      <w:r w:rsidR="00FC51BE" w:rsidRPr="00D61619">
        <w:rPr>
          <w:color w:val="000000"/>
          <w:lang w:val="ro-RO"/>
        </w:rPr>
        <w:t>½″</w:t>
      </w:r>
      <w:r w:rsidR="00FC51BE" w:rsidRPr="00D61619">
        <w:rPr>
          <w:color w:val="000000"/>
          <w:szCs w:val="22"/>
          <w:lang w:val="ro-RO"/>
        </w:rPr>
        <w:t>; nu este inclus în acest ambalaj</w:t>
      </w:r>
      <w:r w:rsidR="00FC51BE" w:rsidRPr="00D61619">
        <w:rPr>
          <w:color w:val="000000"/>
          <w:szCs w:val="22"/>
          <w:lang w:val="es-ES"/>
        </w:rPr>
        <w:t xml:space="preserve">), </w:t>
      </w:r>
      <w:proofErr w:type="spellStart"/>
      <w:r w:rsidR="00BF2C3F" w:rsidRPr="00D61619">
        <w:rPr>
          <w:color w:val="000000"/>
          <w:szCs w:val="22"/>
          <w:lang w:val="es-ES"/>
        </w:rPr>
        <w:t>pentru</w:t>
      </w:r>
      <w:proofErr w:type="spellEnd"/>
      <w:r w:rsidR="00FC51BE" w:rsidRPr="00D61619">
        <w:rPr>
          <w:color w:val="000000"/>
          <w:szCs w:val="22"/>
          <w:lang w:val="es-ES"/>
        </w:rPr>
        <w:t xml:space="preserve"> </w:t>
      </w:r>
      <w:proofErr w:type="spellStart"/>
      <w:r w:rsidR="007C32CF" w:rsidRPr="00D61619">
        <w:rPr>
          <w:color w:val="000000"/>
          <w:szCs w:val="22"/>
          <w:lang w:val="es-ES"/>
        </w:rPr>
        <w:t>pacienți</w:t>
      </w:r>
      <w:proofErr w:type="spellEnd"/>
      <w:r w:rsidR="007C32CF" w:rsidRPr="00D61619">
        <w:rPr>
          <w:color w:val="000000"/>
          <w:szCs w:val="22"/>
          <w:lang w:val="es-ES"/>
        </w:rPr>
        <w:t xml:space="preserve"> </w:t>
      </w:r>
      <w:proofErr w:type="spellStart"/>
      <w:r w:rsidR="007C32CF" w:rsidRPr="00D61619">
        <w:rPr>
          <w:color w:val="000000"/>
          <w:szCs w:val="22"/>
          <w:lang w:val="es-ES"/>
        </w:rPr>
        <w:t>adulți</w:t>
      </w:r>
      <w:proofErr w:type="spellEnd"/>
      <w:r w:rsidR="007C32CF" w:rsidRPr="00D61619">
        <w:rPr>
          <w:color w:val="000000"/>
          <w:szCs w:val="22"/>
          <w:lang w:val="es-ES"/>
        </w:rPr>
        <w:t xml:space="preserve"> </w:t>
      </w:r>
    </w:p>
    <w:p w14:paraId="529EE985" w14:textId="77777777" w:rsidR="00FC51BE" w:rsidRPr="00D61619" w:rsidRDefault="00FC51BE" w:rsidP="00B6409E">
      <w:pPr>
        <w:widowControl w:val="0"/>
        <w:tabs>
          <w:tab w:val="clear" w:pos="567"/>
        </w:tabs>
        <w:spacing w:line="240" w:lineRule="auto"/>
        <w:ind w:left="567" w:hanging="567"/>
        <w:rPr>
          <w:color w:val="000000"/>
          <w:szCs w:val="22"/>
          <w:lang w:val="es-ES"/>
        </w:rPr>
      </w:pPr>
      <w:r w:rsidRPr="00D61619">
        <w:rPr>
          <w:color w:val="000000"/>
          <w:szCs w:val="22"/>
          <w:lang w:val="es-ES"/>
        </w:rPr>
        <w:t>-</w:t>
      </w:r>
      <w:r w:rsidRPr="00D61619">
        <w:rPr>
          <w:color w:val="000000"/>
          <w:szCs w:val="22"/>
          <w:lang w:val="es-ES"/>
        </w:rPr>
        <w:tab/>
      </w:r>
      <w:r w:rsidR="00BF2C3F" w:rsidRPr="00D61619">
        <w:rPr>
          <w:color w:val="000000"/>
          <w:szCs w:val="22"/>
          <w:lang w:val="es-ES"/>
        </w:rPr>
        <w:t xml:space="preserve">o </w:t>
      </w:r>
      <w:proofErr w:type="spellStart"/>
      <w:r w:rsidR="00BF2C3F" w:rsidRPr="00D61619">
        <w:rPr>
          <w:color w:val="000000"/>
          <w:szCs w:val="22"/>
          <w:lang w:val="es-ES"/>
        </w:rPr>
        <w:t>seringă</w:t>
      </w:r>
      <w:proofErr w:type="spellEnd"/>
      <w:r w:rsidR="00BF2C3F" w:rsidRPr="00D61619">
        <w:rPr>
          <w:color w:val="000000"/>
          <w:szCs w:val="22"/>
          <w:lang w:val="es-ES"/>
        </w:rPr>
        <w:t xml:space="preserve"> </w:t>
      </w:r>
      <w:proofErr w:type="spellStart"/>
      <w:r w:rsidR="00BF2C3F" w:rsidRPr="00D61619">
        <w:rPr>
          <w:color w:val="000000"/>
          <w:szCs w:val="22"/>
          <w:lang w:val="es-ES"/>
        </w:rPr>
        <w:t>cu</w:t>
      </w:r>
      <w:proofErr w:type="spellEnd"/>
      <w:r w:rsidR="00BF2C3F" w:rsidRPr="00D61619">
        <w:rPr>
          <w:color w:val="000000"/>
          <w:szCs w:val="22"/>
          <w:lang w:val="es-ES"/>
        </w:rPr>
        <w:t xml:space="preserve"> </w:t>
      </w:r>
      <w:proofErr w:type="spellStart"/>
      <w:r w:rsidR="00BF2C3F" w:rsidRPr="00D61619">
        <w:rPr>
          <w:color w:val="000000"/>
          <w:szCs w:val="22"/>
          <w:lang w:val="es-ES"/>
        </w:rPr>
        <w:t>volum</w:t>
      </w:r>
      <w:proofErr w:type="spellEnd"/>
      <w:r w:rsidR="00BF2C3F" w:rsidRPr="00D61619">
        <w:rPr>
          <w:color w:val="000000"/>
          <w:szCs w:val="22"/>
          <w:lang w:val="es-ES"/>
        </w:rPr>
        <w:t xml:space="preserve"> </w:t>
      </w:r>
      <w:proofErr w:type="spellStart"/>
      <w:r w:rsidR="00BF2C3F" w:rsidRPr="00D61619">
        <w:rPr>
          <w:color w:val="000000"/>
          <w:szCs w:val="22"/>
          <w:lang w:val="es-ES"/>
        </w:rPr>
        <w:t>redus</w:t>
      </w:r>
      <w:proofErr w:type="spellEnd"/>
      <w:r w:rsidR="00BF2C3F" w:rsidRPr="00D61619">
        <w:rPr>
          <w:color w:val="000000"/>
          <w:szCs w:val="22"/>
          <w:lang w:val="es-ES"/>
        </w:rPr>
        <w:t xml:space="preserve"> </w:t>
      </w:r>
      <w:proofErr w:type="spellStart"/>
      <w:r w:rsidR="00BF2C3F" w:rsidRPr="00D61619">
        <w:rPr>
          <w:color w:val="000000"/>
          <w:szCs w:val="22"/>
          <w:lang w:val="es-ES"/>
        </w:rPr>
        <w:t>și</w:t>
      </w:r>
      <w:proofErr w:type="spellEnd"/>
      <w:r w:rsidR="00BF2C3F" w:rsidRPr="00D61619">
        <w:rPr>
          <w:color w:val="000000"/>
          <w:szCs w:val="22"/>
          <w:lang w:val="es-ES"/>
        </w:rPr>
        <w:t xml:space="preserve"> de </w:t>
      </w:r>
      <w:proofErr w:type="spellStart"/>
      <w:r w:rsidR="00BF2C3F" w:rsidRPr="00D61619">
        <w:rPr>
          <w:color w:val="000000"/>
          <w:szCs w:val="22"/>
          <w:lang w:val="es-ES"/>
        </w:rPr>
        <w:t>înaltă</w:t>
      </w:r>
      <w:proofErr w:type="spellEnd"/>
      <w:r w:rsidR="00BF2C3F" w:rsidRPr="00D61619">
        <w:rPr>
          <w:color w:val="000000"/>
          <w:szCs w:val="22"/>
          <w:lang w:val="es-ES"/>
        </w:rPr>
        <w:t xml:space="preserve"> </w:t>
      </w:r>
      <w:proofErr w:type="spellStart"/>
      <w:r w:rsidR="00BF2C3F" w:rsidRPr="00D61619">
        <w:rPr>
          <w:color w:val="000000"/>
          <w:szCs w:val="22"/>
          <w:lang w:val="es-ES"/>
        </w:rPr>
        <w:t>precizie</w:t>
      </w:r>
      <w:proofErr w:type="spellEnd"/>
      <w:r w:rsidRPr="00D61619">
        <w:rPr>
          <w:color w:val="000000"/>
          <w:szCs w:val="22"/>
          <w:lang w:val="es-ES"/>
        </w:rPr>
        <w:t xml:space="preserve">, </w:t>
      </w:r>
      <w:proofErr w:type="spellStart"/>
      <w:r w:rsidR="00BF2C3F" w:rsidRPr="00D61619">
        <w:rPr>
          <w:color w:val="000000"/>
          <w:szCs w:val="22"/>
          <w:lang w:val="es-ES"/>
        </w:rPr>
        <w:t>prevăzută</w:t>
      </w:r>
      <w:proofErr w:type="spellEnd"/>
      <w:r w:rsidR="00BF2C3F" w:rsidRPr="00D61619">
        <w:rPr>
          <w:color w:val="000000"/>
          <w:szCs w:val="22"/>
          <w:lang w:val="es-ES"/>
        </w:rPr>
        <w:t xml:space="preserve"> </w:t>
      </w:r>
      <w:proofErr w:type="spellStart"/>
      <w:r w:rsidR="00BF2C3F" w:rsidRPr="00D61619">
        <w:rPr>
          <w:color w:val="000000"/>
          <w:szCs w:val="22"/>
          <w:lang w:val="es-ES"/>
        </w:rPr>
        <w:t>împreună</w:t>
      </w:r>
      <w:proofErr w:type="spellEnd"/>
      <w:r w:rsidR="00BF2C3F" w:rsidRPr="00D61619">
        <w:rPr>
          <w:color w:val="000000"/>
          <w:szCs w:val="22"/>
          <w:lang w:val="es-ES"/>
        </w:rPr>
        <w:t xml:space="preserve"> </w:t>
      </w:r>
      <w:proofErr w:type="spellStart"/>
      <w:r w:rsidR="00BF2C3F" w:rsidRPr="00D61619">
        <w:rPr>
          <w:color w:val="000000"/>
          <w:szCs w:val="22"/>
          <w:lang w:val="es-ES"/>
        </w:rPr>
        <w:t>cu</w:t>
      </w:r>
      <w:proofErr w:type="spellEnd"/>
      <w:r w:rsidR="00BF2C3F" w:rsidRPr="00D61619">
        <w:rPr>
          <w:color w:val="000000"/>
          <w:szCs w:val="22"/>
          <w:lang w:val="es-ES"/>
        </w:rPr>
        <w:t xml:space="preserve"> un ac </w:t>
      </w:r>
      <w:proofErr w:type="spellStart"/>
      <w:r w:rsidR="00BF2C3F" w:rsidRPr="00D61619">
        <w:rPr>
          <w:color w:val="000000"/>
          <w:szCs w:val="22"/>
          <w:lang w:val="es-ES"/>
        </w:rPr>
        <w:t>pentru</w:t>
      </w:r>
      <w:proofErr w:type="spellEnd"/>
      <w:r w:rsidR="00BF2C3F" w:rsidRPr="00D61619">
        <w:rPr>
          <w:color w:val="000000"/>
          <w:szCs w:val="22"/>
          <w:lang w:val="es-ES"/>
        </w:rPr>
        <w:t xml:space="preserve"> </w:t>
      </w:r>
      <w:proofErr w:type="spellStart"/>
      <w:r w:rsidR="00BF2C3F" w:rsidRPr="00D61619">
        <w:rPr>
          <w:color w:val="000000"/>
          <w:szCs w:val="22"/>
          <w:lang w:val="es-ES"/>
        </w:rPr>
        <w:t>injectare</w:t>
      </w:r>
      <w:proofErr w:type="spellEnd"/>
      <w:r w:rsidRPr="00D61619">
        <w:rPr>
          <w:color w:val="000000"/>
          <w:szCs w:val="22"/>
          <w:lang w:val="es-ES"/>
        </w:rPr>
        <w:t xml:space="preserve"> (30G x </w:t>
      </w:r>
      <w:r w:rsidRPr="00D61619">
        <w:rPr>
          <w:color w:val="000000"/>
          <w:lang w:val="es-ES"/>
        </w:rPr>
        <w:t>½″</w:t>
      </w:r>
      <w:r w:rsidRPr="00D61619">
        <w:rPr>
          <w:color w:val="000000"/>
          <w:szCs w:val="22"/>
          <w:lang w:val="es-ES"/>
        </w:rPr>
        <w:t xml:space="preserve">) </w:t>
      </w:r>
      <w:proofErr w:type="spellStart"/>
      <w:r w:rsidR="00BF2C3F" w:rsidRPr="00D61619">
        <w:rPr>
          <w:color w:val="000000"/>
          <w:szCs w:val="22"/>
          <w:lang w:val="es-ES"/>
        </w:rPr>
        <w:t>î</w:t>
      </w:r>
      <w:r w:rsidRPr="00D61619">
        <w:rPr>
          <w:color w:val="000000"/>
          <w:szCs w:val="22"/>
          <w:lang w:val="es-ES"/>
        </w:rPr>
        <w:t>n</w:t>
      </w:r>
      <w:proofErr w:type="spellEnd"/>
      <w:r w:rsidRPr="00D61619">
        <w:rPr>
          <w:color w:val="000000"/>
          <w:szCs w:val="22"/>
          <w:lang w:val="es-ES"/>
        </w:rPr>
        <w:t xml:space="preserve"> </w:t>
      </w:r>
      <w:proofErr w:type="spellStart"/>
      <w:r w:rsidR="00BF2C3F" w:rsidRPr="00D61619">
        <w:rPr>
          <w:color w:val="000000"/>
          <w:szCs w:val="22"/>
          <w:lang w:val="es-ES"/>
        </w:rPr>
        <w:t>kitul</w:t>
      </w:r>
      <w:proofErr w:type="spellEnd"/>
      <w:r w:rsidRPr="00D61619">
        <w:rPr>
          <w:color w:val="000000"/>
          <w:szCs w:val="22"/>
          <w:lang w:val="es-ES"/>
        </w:rPr>
        <w:t xml:space="preserve"> VISISURE (</w:t>
      </w:r>
      <w:r w:rsidR="00BF2C3F" w:rsidRPr="00D61619">
        <w:rPr>
          <w:color w:val="000000"/>
          <w:szCs w:val="22"/>
          <w:lang w:val="ro-RO"/>
        </w:rPr>
        <w:t>nu este inclus în acest ambalaj</w:t>
      </w:r>
      <w:r w:rsidRPr="00D61619">
        <w:rPr>
          <w:color w:val="000000"/>
          <w:szCs w:val="22"/>
          <w:lang w:val="es-ES"/>
        </w:rPr>
        <w:t xml:space="preserve">), </w:t>
      </w:r>
      <w:proofErr w:type="spellStart"/>
      <w:r w:rsidR="00BF2C3F" w:rsidRPr="00D61619">
        <w:rPr>
          <w:color w:val="000000"/>
          <w:szCs w:val="22"/>
          <w:lang w:val="es-ES"/>
        </w:rPr>
        <w:t>pentru</w:t>
      </w:r>
      <w:proofErr w:type="spellEnd"/>
      <w:r w:rsidRPr="00D61619">
        <w:rPr>
          <w:color w:val="000000"/>
          <w:szCs w:val="22"/>
          <w:lang w:val="es-ES"/>
        </w:rPr>
        <w:t xml:space="preserve"> </w:t>
      </w:r>
      <w:proofErr w:type="spellStart"/>
      <w:r w:rsidR="00515650" w:rsidRPr="00D61619">
        <w:rPr>
          <w:color w:val="000000"/>
          <w:szCs w:val="22"/>
          <w:lang w:val="es-ES"/>
        </w:rPr>
        <w:t>copii</w:t>
      </w:r>
      <w:r w:rsidR="00792478" w:rsidRPr="00D61619">
        <w:rPr>
          <w:color w:val="000000"/>
          <w:szCs w:val="22"/>
          <w:lang w:val="es-ES"/>
        </w:rPr>
        <w:t>i</w:t>
      </w:r>
      <w:proofErr w:type="spellEnd"/>
      <w:r w:rsidR="007C32CF" w:rsidRPr="00D61619">
        <w:rPr>
          <w:color w:val="000000"/>
          <w:szCs w:val="22"/>
          <w:lang w:val="es-ES"/>
        </w:rPr>
        <w:t xml:space="preserve"> </w:t>
      </w:r>
      <w:proofErr w:type="spellStart"/>
      <w:r w:rsidR="007C32CF" w:rsidRPr="00D61619">
        <w:rPr>
          <w:color w:val="000000"/>
          <w:szCs w:val="22"/>
          <w:lang w:val="es-ES"/>
        </w:rPr>
        <w:t>născuți</w:t>
      </w:r>
      <w:proofErr w:type="spellEnd"/>
      <w:r w:rsidR="007C32CF" w:rsidRPr="00D61619">
        <w:rPr>
          <w:color w:val="000000"/>
          <w:szCs w:val="22"/>
          <w:lang w:val="es-ES"/>
        </w:rPr>
        <w:t xml:space="preserve"> </w:t>
      </w:r>
      <w:proofErr w:type="spellStart"/>
      <w:r w:rsidR="007C32CF" w:rsidRPr="00D61619">
        <w:rPr>
          <w:color w:val="000000"/>
          <w:szCs w:val="22"/>
          <w:lang w:val="es-ES"/>
        </w:rPr>
        <w:t>prematur</w:t>
      </w:r>
      <w:proofErr w:type="spellEnd"/>
    </w:p>
    <w:p w14:paraId="357167C3" w14:textId="77777777" w:rsidR="00FC51BE" w:rsidRPr="00D61619" w:rsidRDefault="00FC51BE" w:rsidP="00B6409E">
      <w:pPr>
        <w:widowControl w:val="0"/>
        <w:tabs>
          <w:tab w:val="clear" w:pos="567"/>
        </w:tabs>
        <w:spacing w:line="240" w:lineRule="auto"/>
        <w:rPr>
          <w:color w:val="000000"/>
          <w:szCs w:val="22"/>
          <w:lang w:val="es-ES"/>
        </w:rPr>
      </w:pPr>
    </w:p>
    <w:p w14:paraId="1C84E2BA"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La pregătirea Lucentis pentru administrare intravitroasă</w:t>
      </w:r>
      <w:r w:rsidR="00FC51BE" w:rsidRPr="00D61619">
        <w:rPr>
          <w:color w:val="000000"/>
          <w:szCs w:val="22"/>
          <w:lang w:val="ro-RO"/>
        </w:rPr>
        <w:t xml:space="preserve"> </w:t>
      </w:r>
      <w:r w:rsidR="00FC51BE" w:rsidRPr="00D61619">
        <w:rPr>
          <w:b/>
          <w:color w:val="000000"/>
          <w:szCs w:val="22"/>
          <w:lang w:val="ro-RO"/>
        </w:rPr>
        <w:t>la adulți</w:t>
      </w:r>
      <w:r w:rsidRPr="00D61619">
        <w:rPr>
          <w:color w:val="000000"/>
          <w:szCs w:val="22"/>
          <w:lang w:val="ro-RO"/>
        </w:rPr>
        <w:t>, vă rugăm să urmaţi următoarele instrucţiuni:</w:t>
      </w:r>
    </w:p>
    <w:p w14:paraId="30FAC549" w14:textId="77777777" w:rsidR="00542C8A" w:rsidRPr="00D61619" w:rsidRDefault="00542C8A" w:rsidP="00B6409E">
      <w:pPr>
        <w:keepNext/>
        <w:widowControl w:val="0"/>
        <w:tabs>
          <w:tab w:val="clear" w:pos="567"/>
        </w:tabs>
        <w:spacing w:line="240" w:lineRule="auto"/>
        <w:rPr>
          <w:color w:val="000000"/>
          <w:szCs w:val="22"/>
          <w:lang w:val="ro-RO"/>
        </w:rPr>
      </w:pPr>
    </w:p>
    <w:p w14:paraId="1F6F5D32" w14:textId="076A03B4"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1.</w:t>
      </w:r>
      <w:r w:rsidRPr="00D61619">
        <w:rPr>
          <w:color w:val="000000"/>
          <w:szCs w:val="22"/>
          <w:lang w:val="ro-RO"/>
        </w:rPr>
        <w:tab/>
        <w:t xml:space="preserve">Înainte de aspirare, </w:t>
      </w:r>
      <w:r w:rsidR="003472EF" w:rsidRPr="00D61619">
        <w:rPr>
          <w:szCs w:val="22"/>
          <w:lang w:val="ro-RO"/>
        </w:rPr>
        <w:t>se scoate capacul flaconului și se curăță septumul flaconului (de exemplu, cu un tampon cu alcool 70%)</w:t>
      </w:r>
      <w:r w:rsidRPr="00D61619">
        <w:rPr>
          <w:color w:val="000000"/>
          <w:szCs w:val="22"/>
          <w:lang w:val="ro-RO"/>
        </w:rPr>
        <w:t>.</w:t>
      </w:r>
    </w:p>
    <w:p w14:paraId="0E5716EE" w14:textId="77777777" w:rsidR="00542C8A" w:rsidRPr="00D61619" w:rsidRDefault="00542C8A" w:rsidP="00B6409E">
      <w:pPr>
        <w:widowControl w:val="0"/>
        <w:tabs>
          <w:tab w:val="clear" w:pos="567"/>
        </w:tabs>
        <w:spacing w:line="240" w:lineRule="auto"/>
        <w:rPr>
          <w:color w:val="000000"/>
          <w:szCs w:val="22"/>
          <w:lang w:val="ro-RO"/>
        </w:rPr>
      </w:pPr>
    </w:p>
    <w:p w14:paraId="3E17566E"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2.</w:t>
      </w:r>
      <w:r w:rsidRPr="00D61619">
        <w:rPr>
          <w:color w:val="000000"/>
          <w:szCs w:val="22"/>
          <w:lang w:val="ro-RO"/>
        </w:rPr>
        <w:tab/>
        <w:t xml:space="preserve">Asamblaţi </w:t>
      </w:r>
      <w:r w:rsidR="000E7F9B" w:rsidRPr="00D61619">
        <w:rPr>
          <w:color w:val="000000"/>
          <w:szCs w:val="22"/>
          <w:lang w:val="ro-RO"/>
        </w:rPr>
        <w:t xml:space="preserve">un </w:t>
      </w:r>
      <w:r w:rsidRPr="00D61619">
        <w:rPr>
          <w:color w:val="000000"/>
          <w:szCs w:val="22"/>
          <w:lang w:val="ro-RO"/>
        </w:rPr>
        <w:t xml:space="preserve">ac cu filtru de 5 µm </w:t>
      </w:r>
      <w:r w:rsidRPr="00D61619">
        <w:rPr>
          <w:color w:val="000000"/>
          <w:lang w:val="ro-RO"/>
        </w:rPr>
        <w:t>(18G x 1½″, 1,2 mm x 40 mm</w:t>
      </w:r>
      <w:r w:rsidRPr="00D61619">
        <w:rPr>
          <w:color w:val="000000"/>
          <w:szCs w:val="22"/>
          <w:lang w:val="ro-RO"/>
        </w:rPr>
        <w:t xml:space="preserve">) la </w:t>
      </w:r>
      <w:r w:rsidR="000E7F9B" w:rsidRPr="00D61619">
        <w:rPr>
          <w:color w:val="000000"/>
          <w:szCs w:val="22"/>
          <w:lang w:val="ro-RO"/>
        </w:rPr>
        <w:t xml:space="preserve">o </w:t>
      </w:r>
      <w:r w:rsidRPr="00D61619">
        <w:rPr>
          <w:color w:val="000000"/>
          <w:szCs w:val="22"/>
          <w:lang w:val="ro-RO"/>
        </w:rPr>
        <w:t>sering</w:t>
      </w:r>
      <w:r w:rsidR="000E7F9B" w:rsidRPr="00D61619">
        <w:rPr>
          <w:color w:val="000000"/>
          <w:szCs w:val="22"/>
          <w:lang w:val="ro-RO"/>
        </w:rPr>
        <w:t>ă</w:t>
      </w:r>
      <w:r w:rsidRPr="00D61619">
        <w:rPr>
          <w:color w:val="000000"/>
          <w:szCs w:val="22"/>
          <w:lang w:val="ro-RO"/>
        </w:rPr>
        <w:t xml:space="preserve"> de 1 ml, folosind o tehnică aseptică. Împingeţi acul bont cu filtru în centrul dopului flaconului până când acul atinge baza flaconului.</w:t>
      </w:r>
    </w:p>
    <w:p w14:paraId="205B915E"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73E48562"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3.</w:t>
      </w:r>
      <w:r w:rsidRPr="00D61619">
        <w:rPr>
          <w:color w:val="000000"/>
          <w:szCs w:val="22"/>
          <w:lang w:val="ro-RO"/>
        </w:rPr>
        <w:tab/>
        <w:t>Aspiraţi toată cantitatea de lichid din flacon, menţinând flaconul în poziţie dreaptă, uşor înclinat, pentru a uşura extragerea completă.</w:t>
      </w:r>
    </w:p>
    <w:p w14:paraId="20DDF052"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7D594D08"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4.</w:t>
      </w:r>
      <w:r w:rsidRPr="00D61619">
        <w:rPr>
          <w:color w:val="000000"/>
          <w:szCs w:val="22"/>
          <w:lang w:val="ro-RO"/>
        </w:rPr>
        <w:tab/>
        <w:t>Asiguraţi-vă că pistonul este tras înapoi suficient când goliţi flaconul, pentru a goli complet acul cu filtru.</w:t>
      </w:r>
    </w:p>
    <w:p w14:paraId="65ED248A"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559FAD0E"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5.</w:t>
      </w:r>
      <w:r w:rsidRPr="00D61619">
        <w:rPr>
          <w:color w:val="000000"/>
          <w:szCs w:val="22"/>
          <w:lang w:val="ro-RO"/>
        </w:rPr>
        <w:tab/>
        <w:t>Lăsaţi acul bont cu filtru în flacon şi desprindeţi seringa de ac. Acul bont cu filtru trebuie înlăturat după extragerea conţinutului flaconului şi nu trebuie folosit pentru injectarea intravitroasă.</w:t>
      </w:r>
    </w:p>
    <w:p w14:paraId="69BED3A4"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58CA2773"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6.</w:t>
      </w:r>
      <w:r w:rsidRPr="00D61619">
        <w:rPr>
          <w:color w:val="000000"/>
          <w:szCs w:val="22"/>
          <w:lang w:val="ro-RO"/>
        </w:rPr>
        <w:tab/>
        <w:t xml:space="preserve">Ataşaţi ferm </w:t>
      </w:r>
      <w:r w:rsidR="000E7F9B" w:rsidRPr="00D61619">
        <w:rPr>
          <w:color w:val="000000"/>
          <w:szCs w:val="22"/>
          <w:lang w:val="ro-RO"/>
        </w:rPr>
        <w:t xml:space="preserve">un </w:t>
      </w:r>
      <w:r w:rsidRPr="00D61619">
        <w:rPr>
          <w:color w:val="000000"/>
          <w:szCs w:val="22"/>
          <w:lang w:val="ro-RO"/>
        </w:rPr>
        <w:t>ac pentru injecţie (</w:t>
      </w:r>
      <w:r w:rsidRPr="00D61619">
        <w:rPr>
          <w:color w:val="000000"/>
          <w:lang w:val="ro-RO"/>
        </w:rPr>
        <w:t>30G x ½″, 0,3 mm x 13 mm</w:t>
      </w:r>
      <w:r w:rsidRPr="00D61619">
        <w:rPr>
          <w:color w:val="000000"/>
          <w:szCs w:val="22"/>
          <w:lang w:val="ro-RO"/>
        </w:rPr>
        <w:t>) la seringă, în condiţii aseptice.</w:t>
      </w:r>
    </w:p>
    <w:p w14:paraId="5E583DB1"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7A43A41C"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7.</w:t>
      </w:r>
      <w:r w:rsidRPr="00D61619">
        <w:rPr>
          <w:color w:val="000000"/>
          <w:szCs w:val="22"/>
          <w:lang w:val="ro-RO"/>
        </w:rPr>
        <w:tab/>
        <w:t>Înlăturaţi cu grijă capacul de la acul pentru injecţie fără a desprinde acul pentru injecţie de seringă.</w:t>
      </w:r>
    </w:p>
    <w:p w14:paraId="0FFBCD32"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49FBB6EE" w14:textId="77777777" w:rsidR="00542C8A" w:rsidRPr="00D61619" w:rsidRDefault="00542C8A" w:rsidP="00B6409E">
      <w:pPr>
        <w:widowControl w:val="0"/>
        <w:tabs>
          <w:tab w:val="clear" w:pos="567"/>
        </w:tabs>
        <w:spacing w:line="240" w:lineRule="auto"/>
        <w:ind w:firstLine="567"/>
        <w:rPr>
          <w:color w:val="000000"/>
          <w:szCs w:val="22"/>
          <w:lang w:val="ro-RO"/>
        </w:rPr>
      </w:pPr>
      <w:r w:rsidRPr="00D61619">
        <w:rPr>
          <w:color w:val="000000"/>
          <w:szCs w:val="22"/>
          <w:lang w:val="ro-RO"/>
        </w:rPr>
        <w:t xml:space="preserve">Notă: ţineţi de partea </w:t>
      </w:r>
      <w:r w:rsidR="000E7F9B" w:rsidRPr="00D61619">
        <w:rPr>
          <w:color w:val="000000"/>
          <w:szCs w:val="22"/>
          <w:lang w:val="ro-RO"/>
        </w:rPr>
        <w:t xml:space="preserve">inferioară a </w:t>
      </w:r>
      <w:r w:rsidRPr="00D61619">
        <w:rPr>
          <w:color w:val="000000"/>
          <w:szCs w:val="22"/>
          <w:lang w:val="ro-RO"/>
        </w:rPr>
        <w:t>acului pentru injecţie atunci când înlăturaţi capacul.</w:t>
      </w:r>
    </w:p>
    <w:p w14:paraId="58A5920A" w14:textId="77777777" w:rsidR="00542C8A" w:rsidRPr="00D61619" w:rsidRDefault="00542C8A" w:rsidP="00B6409E">
      <w:pPr>
        <w:widowControl w:val="0"/>
        <w:tabs>
          <w:tab w:val="clear" w:pos="567"/>
        </w:tabs>
        <w:spacing w:line="240" w:lineRule="auto"/>
        <w:rPr>
          <w:color w:val="000000"/>
          <w:szCs w:val="22"/>
          <w:lang w:val="ro-RO"/>
        </w:rPr>
      </w:pPr>
    </w:p>
    <w:p w14:paraId="62E071B5"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8.</w:t>
      </w:r>
      <w:r w:rsidRPr="00D61619">
        <w:rPr>
          <w:color w:val="000000"/>
          <w:szCs w:val="22"/>
          <w:lang w:val="ro-RO"/>
        </w:rPr>
        <w:tab/>
      </w:r>
      <w:r w:rsidR="004503AF" w:rsidRPr="00D61619">
        <w:rPr>
          <w:color w:val="000000"/>
          <w:szCs w:val="22"/>
          <w:lang w:val="ro-RO"/>
        </w:rPr>
        <w:t xml:space="preserve">Eliminaţi cu atenţie aerul din seringă odată cu </w:t>
      </w:r>
      <w:r w:rsidR="00844E46" w:rsidRPr="00D61619">
        <w:rPr>
          <w:color w:val="000000"/>
          <w:szCs w:val="22"/>
          <w:lang w:val="ro-RO"/>
        </w:rPr>
        <w:t xml:space="preserve">surplusul de </w:t>
      </w:r>
      <w:r w:rsidR="004503AF" w:rsidRPr="00D61619">
        <w:rPr>
          <w:color w:val="000000"/>
          <w:szCs w:val="22"/>
          <w:lang w:val="ro-RO"/>
        </w:rPr>
        <w:t>soluți</w:t>
      </w:r>
      <w:r w:rsidR="00844E46" w:rsidRPr="00D61619">
        <w:rPr>
          <w:color w:val="000000"/>
          <w:szCs w:val="22"/>
          <w:lang w:val="ro-RO"/>
        </w:rPr>
        <w:t>e</w:t>
      </w:r>
      <w:r w:rsidR="004503AF" w:rsidRPr="00D61619">
        <w:rPr>
          <w:color w:val="000000"/>
          <w:szCs w:val="22"/>
          <w:lang w:val="ro-RO"/>
        </w:rPr>
        <w:t xml:space="preserve"> şi ajustaţi doza la marcajul de 0,05 ml de pe seringă</w:t>
      </w:r>
      <w:r w:rsidRPr="00D61619">
        <w:rPr>
          <w:color w:val="000000"/>
          <w:szCs w:val="22"/>
          <w:lang w:val="ro-RO"/>
        </w:rPr>
        <w:t>. Seringa este acum gata pentru injectare.</w:t>
      </w:r>
    </w:p>
    <w:p w14:paraId="5777120E" w14:textId="77777777" w:rsidR="00542C8A" w:rsidRPr="00D61619" w:rsidRDefault="00542C8A" w:rsidP="00B6409E">
      <w:pPr>
        <w:widowControl w:val="0"/>
        <w:tabs>
          <w:tab w:val="clear" w:pos="567"/>
        </w:tabs>
        <w:spacing w:line="240" w:lineRule="auto"/>
        <w:rPr>
          <w:color w:val="000000"/>
          <w:szCs w:val="22"/>
          <w:lang w:val="ro-RO"/>
        </w:rPr>
      </w:pPr>
    </w:p>
    <w:p w14:paraId="0DFC931B" w14:textId="77777777" w:rsidR="00542C8A" w:rsidRPr="00D61619" w:rsidRDefault="00542C8A" w:rsidP="00B6409E">
      <w:pPr>
        <w:widowControl w:val="0"/>
        <w:tabs>
          <w:tab w:val="clear" w:pos="567"/>
        </w:tabs>
        <w:spacing w:line="240" w:lineRule="auto"/>
        <w:ind w:firstLine="567"/>
        <w:rPr>
          <w:color w:val="000000"/>
          <w:szCs w:val="22"/>
          <w:lang w:val="ro-RO"/>
        </w:rPr>
      </w:pPr>
      <w:r w:rsidRPr="00D61619">
        <w:rPr>
          <w:color w:val="000000"/>
          <w:szCs w:val="22"/>
          <w:lang w:val="ro-RO"/>
        </w:rPr>
        <w:t>Notă: Nu curăţaţi acul pentru injecţie. Nu trageţi înapoi pistonul.</w:t>
      </w:r>
    </w:p>
    <w:p w14:paraId="2DA43B7E" w14:textId="77777777" w:rsidR="00542C8A" w:rsidRPr="00D61619" w:rsidRDefault="00542C8A" w:rsidP="00B6409E">
      <w:pPr>
        <w:widowControl w:val="0"/>
        <w:tabs>
          <w:tab w:val="clear" w:pos="567"/>
        </w:tabs>
        <w:spacing w:line="240" w:lineRule="auto"/>
        <w:rPr>
          <w:color w:val="000000"/>
          <w:szCs w:val="22"/>
          <w:lang w:val="ro-RO"/>
        </w:rPr>
      </w:pPr>
    </w:p>
    <w:p w14:paraId="108B0B98" w14:textId="77777777" w:rsidR="0020714D" w:rsidRPr="00D61619" w:rsidRDefault="0020714D" w:rsidP="00B6409E">
      <w:pPr>
        <w:widowControl w:val="0"/>
        <w:tabs>
          <w:tab w:val="clear" w:pos="567"/>
        </w:tabs>
        <w:spacing w:line="240" w:lineRule="auto"/>
        <w:rPr>
          <w:color w:val="000000"/>
          <w:szCs w:val="22"/>
          <w:lang w:val="ro-RO"/>
        </w:rPr>
      </w:pPr>
      <w:r w:rsidRPr="00D61619">
        <w:rPr>
          <w:color w:val="000000"/>
          <w:szCs w:val="22"/>
          <w:lang w:val="ro-RO"/>
        </w:rPr>
        <w:t xml:space="preserve">După injectare, nu se pune la loc capacul pe ac </w:t>
      </w:r>
      <w:r w:rsidR="004D4549" w:rsidRPr="00D61619">
        <w:rPr>
          <w:color w:val="000000"/>
          <w:szCs w:val="22"/>
          <w:lang w:val="ro-RO"/>
        </w:rPr>
        <w:t>şi nu</w:t>
      </w:r>
      <w:r w:rsidRPr="00D61619">
        <w:rPr>
          <w:color w:val="000000"/>
          <w:szCs w:val="22"/>
          <w:lang w:val="ro-RO"/>
        </w:rPr>
        <w:t xml:space="preserve"> se detaşează de pe seringă. Se elimină seringa utilizată împreună cu acul într-un recipient pentru deşeuri medicale</w:t>
      </w:r>
      <w:r w:rsidR="004D4549" w:rsidRPr="00D61619">
        <w:rPr>
          <w:color w:val="000000"/>
          <w:szCs w:val="22"/>
          <w:lang w:val="ro-RO"/>
        </w:rPr>
        <w:t xml:space="preserve"> ascuţite</w:t>
      </w:r>
      <w:r w:rsidRPr="00D61619">
        <w:rPr>
          <w:color w:val="000000"/>
          <w:szCs w:val="22"/>
          <w:lang w:val="ro-RO"/>
        </w:rPr>
        <w:t xml:space="preserve"> sau în conformitate cu </w:t>
      </w:r>
      <w:r w:rsidR="006B7039" w:rsidRPr="00D61619">
        <w:rPr>
          <w:lang w:val="ro-RO"/>
        </w:rPr>
        <w:t xml:space="preserve">reglementările </w:t>
      </w:r>
      <w:r w:rsidRPr="00D61619">
        <w:rPr>
          <w:color w:val="000000"/>
          <w:szCs w:val="22"/>
          <w:lang w:val="ro-RO"/>
        </w:rPr>
        <w:t>locale.</w:t>
      </w:r>
    </w:p>
    <w:p w14:paraId="41489040" w14:textId="77777777" w:rsidR="00FC51BE" w:rsidRPr="00D61619" w:rsidRDefault="00FC51BE" w:rsidP="00B6409E">
      <w:pPr>
        <w:widowControl w:val="0"/>
        <w:tabs>
          <w:tab w:val="clear" w:pos="567"/>
        </w:tabs>
        <w:spacing w:line="240" w:lineRule="auto"/>
        <w:rPr>
          <w:color w:val="000000"/>
          <w:szCs w:val="22"/>
          <w:lang w:val="ro-RO"/>
        </w:rPr>
      </w:pPr>
    </w:p>
    <w:p w14:paraId="17D2AC69" w14:textId="77777777" w:rsidR="00FC51BE" w:rsidRPr="00D61619" w:rsidRDefault="00D959BD"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Utilizarea la copii și adolescenți</w:t>
      </w:r>
    </w:p>
    <w:p w14:paraId="082D04BA" w14:textId="77777777" w:rsidR="00FC51BE" w:rsidRPr="00D61619" w:rsidRDefault="00FC51BE" w:rsidP="00B6409E">
      <w:pPr>
        <w:keepNext/>
        <w:widowControl w:val="0"/>
        <w:tabs>
          <w:tab w:val="clear" w:pos="567"/>
        </w:tabs>
        <w:spacing w:line="240" w:lineRule="auto"/>
        <w:rPr>
          <w:color w:val="000000"/>
          <w:lang w:val="ro-RO"/>
        </w:rPr>
      </w:pPr>
    </w:p>
    <w:p w14:paraId="421AF91C" w14:textId="77777777" w:rsidR="00FC51BE" w:rsidRPr="00D61619" w:rsidRDefault="00D959BD" w:rsidP="00B6409E">
      <w:pPr>
        <w:widowControl w:val="0"/>
        <w:tabs>
          <w:tab w:val="clear" w:pos="567"/>
        </w:tabs>
        <w:spacing w:line="240" w:lineRule="auto"/>
        <w:rPr>
          <w:color w:val="000000"/>
          <w:szCs w:val="22"/>
          <w:lang w:val="ro-RO"/>
        </w:rPr>
      </w:pPr>
      <w:r w:rsidRPr="00D61619">
        <w:rPr>
          <w:color w:val="000000"/>
          <w:szCs w:val="22"/>
          <w:lang w:val="ro-RO"/>
        </w:rPr>
        <w:t>Pentru a prepara</w:t>
      </w:r>
      <w:r w:rsidR="00FC51BE" w:rsidRPr="00D61619">
        <w:rPr>
          <w:color w:val="000000"/>
          <w:szCs w:val="22"/>
          <w:lang w:val="ro-RO"/>
        </w:rPr>
        <w:t xml:space="preserve"> Lucentis </w:t>
      </w:r>
      <w:r w:rsidRPr="00D61619">
        <w:rPr>
          <w:color w:val="000000"/>
          <w:szCs w:val="22"/>
          <w:lang w:val="ro-RO"/>
        </w:rPr>
        <w:t>pentru administrare</w:t>
      </w:r>
      <w:r w:rsidR="00FC51BE" w:rsidRPr="00D61619">
        <w:rPr>
          <w:color w:val="000000"/>
          <w:szCs w:val="22"/>
          <w:lang w:val="ro-RO"/>
        </w:rPr>
        <w:t xml:space="preserve"> intravitr</w:t>
      </w:r>
      <w:r w:rsidRPr="00D61619">
        <w:rPr>
          <w:color w:val="000000"/>
          <w:szCs w:val="22"/>
          <w:lang w:val="ro-RO"/>
        </w:rPr>
        <w:t xml:space="preserve">oasă la </w:t>
      </w:r>
      <w:r w:rsidR="00515650" w:rsidRPr="00D61619">
        <w:rPr>
          <w:b/>
          <w:color w:val="000000"/>
          <w:szCs w:val="22"/>
          <w:lang w:val="ro-RO"/>
        </w:rPr>
        <w:t>copiii</w:t>
      </w:r>
      <w:r w:rsidR="007C32CF" w:rsidRPr="00D61619">
        <w:rPr>
          <w:b/>
          <w:color w:val="000000"/>
          <w:szCs w:val="22"/>
          <w:lang w:val="ro-RO"/>
        </w:rPr>
        <w:t xml:space="preserve"> născuți prematur</w:t>
      </w:r>
      <w:r w:rsidR="00FC51BE" w:rsidRPr="00D61619">
        <w:rPr>
          <w:color w:val="000000"/>
          <w:szCs w:val="22"/>
          <w:lang w:val="ro-RO"/>
        </w:rPr>
        <w:t xml:space="preserve">, </w:t>
      </w:r>
      <w:r w:rsidRPr="00D61619">
        <w:rPr>
          <w:color w:val="000000"/>
          <w:szCs w:val="22"/>
          <w:lang w:val="ro-RO"/>
        </w:rPr>
        <w:t xml:space="preserve">vă rugăm să urmați instrucțiunile de utilizare incluse în kitul </w:t>
      </w:r>
      <w:r w:rsidR="00FC51BE" w:rsidRPr="00D61619">
        <w:rPr>
          <w:color w:val="000000"/>
          <w:szCs w:val="22"/>
          <w:lang w:val="ro-RO"/>
        </w:rPr>
        <w:t>VISISURE.</w:t>
      </w:r>
    </w:p>
    <w:p w14:paraId="1FD38117" w14:textId="77777777" w:rsidR="00542C8A" w:rsidRPr="00D61619" w:rsidRDefault="00542C8A" w:rsidP="00B6409E">
      <w:pPr>
        <w:widowControl w:val="0"/>
        <w:tabs>
          <w:tab w:val="clear" w:pos="567"/>
        </w:tabs>
        <w:spacing w:line="240" w:lineRule="auto"/>
        <w:rPr>
          <w:color w:val="000000"/>
          <w:szCs w:val="22"/>
          <w:lang w:val="ro-RO"/>
        </w:rPr>
      </w:pPr>
    </w:p>
    <w:p w14:paraId="100C01A3" w14:textId="77777777" w:rsidR="00542C8A" w:rsidRPr="00D61619" w:rsidRDefault="00542C8A" w:rsidP="00B6409E">
      <w:pPr>
        <w:widowControl w:val="0"/>
        <w:tabs>
          <w:tab w:val="clear" w:pos="567"/>
        </w:tabs>
        <w:spacing w:line="240" w:lineRule="auto"/>
        <w:rPr>
          <w:color w:val="000000"/>
          <w:szCs w:val="22"/>
          <w:lang w:val="ro-RO"/>
        </w:rPr>
      </w:pPr>
    </w:p>
    <w:p w14:paraId="37A7791F"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7.</w:t>
      </w:r>
      <w:r w:rsidRPr="00D61619">
        <w:rPr>
          <w:b/>
          <w:color w:val="000000"/>
          <w:szCs w:val="22"/>
          <w:lang w:val="ro-RO"/>
        </w:rPr>
        <w:tab/>
        <w:t>DEŢINĂTORUL AUTORIZAŢIEI DE PUNERE PE PIAŢĂ</w:t>
      </w:r>
    </w:p>
    <w:p w14:paraId="2EDE68DD" w14:textId="77777777" w:rsidR="00542C8A" w:rsidRPr="00D61619" w:rsidRDefault="00542C8A" w:rsidP="00B6409E">
      <w:pPr>
        <w:keepNext/>
        <w:widowControl w:val="0"/>
        <w:tabs>
          <w:tab w:val="clear" w:pos="567"/>
        </w:tabs>
        <w:spacing w:line="240" w:lineRule="auto"/>
        <w:rPr>
          <w:color w:val="000000"/>
          <w:szCs w:val="22"/>
          <w:lang w:val="ro-RO"/>
        </w:rPr>
      </w:pPr>
    </w:p>
    <w:p w14:paraId="2569AE85" w14:textId="77777777" w:rsidR="00542C8A" w:rsidRPr="00D61619" w:rsidRDefault="00542C8A" w:rsidP="00B6409E">
      <w:pPr>
        <w:keepNext/>
        <w:widowControl w:val="0"/>
        <w:tabs>
          <w:tab w:val="clear" w:pos="567"/>
        </w:tabs>
        <w:spacing w:line="240" w:lineRule="auto"/>
        <w:rPr>
          <w:color w:val="000000"/>
          <w:szCs w:val="22"/>
          <w:lang w:val="ro-RO"/>
        </w:rPr>
      </w:pPr>
      <w:r w:rsidRPr="00D61619">
        <w:rPr>
          <w:color w:val="000000"/>
          <w:szCs w:val="22"/>
          <w:lang w:val="ro-RO"/>
        </w:rPr>
        <w:t>Novartis Europharm Limited</w:t>
      </w:r>
    </w:p>
    <w:p w14:paraId="6258DBB0" w14:textId="77777777" w:rsidR="00F07732" w:rsidRPr="00D61619" w:rsidRDefault="00F07732" w:rsidP="00B6409E">
      <w:pPr>
        <w:keepNext/>
        <w:widowControl w:val="0"/>
        <w:spacing w:line="240" w:lineRule="auto"/>
        <w:rPr>
          <w:color w:val="000000"/>
          <w:lang w:val="ro-RO"/>
        </w:rPr>
      </w:pPr>
      <w:r w:rsidRPr="00D61619">
        <w:rPr>
          <w:color w:val="000000"/>
          <w:lang w:val="ro-RO"/>
        </w:rPr>
        <w:t>Vista Building</w:t>
      </w:r>
    </w:p>
    <w:p w14:paraId="05F0D1B2"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02A95C94"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3651551C" w14:textId="77777777" w:rsidR="00542C8A" w:rsidRPr="00D61619" w:rsidRDefault="00F07732" w:rsidP="00B6409E">
      <w:pPr>
        <w:widowControl w:val="0"/>
        <w:tabs>
          <w:tab w:val="clear" w:pos="567"/>
        </w:tabs>
        <w:spacing w:line="240" w:lineRule="auto"/>
        <w:rPr>
          <w:color w:val="000000"/>
          <w:szCs w:val="22"/>
          <w:lang w:val="ro-RO"/>
        </w:rPr>
      </w:pPr>
      <w:r w:rsidRPr="00D61619">
        <w:rPr>
          <w:color w:val="000000"/>
          <w:lang w:val="it-IT"/>
        </w:rPr>
        <w:t>Irlanda</w:t>
      </w:r>
    </w:p>
    <w:p w14:paraId="693AE79E" w14:textId="77777777" w:rsidR="00542C8A" w:rsidRPr="00D61619" w:rsidRDefault="00542C8A" w:rsidP="00B6409E">
      <w:pPr>
        <w:widowControl w:val="0"/>
        <w:tabs>
          <w:tab w:val="clear" w:pos="567"/>
        </w:tabs>
        <w:spacing w:line="240" w:lineRule="auto"/>
        <w:rPr>
          <w:color w:val="000000"/>
          <w:szCs w:val="22"/>
          <w:lang w:val="ro-RO"/>
        </w:rPr>
      </w:pPr>
    </w:p>
    <w:p w14:paraId="13D47E14" w14:textId="77777777" w:rsidR="00542C8A" w:rsidRPr="00D61619" w:rsidRDefault="00542C8A" w:rsidP="00B6409E">
      <w:pPr>
        <w:widowControl w:val="0"/>
        <w:tabs>
          <w:tab w:val="clear" w:pos="567"/>
        </w:tabs>
        <w:spacing w:line="240" w:lineRule="auto"/>
        <w:rPr>
          <w:color w:val="000000"/>
          <w:szCs w:val="22"/>
          <w:lang w:val="ro-RO"/>
        </w:rPr>
      </w:pPr>
    </w:p>
    <w:p w14:paraId="59F58B66"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8.</w:t>
      </w:r>
      <w:r w:rsidRPr="00D61619">
        <w:rPr>
          <w:b/>
          <w:color w:val="000000"/>
          <w:szCs w:val="22"/>
          <w:lang w:val="ro-RO"/>
        </w:rPr>
        <w:tab/>
        <w:t>NUMĂRUL(ELE) AUTORIZAŢIEI DE PUNERE PE PIAŢĂ</w:t>
      </w:r>
    </w:p>
    <w:p w14:paraId="3BF1A27E" w14:textId="77777777" w:rsidR="00542C8A" w:rsidRPr="00D61619" w:rsidRDefault="00542C8A" w:rsidP="00B6409E">
      <w:pPr>
        <w:keepNext/>
        <w:widowControl w:val="0"/>
        <w:tabs>
          <w:tab w:val="clear" w:pos="567"/>
        </w:tabs>
        <w:spacing w:line="240" w:lineRule="auto"/>
        <w:rPr>
          <w:color w:val="000000"/>
          <w:szCs w:val="22"/>
          <w:lang w:val="ro-RO"/>
        </w:rPr>
      </w:pPr>
    </w:p>
    <w:p w14:paraId="002109CE" w14:textId="77777777" w:rsidR="00F32BCF" w:rsidRPr="00D61619" w:rsidRDefault="00F32BCF" w:rsidP="00B6409E">
      <w:pPr>
        <w:keepNext/>
        <w:widowControl w:val="0"/>
        <w:tabs>
          <w:tab w:val="clear" w:pos="567"/>
        </w:tabs>
        <w:spacing w:line="240" w:lineRule="auto"/>
        <w:rPr>
          <w:color w:val="000000"/>
          <w:lang w:val="ro-RO"/>
        </w:rPr>
      </w:pPr>
      <w:r w:rsidRPr="00D61619">
        <w:rPr>
          <w:color w:val="000000"/>
          <w:szCs w:val="22"/>
          <w:lang w:val="ro-RO"/>
        </w:rPr>
        <w:t>EU/1/06/374/002</w:t>
      </w:r>
    </w:p>
    <w:p w14:paraId="0E81CEB3" w14:textId="77777777" w:rsidR="00F32BCF" w:rsidRPr="00D61619" w:rsidRDefault="00F32BCF" w:rsidP="00B6409E">
      <w:pPr>
        <w:widowControl w:val="0"/>
        <w:tabs>
          <w:tab w:val="clear" w:pos="567"/>
        </w:tabs>
        <w:spacing w:line="240" w:lineRule="auto"/>
        <w:rPr>
          <w:color w:val="000000"/>
          <w:lang w:val="ro-RO"/>
        </w:rPr>
      </w:pPr>
      <w:r w:rsidRPr="00D61619">
        <w:rPr>
          <w:color w:val="000000"/>
          <w:szCs w:val="22"/>
          <w:lang w:val="ro-RO"/>
        </w:rPr>
        <w:t>EU/1/06/374/004</w:t>
      </w:r>
    </w:p>
    <w:p w14:paraId="24E3589C" w14:textId="77777777" w:rsidR="00542C8A" w:rsidRPr="00D61619" w:rsidRDefault="00542C8A" w:rsidP="00B6409E">
      <w:pPr>
        <w:widowControl w:val="0"/>
        <w:tabs>
          <w:tab w:val="clear" w:pos="567"/>
        </w:tabs>
        <w:spacing w:line="240" w:lineRule="auto"/>
        <w:rPr>
          <w:color w:val="000000"/>
          <w:szCs w:val="22"/>
          <w:lang w:val="ro-RO"/>
        </w:rPr>
      </w:pPr>
    </w:p>
    <w:p w14:paraId="40CB27A1" w14:textId="77777777" w:rsidR="00542C8A" w:rsidRPr="00D61619" w:rsidRDefault="00542C8A" w:rsidP="00B6409E">
      <w:pPr>
        <w:widowControl w:val="0"/>
        <w:tabs>
          <w:tab w:val="clear" w:pos="567"/>
        </w:tabs>
        <w:spacing w:line="240" w:lineRule="auto"/>
        <w:rPr>
          <w:color w:val="000000"/>
          <w:szCs w:val="22"/>
          <w:lang w:val="ro-RO"/>
        </w:rPr>
      </w:pPr>
    </w:p>
    <w:p w14:paraId="4CBC1811" w14:textId="77777777" w:rsidR="00542C8A" w:rsidRPr="00D61619" w:rsidRDefault="00542C8A"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9.</w:t>
      </w:r>
      <w:r w:rsidRPr="00D61619">
        <w:rPr>
          <w:b/>
          <w:color w:val="000000"/>
          <w:szCs w:val="22"/>
          <w:lang w:val="ro-RO"/>
        </w:rPr>
        <w:tab/>
        <w:t>DATA PRIMEI AUTORIZĂRI SAU A REÎNNOIRII AUTORIZAŢIEI</w:t>
      </w:r>
    </w:p>
    <w:p w14:paraId="66F41013" w14:textId="77777777" w:rsidR="00542C8A" w:rsidRPr="00D61619" w:rsidRDefault="00542C8A" w:rsidP="00B6409E">
      <w:pPr>
        <w:keepNext/>
        <w:widowControl w:val="0"/>
        <w:tabs>
          <w:tab w:val="clear" w:pos="567"/>
        </w:tabs>
        <w:spacing w:line="240" w:lineRule="auto"/>
        <w:rPr>
          <w:color w:val="000000"/>
          <w:szCs w:val="22"/>
          <w:lang w:val="ro-RO"/>
        </w:rPr>
      </w:pPr>
    </w:p>
    <w:p w14:paraId="3C19A92E" w14:textId="77777777" w:rsidR="00542C8A" w:rsidRPr="00D61619" w:rsidRDefault="00542C8A" w:rsidP="00B6409E">
      <w:pPr>
        <w:widowControl w:val="0"/>
        <w:tabs>
          <w:tab w:val="clear" w:pos="567"/>
        </w:tabs>
        <w:spacing w:line="240" w:lineRule="auto"/>
        <w:rPr>
          <w:color w:val="000000"/>
          <w:szCs w:val="22"/>
          <w:lang w:val="ro-RO"/>
        </w:rPr>
      </w:pPr>
      <w:r w:rsidRPr="00D61619">
        <w:rPr>
          <w:noProof/>
          <w:szCs w:val="22"/>
          <w:lang w:val="ro-RO"/>
        </w:rPr>
        <w:t>Data primei autorizări:</w:t>
      </w:r>
      <w:r w:rsidRPr="00D61619">
        <w:rPr>
          <w:color w:val="000000"/>
          <w:szCs w:val="22"/>
          <w:lang w:val="ro-RO"/>
        </w:rPr>
        <w:t xml:space="preserve"> 22 ianuarie 2007</w:t>
      </w:r>
    </w:p>
    <w:p w14:paraId="3F7C225A" w14:textId="1C6C6D6C" w:rsidR="00542C8A" w:rsidRPr="00D61619" w:rsidRDefault="00542C8A" w:rsidP="00B6409E">
      <w:pPr>
        <w:widowControl w:val="0"/>
        <w:tabs>
          <w:tab w:val="clear" w:pos="567"/>
        </w:tabs>
        <w:spacing w:line="240" w:lineRule="auto"/>
        <w:rPr>
          <w:color w:val="000000"/>
          <w:szCs w:val="22"/>
          <w:lang w:val="ro-RO"/>
        </w:rPr>
      </w:pPr>
      <w:r w:rsidRPr="00D61619">
        <w:rPr>
          <w:noProof/>
          <w:szCs w:val="22"/>
          <w:lang w:val="ro-RO"/>
        </w:rPr>
        <w:t>Data ultimei reînnoiri a autorizaţiei:</w:t>
      </w:r>
      <w:r w:rsidRPr="00D61619">
        <w:rPr>
          <w:color w:val="000000"/>
          <w:szCs w:val="22"/>
          <w:lang w:val="ro-RO"/>
        </w:rPr>
        <w:t xml:space="preserve"> </w:t>
      </w:r>
      <w:r w:rsidR="007C63E9" w:rsidRPr="00D61619">
        <w:rPr>
          <w:color w:val="000000"/>
          <w:szCs w:val="22"/>
          <w:lang w:val="ro-RO"/>
        </w:rPr>
        <w:t>11 noiembrie 2016</w:t>
      </w:r>
    </w:p>
    <w:p w14:paraId="183EABF7" w14:textId="77777777" w:rsidR="00542C8A" w:rsidRPr="00D61619" w:rsidRDefault="00542C8A" w:rsidP="00B6409E">
      <w:pPr>
        <w:widowControl w:val="0"/>
        <w:tabs>
          <w:tab w:val="clear" w:pos="567"/>
        </w:tabs>
        <w:spacing w:line="240" w:lineRule="auto"/>
        <w:rPr>
          <w:color w:val="000000"/>
          <w:szCs w:val="22"/>
          <w:lang w:val="ro-RO"/>
        </w:rPr>
      </w:pPr>
    </w:p>
    <w:p w14:paraId="3757F155" w14:textId="77777777" w:rsidR="00542C8A" w:rsidRPr="00D61619" w:rsidRDefault="00542C8A" w:rsidP="00B6409E">
      <w:pPr>
        <w:widowControl w:val="0"/>
        <w:tabs>
          <w:tab w:val="clear" w:pos="567"/>
        </w:tabs>
        <w:spacing w:line="240" w:lineRule="auto"/>
        <w:rPr>
          <w:color w:val="000000"/>
          <w:szCs w:val="22"/>
          <w:lang w:val="ro-RO"/>
        </w:rPr>
      </w:pPr>
    </w:p>
    <w:p w14:paraId="43D2121C"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10.</w:t>
      </w:r>
      <w:r w:rsidRPr="00D61619">
        <w:rPr>
          <w:b/>
          <w:color w:val="000000"/>
          <w:szCs w:val="22"/>
          <w:lang w:val="ro-RO"/>
        </w:rPr>
        <w:tab/>
        <w:t>DATA REVIZUIRII TEXTULUI</w:t>
      </w:r>
    </w:p>
    <w:p w14:paraId="6D0D99E8" w14:textId="77777777" w:rsidR="00542C8A" w:rsidRPr="00D61619" w:rsidRDefault="00542C8A" w:rsidP="00B6409E">
      <w:pPr>
        <w:widowControl w:val="0"/>
        <w:rPr>
          <w:color w:val="000000"/>
          <w:lang w:val="ro-RO"/>
        </w:rPr>
      </w:pPr>
    </w:p>
    <w:p w14:paraId="3DD63C0A" w14:textId="77777777" w:rsidR="00542C8A" w:rsidRPr="00D61619" w:rsidRDefault="00542C8A" w:rsidP="00B6409E">
      <w:pPr>
        <w:widowControl w:val="0"/>
        <w:rPr>
          <w:color w:val="000000"/>
          <w:lang w:val="ro-RO"/>
        </w:rPr>
      </w:pPr>
    </w:p>
    <w:p w14:paraId="5ECA0EB1" w14:textId="77777777" w:rsidR="00542C8A" w:rsidRPr="00D61619" w:rsidRDefault="00542C8A" w:rsidP="00B6409E">
      <w:pPr>
        <w:widowControl w:val="0"/>
        <w:tabs>
          <w:tab w:val="clear" w:pos="567"/>
        </w:tabs>
        <w:spacing w:line="240" w:lineRule="auto"/>
        <w:rPr>
          <w:noProof/>
          <w:lang w:val="ro-RO"/>
        </w:rPr>
      </w:pPr>
      <w:r w:rsidRPr="00D61619">
        <w:rPr>
          <w:szCs w:val="22"/>
          <w:lang w:val="ro-RO"/>
        </w:rPr>
        <w:t xml:space="preserve">Informaţii detaliate privind acest medicament sunt disponibile pe site-ul Agenţiei Europene </w:t>
      </w:r>
      <w:r w:rsidR="006B7039" w:rsidRPr="00D61619">
        <w:rPr>
          <w:lang w:val="ro-RO"/>
        </w:rPr>
        <w:t>pentru</w:t>
      </w:r>
      <w:r w:rsidRPr="00D61619">
        <w:rPr>
          <w:szCs w:val="22"/>
          <w:lang w:val="ro-RO"/>
        </w:rPr>
        <w:t xml:space="preserve"> Medicament</w:t>
      </w:r>
      <w:r w:rsidR="006B7039" w:rsidRPr="00D61619">
        <w:rPr>
          <w:szCs w:val="22"/>
          <w:lang w:val="ro-RO"/>
        </w:rPr>
        <w:t>e</w:t>
      </w:r>
      <w:r w:rsidRPr="00D61619">
        <w:rPr>
          <w:szCs w:val="22"/>
          <w:lang w:val="ro-RO"/>
        </w:rPr>
        <w:t xml:space="preserve"> </w:t>
      </w:r>
      <w:hyperlink r:id="rId16" w:history="1">
        <w:r w:rsidR="00BE474B" w:rsidRPr="00D61619">
          <w:rPr>
            <w:rStyle w:val="Hyperlink"/>
            <w:noProof/>
            <w:lang w:val="ro-RO"/>
          </w:rPr>
          <w:t>http://www.ema.europa.eu</w:t>
        </w:r>
      </w:hyperlink>
      <w:r w:rsidR="006B7039" w:rsidRPr="00D61619">
        <w:rPr>
          <w:noProof/>
          <w:lang w:val="ro-RO"/>
        </w:rPr>
        <w:t>.</w:t>
      </w:r>
    </w:p>
    <w:p w14:paraId="08A28BF3" w14:textId="77777777" w:rsidR="00BE474B" w:rsidRPr="00D61619" w:rsidRDefault="00BE474B" w:rsidP="00B6409E">
      <w:pPr>
        <w:widowControl w:val="0"/>
        <w:tabs>
          <w:tab w:val="clear" w:pos="567"/>
        </w:tabs>
        <w:spacing w:line="240" w:lineRule="auto"/>
        <w:rPr>
          <w:bCs/>
          <w:color w:val="000000"/>
          <w:szCs w:val="22"/>
          <w:lang w:val="ro-RO"/>
        </w:rPr>
      </w:pPr>
    </w:p>
    <w:p w14:paraId="5EDF8F1D" w14:textId="77777777" w:rsidR="00B766CD" w:rsidRPr="00D61619" w:rsidRDefault="00542C8A" w:rsidP="00B6409E">
      <w:pPr>
        <w:widowControl w:val="0"/>
        <w:tabs>
          <w:tab w:val="clear" w:pos="567"/>
        </w:tabs>
        <w:spacing w:line="240" w:lineRule="auto"/>
        <w:rPr>
          <w:color w:val="000000"/>
          <w:szCs w:val="22"/>
          <w:lang w:val="ro-RO"/>
        </w:rPr>
      </w:pPr>
      <w:r w:rsidRPr="00D61619">
        <w:rPr>
          <w:color w:val="000000"/>
          <w:lang w:val="ro-RO"/>
        </w:rPr>
        <w:br w:type="page"/>
      </w:r>
      <w:r w:rsidR="00B766CD" w:rsidRPr="00D61619">
        <w:rPr>
          <w:b/>
          <w:color w:val="000000"/>
          <w:szCs w:val="22"/>
          <w:lang w:val="ro-RO"/>
        </w:rPr>
        <w:t>1.</w:t>
      </w:r>
      <w:r w:rsidR="00B766CD" w:rsidRPr="00D61619">
        <w:rPr>
          <w:b/>
          <w:color w:val="000000"/>
          <w:szCs w:val="22"/>
          <w:lang w:val="ro-RO"/>
        </w:rPr>
        <w:tab/>
        <w:t>DENUMIREA COMERCIALĂ A MEDICAMENTULUI</w:t>
      </w:r>
    </w:p>
    <w:p w14:paraId="41824153" w14:textId="77777777" w:rsidR="00B766CD" w:rsidRPr="00D61619" w:rsidRDefault="00B766CD" w:rsidP="00B6409E">
      <w:pPr>
        <w:widowControl w:val="0"/>
        <w:tabs>
          <w:tab w:val="clear" w:pos="567"/>
        </w:tabs>
        <w:spacing w:line="240" w:lineRule="auto"/>
        <w:rPr>
          <w:iCs/>
          <w:color w:val="000000"/>
          <w:szCs w:val="22"/>
          <w:lang w:val="ro-RO"/>
        </w:rPr>
      </w:pPr>
    </w:p>
    <w:p w14:paraId="3D10D54F" w14:textId="77777777" w:rsidR="00B766CD" w:rsidRPr="00D61619" w:rsidRDefault="00B766CD" w:rsidP="00B6409E">
      <w:pPr>
        <w:pStyle w:val="Text"/>
        <w:widowControl w:val="0"/>
        <w:spacing w:before="0"/>
        <w:jc w:val="left"/>
        <w:rPr>
          <w:color w:val="000000"/>
          <w:sz w:val="22"/>
          <w:szCs w:val="22"/>
          <w:lang w:val="ro-RO"/>
        </w:rPr>
      </w:pPr>
      <w:r w:rsidRPr="00D61619">
        <w:rPr>
          <w:color w:val="000000"/>
          <w:sz w:val="22"/>
          <w:szCs w:val="22"/>
          <w:lang w:val="ro-RO"/>
        </w:rPr>
        <w:t>Lucentis 10 mg/ml soluţie injectabilă</w:t>
      </w:r>
      <w:r w:rsidR="00763ADE" w:rsidRPr="00D61619">
        <w:rPr>
          <w:color w:val="000000"/>
          <w:sz w:val="22"/>
          <w:szCs w:val="22"/>
          <w:lang w:val="ro-RO"/>
        </w:rPr>
        <w:t xml:space="preserve"> în seringă pre</w:t>
      </w:r>
      <w:r w:rsidR="00CA0EC5" w:rsidRPr="00D61619">
        <w:rPr>
          <w:color w:val="000000"/>
          <w:sz w:val="22"/>
          <w:szCs w:val="22"/>
          <w:lang w:val="ro-RO"/>
        </w:rPr>
        <w:t>-</w:t>
      </w:r>
      <w:r w:rsidR="00763ADE" w:rsidRPr="00D61619">
        <w:rPr>
          <w:color w:val="000000"/>
          <w:sz w:val="22"/>
          <w:szCs w:val="22"/>
          <w:lang w:val="ro-RO"/>
        </w:rPr>
        <w:t>umplută</w:t>
      </w:r>
    </w:p>
    <w:p w14:paraId="49D40E77" w14:textId="77777777" w:rsidR="00B766CD" w:rsidRPr="00D61619" w:rsidRDefault="00B766CD" w:rsidP="00B6409E">
      <w:pPr>
        <w:widowControl w:val="0"/>
        <w:autoSpaceDE w:val="0"/>
        <w:autoSpaceDN w:val="0"/>
        <w:adjustRightInd w:val="0"/>
        <w:rPr>
          <w:color w:val="000000"/>
          <w:szCs w:val="22"/>
          <w:lang w:val="ro-RO"/>
        </w:rPr>
      </w:pPr>
    </w:p>
    <w:p w14:paraId="673BD21B" w14:textId="77777777" w:rsidR="00B766CD" w:rsidRPr="00D61619" w:rsidRDefault="00B766CD" w:rsidP="00B6409E">
      <w:pPr>
        <w:widowControl w:val="0"/>
        <w:tabs>
          <w:tab w:val="clear" w:pos="567"/>
        </w:tabs>
        <w:spacing w:line="240" w:lineRule="auto"/>
        <w:rPr>
          <w:bCs/>
          <w:color w:val="000000"/>
          <w:szCs w:val="22"/>
          <w:lang w:val="ro-RO"/>
        </w:rPr>
      </w:pPr>
    </w:p>
    <w:p w14:paraId="7CF83EB4" w14:textId="77777777" w:rsidR="00B766CD" w:rsidRPr="00D61619" w:rsidRDefault="00B766CD" w:rsidP="00B6409E">
      <w:pPr>
        <w:keepNext/>
        <w:widowControl w:val="0"/>
        <w:tabs>
          <w:tab w:val="clear" w:pos="567"/>
        </w:tabs>
        <w:spacing w:line="240" w:lineRule="auto"/>
        <w:rPr>
          <w:color w:val="000000"/>
          <w:szCs w:val="22"/>
          <w:lang w:val="ro-RO"/>
        </w:rPr>
      </w:pPr>
      <w:r w:rsidRPr="00D61619">
        <w:rPr>
          <w:b/>
          <w:color w:val="000000"/>
          <w:szCs w:val="22"/>
          <w:lang w:val="ro-RO"/>
        </w:rPr>
        <w:t>2.</w:t>
      </w:r>
      <w:r w:rsidRPr="00D61619">
        <w:rPr>
          <w:b/>
          <w:color w:val="000000"/>
          <w:szCs w:val="22"/>
          <w:lang w:val="ro-RO"/>
        </w:rPr>
        <w:tab/>
        <w:t>COMPOZIŢIA CALITATIVĂ ŞI CANTITATIVĂ</w:t>
      </w:r>
    </w:p>
    <w:p w14:paraId="5A8A8AFB" w14:textId="77777777" w:rsidR="00B766CD" w:rsidRPr="00D61619" w:rsidRDefault="00B766CD" w:rsidP="00B6409E">
      <w:pPr>
        <w:keepNext/>
        <w:widowControl w:val="0"/>
        <w:tabs>
          <w:tab w:val="clear" w:pos="567"/>
        </w:tabs>
        <w:spacing w:line="240" w:lineRule="auto"/>
        <w:rPr>
          <w:bCs/>
          <w:color w:val="000000"/>
          <w:szCs w:val="22"/>
          <w:lang w:val="ro-RO"/>
        </w:rPr>
      </w:pPr>
    </w:p>
    <w:p w14:paraId="1002A850"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Un ml conţine ranibizumab 10 mg*. </w:t>
      </w:r>
      <w:r w:rsidR="00CA0EC5" w:rsidRPr="00D61619">
        <w:rPr>
          <w:color w:val="000000"/>
          <w:szCs w:val="22"/>
          <w:lang w:val="ro-RO"/>
        </w:rPr>
        <w:t xml:space="preserve">O seringă </w:t>
      </w:r>
      <w:r w:rsidR="00763ADE" w:rsidRPr="00D61619">
        <w:rPr>
          <w:color w:val="000000"/>
          <w:szCs w:val="22"/>
          <w:lang w:val="ro-RO"/>
        </w:rPr>
        <w:t>pre-</w:t>
      </w:r>
      <w:r w:rsidR="00CA0EC5" w:rsidRPr="00D61619">
        <w:rPr>
          <w:color w:val="000000"/>
          <w:szCs w:val="22"/>
          <w:lang w:val="ro-RO"/>
        </w:rPr>
        <w:t xml:space="preserve">umplută conţine </w:t>
      </w:r>
      <w:r w:rsidR="004B0214" w:rsidRPr="00D61619">
        <w:rPr>
          <w:color w:val="000000"/>
          <w:szCs w:val="22"/>
          <w:lang w:val="ro-RO"/>
        </w:rPr>
        <w:t xml:space="preserve">ranibizumab </w:t>
      </w:r>
      <w:r w:rsidR="00DC5616" w:rsidRPr="00D61619">
        <w:rPr>
          <w:color w:val="000000"/>
          <w:szCs w:val="22"/>
          <w:lang w:val="ro-RO"/>
        </w:rPr>
        <w:t>0,165 ml</w:t>
      </w:r>
      <w:r w:rsidR="00763ADE" w:rsidRPr="00D61619">
        <w:rPr>
          <w:color w:val="000000"/>
          <w:szCs w:val="22"/>
          <w:lang w:val="ro-RO"/>
        </w:rPr>
        <w:t>, e</w:t>
      </w:r>
      <w:r w:rsidR="00CA0EC5" w:rsidRPr="00D61619">
        <w:rPr>
          <w:color w:val="000000"/>
          <w:szCs w:val="22"/>
          <w:lang w:val="ro-RO"/>
        </w:rPr>
        <w:t xml:space="preserve">chivalent </w:t>
      </w:r>
      <w:r w:rsidR="004B0214" w:rsidRPr="00D61619">
        <w:rPr>
          <w:color w:val="000000"/>
          <w:szCs w:val="22"/>
          <w:lang w:val="ro-RO"/>
        </w:rPr>
        <w:t>cu</w:t>
      </w:r>
      <w:r w:rsidR="00763ADE" w:rsidRPr="00D61619">
        <w:rPr>
          <w:color w:val="000000"/>
          <w:szCs w:val="22"/>
          <w:lang w:val="ro-RO"/>
        </w:rPr>
        <w:t xml:space="preserve"> </w:t>
      </w:r>
      <w:r w:rsidR="004B0214" w:rsidRPr="00D61619">
        <w:rPr>
          <w:color w:val="000000"/>
          <w:szCs w:val="22"/>
          <w:lang w:val="ro-RO"/>
        </w:rPr>
        <w:t xml:space="preserve">ranibizumab </w:t>
      </w:r>
      <w:r w:rsidR="00763ADE" w:rsidRPr="00D61619">
        <w:rPr>
          <w:color w:val="000000"/>
          <w:szCs w:val="22"/>
          <w:lang w:val="ro-RO"/>
        </w:rPr>
        <w:t>1</w:t>
      </w:r>
      <w:r w:rsidR="00CA0EC5" w:rsidRPr="00D61619">
        <w:rPr>
          <w:color w:val="000000"/>
          <w:szCs w:val="22"/>
          <w:lang w:val="ro-RO"/>
        </w:rPr>
        <w:t>,</w:t>
      </w:r>
      <w:r w:rsidR="00763ADE" w:rsidRPr="00D61619">
        <w:rPr>
          <w:color w:val="000000"/>
          <w:szCs w:val="22"/>
          <w:lang w:val="ro-RO"/>
        </w:rPr>
        <w:t xml:space="preserve">65 mg. </w:t>
      </w:r>
      <w:r w:rsidR="00DC5616" w:rsidRPr="00D61619">
        <w:rPr>
          <w:color w:val="000000"/>
          <w:szCs w:val="22"/>
          <w:lang w:val="ro-RO"/>
        </w:rPr>
        <w:t xml:space="preserve">Volumul extractibil al unei seringi pre-umplute este de 0,1 ml. </w:t>
      </w:r>
      <w:r w:rsidR="00CA0EC5" w:rsidRPr="00D61619">
        <w:rPr>
          <w:color w:val="000000"/>
          <w:szCs w:val="22"/>
          <w:lang w:val="ro-RO"/>
        </w:rPr>
        <w:t xml:space="preserve">Aceasta asigură o cantitate adecvată pentru administrarea unei doze unice de </w:t>
      </w:r>
      <w:r w:rsidR="00DC5616" w:rsidRPr="00D61619">
        <w:rPr>
          <w:color w:val="000000"/>
          <w:szCs w:val="22"/>
          <w:lang w:val="ro-RO"/>
        </w:rPr>
        <w:t>0,05 ml</w:t>
      </w:r>
      <w:r w:rsidR="004B0214" w:rsidRPr="00D61619">
        <w:rPr>
          <w:color w:val="000000"/>
          <w:szCs w:val="22"/>
          <w:lang w:val="ro-RO"/>
        </w:rPr>
        <w:t>,</w:t>
      </w:r>
      <w:r w:rsidR="00DC5616" w:rsidRPr="00D61619">
        <w:rPr>
          <w:color w:val="000000"/>
          <w:szCs w:val="22"/>
          <w:lang w:val="ro-RO"/>
        </w:rPr>
        <w:t xml:space="preserve"> </w:t>
      </w:r>
      <w:r w:rsidR="00763ADE" w:rsidRPr="00D61619">
        <w:rPr>
          <w:color w:val="000000"/>
          <w:szCs w:val="22"/>
          <w:lang w:val="ro-RO"/>
        </w:rPr>
        <w:t>con</w:t>
      </w:r>
      <w:r w:rsidR="00CA0EC5" w:rsidRPr="00D61619">
        <w:rPr>
          <w:color w:val="000000"/>
          <w:szCs w:val="22"/>
          <w:lang w:val="ro-RO"/>
        </w:rPr>
        <w:t>ţinând</w:t>
      </w:r>
      <w:r w:rsidR="00763ADE" w:rsidRPr="00D61619">
        <w:rPr>
          <w:color w:val="000000"/>
          <w:szCs w:val="22"/>
          <w:lang w:val="ro-RO"/>
        </w:rPr>
        <w:t xml:space="preserve"> </w:t>
      </w:r>
      <w:r w:rsidR="004B0214" w:rsidRPr="00D61619">
        <w:rPr>
          <w:color w:val="000000"/>
          <w:szCs w:val="22"/>
          <w:lang w:val="ro-RO"/>
        </w:rPr>
        <w:t xml:space="preserve">ranibizumab </w:t>
      </w:r>
      <w:r w:rsidR="00763ADE" w:rsidRPr="00D61619">
        <w:rPr>
          <w:color w:val="000000"/>
          <w:szCs w:val="22"/>
          <w:lang w:val="ro-RO"/>
        </w:rPr>
        <w:t>0</w:t>
      </w:r>
      <w:r w:rsidR="00CA0EC5" w:rsidRPr="00D61619">
        <w:rPr>
          <w:color w:val="000000"/>
          <w:szCs w:val="22"/>
          <w:lang w:val="ro-RO"/>
        </w:rPr>
        <w:t>,</w:t>
      </w:r>
      <w:r w:rsidR="00763ADE" w:rsidRPr="00D61619">
        <w:rPr>
          <w:color w:val="000000"/>
          <w:szCs w:val="22"/>
          <w:lang w:val="ro-RO"/>
        </w:rPr>
        <w:t>5 mg.</w:t>
      </w:r>
    </w:p>
    <w:p w14:paraId="50FFB278"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*Ranibizumab este un fragment de anticorp monoclonal umanizat produs pe celule de </w:t>
      </w:r>
      <w:r w:rsidRPr="00D61619">
        <w:rPr>
          <w:i/>
          <w:color w:val="000000"/>
          <w:szCs w:val="22"/>
          <w:lang w:val="ro-RO"/>
        </w:rPr>
        <w:t>Escherichia coli</w:t>
      </w:r>
      <w:r w:rsidRPr="00D61619">
        <w:rPr>
          <w:color w:val="000000"/>
          <w:szCs w:val="22"/>
          <w:lang w:val="ro-RO"/>
        </w:rPr>
        <w:t xml:space="preserve"> prin tehnologie de recombinare a ADN-ului.</w:t>
      </w:r>
    </w:p>
    <w:p w14:paraId="7C6E8247" w14:textId="77777777" w:rsidR="00B766CD" w:rsidRPr="00D61619" w:rsidRDefault="00B766CD" w:rsidP="00B6409E">
      <w:pPr>
        <w:widowControl w:val="0"/>
        <w:tabs>
          <w:tab w:val="clear" w:pos="567"/>
        </w:tabs>
        <w:spacing w:line="240" w:lineRule="auto"/>
        <w:rPr>
          <w:color w:val="000000"/>
          <w:szCs w:val="22"/>
          <w:lang w:val="ro-RO"/>
        </w:rPr>
      </w:pPr>
    </w:p>
    <w:p w14:paraId="3688D21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Pentru lista tuturor excipienţilor, vezi pct. 6.1.</w:t>
      </w:r>
    </w:p>
    <w:p w14:paraId="39F045DF" w14:textId="77777777" w:rsidR="00B766CD" w:rsidRPr="00D61619" w:rsidRDefault="00B766CD" w:rsidP="00B6409E">
      <w:pPr>
        <w:widowControl w:val="0"/>
        <w:tabs>
          <w:tab w:val="clear" w:pos="567"/>
        </w:tabs>
        <w:spacing w:line="240" w:lineRule="auto"/>
        <w:rPr>
          <w:color w:val="000000"/>
          <w:szCs w:val="22"/>
          <w:lang w:val="ro-RO"/>
        </w:rPr>
      </w:pPr>
    </w:p>
    <w:p w14:paraId="51B55879" w14:textId="77777777" w:rsidR="00B766CD" w:rsidRPr="00D61619" w:rsidRDefault="00B766CD" w:rsidP="00B6409E">
      <w:pPr>
        <w:widowControl w:val="0"/>
        <w:tabs>
          <w:tab w:val="clear" w:pos="567"/>
        </w:tabs>
        <w:spacing w:line="240" w:lineRule="auto"/>
        <w:rPr>
          <w:color w:val="000000"/>
          <w:szCs w:val="22"/>
          <w:lang w:val="ro-RO"/>
        </w:rPr>
      </w:pPr>
    </w:p>
    <w:p w14:paraId="350FF957" w14:textId="77777777" w:rsidR="00B766CD" w:rsidRPr="00D61619" w:rsidRDefault="00B766CD" w:rsidP="00B6409E">
      <w:pPr>
        <w:pStyle w:val="CommentText"/>
        <w:keepNext/>
        <w:widowControl w:val="0"/>
        <w:spacing w:line="240" w:lineRule="auto"/>
        <w:rPr>
          <w:color w:val="000000"/>
          <w:sz w:val="22"/>
          <w:szCs w:val="22"/>
          <w:lang w:val="ro-RO"/>
        </w:rPr>
      </w:pPr>
      <w:r w:rsidRPr="00D61619">
        <w:rPr>
          <w:b/>
          <w:color w:val="000000"/>
          <w:sz w:val="22"/>
          <w:szCs w:val="22"/>
          <w:lang w:val="ro-RO"/>
        </w:rPr>
        <w:t>3.</w:t>
      </w:r>
      <w:r w:rsidRPr="00D61619">
        <w:rPr>
          <w:b/>
          <w:color w:val="000000"/>
          <w:sz w:val="22"/>
          <w:szCs w:val="22"/>
          <w:lang w:val="ro-RO"/>
        </w:rPr>
        <w:tab/>
        <w:t xml:space="preserve">FORMA </w:t>
      </w:r>
      <w:r w:rsidRPr="00D61619">
        <w:rPr>
          <w:b/>
          <w:caps/>
          <w:color w:val="000000"/>
          <w:sz w:val="22"/>
          <w:szCs w:val="22"/>
          <w:lang w:val="ro-RO"/>
        </w:rPr>
        <w:t>FARMACEUTICĂ</w:t>
      </w:r>
    </w:p>
    <w:p w14:paraId="40DD6136" w14:textId="77777777" w:rsidR="00B766CD" w:rsidRPr="00D61619" w:rsidRDefault="00B766CD" w:rsidP="00B6409E">
      <w:pPr>
        <w:keepNext/>
        <w:widowControl w:val="0"/>
        <w:tabs>
          <w:tab w:val="clear" w:pos="567"/>
        </w:tabs>
        <w:spacing w:line="240" w:lineRule="auto"/>
        <w:ind w:left="567" w:hanging="567"/>
        <w:rPr>
          <w:caps/>
          <w:color w:val="000000"/>
          <w:szCs w:val="22"/>
          <w:lang w:val="ro-RO"/>
        </w:rPr>
      </w:pPr>
    </w:p>
    <w:p w14:paraId="07E72FF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Soluţie injectabilă</w:t>
      </w:r>
    </w:p>
    <w:p w14:paraId="4B278D97" w14:textId="77777777" w:rsidR="00B766CD" w:rsidRPr="00D61619" w:rsidRDefault="00B766CD" w:rsidP="00B6409E">
      <w:pPr>
        <w:widowControl w:val="0"/>
        <w:tabs>
          <w:tab w:val="clear" w:pos="567"/>
        </w:tabs>
        <w:spacing w:line="240" w:lineRule="auto"/>
        <w:rPr>
          <w:color w:val="000000"/>
          <w:szCs w:val="22"/>
          <w:lang w:val="ro-RO"/>
        </w:rPr>
      </w:pPr>
    </w:p>
    <w:p w14:paraId="476FAD8D" w14:textId="765FA21A"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Soluţie apoasă, limpede, incoloră până la </w:t>
      </w:r>
      <w:r w:rsidR="008D422C">
        <w:rPr>
          <w:color w:val="000000"/>
          <w:szCs w:val="22"/>
          <w:lang w:val="ro-RO"/>
        </w:rPr>
        <w:t>maroniu</w:t>
      </w:r>
      <w:r w:rsidR="008D422C">
        <w:rPr>
          <w:color w:val="000000"/>
          <w:szCs w:val="22"/>
          <w:lang w:val="ro-RO"/>
        </w:rPr>
        <w:noBreakHyphen/>
      </w:r>
      <w:r w:rsidRPr="00D61619">
        <w:rPr>
          <w:color w:val="000000"/>
          <w:szCs w:val="22"/>
          <w:lang w:val="ro-RO"/>
        </w:rPr>
        <w:t>galben deschis.</w:t>
      </w:r>
    </w:p>
    <w:p w14:paraId="2261CFF1" w14:textId="77777777" w:rsidR="00B766CD" w:rsidRPr="00D61619" w:rsidRDefault="00B766CD" w:rsidP="00B6409E">
      <w:pPr>
        <w:widowControl w:val="0"/>
        <w:tabs>
          <w:tab w:val="clear" w:pos="567"/>
        </w:tabs>
        <w:spacing w:line="240" w:lineRule="auto"/>
        <w:rPr>
          <w:color w:val="000000"/>
          <w:szCs w:val="22"/>
          <w:lang w:val="ro-RO"/>
        </w:rPr>
      </w:pPr>
    </w:p>
    <w:p w14:paraId="1D73229A" w14:textId="77777777" w:rsidR="00B766CD" w:rsidRPr="00D61619" w:rsidRDefault="00B766CD" w:rsidP="00B6409E">
      <w:pPr>
        <w:widowControl w:val="0"/>
        <w:tabs>
          <w:tab w:val="clear" w:pos="567"/>
        </w:tabs>
        <w:spacing w:line="240" w:lineRule="auto"/>
        <w:rPr>
          <w:color w:val="000000"/>
          <w:szCs w:val="22"/>
          <w:lang w:val="ro-RO"/>
        </w:rPr>
      </w:pPr>
    </w:p>
    <w:p w14:paraId="65031D73" w14:textId="77777777" w:rsidR="00B766CD" w:rsidRPr="00D61619" w:rsidRDefault="00B766CD" w:rsidP="00B6409E">
      <w:pPr>
        <w:keepNext/>
        <w:widowControl w:val="0"/>
        <w:tabs>
          <w:tab w:val="clear" w:pos="567"/>
        </w:tabs>
        <w:spacing w:line="240" w:lineRule="auto"/>
        <w:ind w:left="567" w:hanging="567"/>
        <w:rPr>
          <w:caps/>
          <w:color w:val="000000"/>
          <w:szCs w:val="22"/>
          <w:lang w:val="ro-RO"/>
        </w:rPr>
      </w:pPr>
      <w:r w:rsidRPr="00D61619">
        <w:rPr>
          <w:b/>
          <w:caps/>
          <w:color w:val="000000"/>
          <w:szCs w:val="22"/>
          <w:lang w:val="ro-RO"/>
        </w:rPr>
        <w:t>4.</w:t>
      </w:r>
      <w:r w:rsidRPr="00D61619">
        <w:rPr>
          <w:b/>
          <w:caps/>
          <w:color w:val="000000"/>
          <w:szCs w:val="22"/>
          <w:lang w:val="ro-RO"/>
        </w:rPr>
        <w:tab/>
        <w:t>Date clinice</w:t>
      </w:r>
    </w:p>
    <w:p w14:paraId="438DA4C3" w14:textId="77777777" w:rsidR="00B766CD" w:rsidRPr="00D61619" w:rsidRDefault="00B766CD" w:rsidP="00B6409E">
      <w:pPr>
        <w:keepNext/>
        <w:widowControl w:val="0"/>
        <w:tabs>
          <w:tab w:val="clear" w:pos="567"/>
        </w:tabs>
        <w:spacing w:line="240" w:lineRule="auto"/>
        <w:rPr>
          <w:color w:val="000000"/>
          <w:szCs w:val="22"/>
          <w:lang w:val="ro-RO"/>
        </w:rPr>
      </w:pPr>
    </w:p>
    <w:p w14:paraId="2BF69A78"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4.1</w:t>
      </w:r>
      <w:r w:rsidRPr="00D61619">
        <w:rPr>
          <w:b/>
          <w:color w:val="000000"/>
          <w:szCs w:val="22"/>
          <w:lang w:val="ro-RO"/>
        </w:rPr>
        <w:tab/>
        <w:t>Indicaţii terapeutice</w:t>
      </w:r>
    </w:p>
    <w:p w14:paraId="2E90A7F7" w14:textId="77777777" w:rsidR="00B766CD" w:rsidRPr="00D61619" w:rsidRDefault="00B766CD" w:rsidP="00B6409E">
      <w:pPr>
        <w:keepNext/>
        <w:widowControl w:val="0"/>
        <w:tabs>
          <w:tab w:val="clear" w:pos="567"/>
        </w:tabs>
        <w:spacing w:line="240" w:lineRule="auto"/>
        <w:rPr>
          <w:color w:val="000000"/>
          <w:szCs w:val="22"/>
          <w:lang w:val="ro-RO"/>
        </w:rPr>
      </w:pPr>
    </w:p>
    <w:p w14:paraId="7E88754F" w14:textId="77777777" w:rsidR="00B766CD" w:rsidRPr="00D61619" w:rsidRDefault="00B766CD" w:rsidP="00B6409E">
      <w:pPr>
        <w:keepNext/>
        <w:widowControl w:val="0"/>
        <w:tabs>
          <w:tab w:val="clear" w:pos="567"/>
        </w:tabs>
        <w:spacing w:line="240" w:lineRule="auto"/>
        <w:rPr>
          <w:color w:val="000000"/>
          <w:szCs w:val="22"/>
          <w:lang w:val="ro-RO"/>
        </w:rPr>
      </w:pPr>
      <w:r w:rsidRPr="00D61619">
        <w:rPr>
          <w:color w:val="000000"/>
          <w:szCs w:val="22"/>
          <w:lang w:val="ro-RO"/>
        </w:rPr>
        <w:t>Lucentis este indicat la adulţi pentru:</w:t>
      </w:r>
    </w:p>
    <w:p w14:paraId="54095BF2" w14:textId="77777777" w:rsidR="00B766CD" w:rsidRPr="00D61619" w:rsidRDefault="00B766CD"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neovascularizaţiei (forma umedă) din cadrul degenerescenţei maculare senile (DMS)</w:t>
      </w:r>
    </w:p>
    <w:p w14:paraId="12465237" w14:textId="77777777" w:rsidR="00B766CD" w:rsidRPr="00D61619" w:rsidRDefault="00B766CD"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acuităţii vizuale determinate de edem macular diabetic (EMD)</w:t>
      </w:r>
    </w:p>
    <w:p w14:paraId="2ECCBFF4" w14:textId="77777777" w:rsidR="007C63E9" w:rsidRPr="00D61619" w:rsidRDefault="003510F8" w:rsidP="00B6409E">
      <w:pPr>
        <w:widowControl w:val="0"/>
        <w:numPr>
          <w:ilvl w:val="0"/>
          <w:numId w:val="6"/>
        </w:numPr>
        <w:tabs>
          <w:tab w:val="clear" w:pos="567"/>
          <w:tab w:val="clear" w:pos="1987"/>
        </w:tabs>
        <w:spacing w:line="240" w:lineRule="auto"/>
        <w:ind w:left="569" w:hanging="569"/>
        <w:rPr>
          <w:color w:val="000000"/>
          <w:szCs w:val="22"/>
          <w:lang w:val="ro-RO"/>
        </w:rPr>
      </w:pPr>
      <w:proofErr w:type="spellStart"/>
      <w:r w:rsidRPr="00D61619">
        <w:rPr>
          <w:color w:val="000000"/>
          <w:szCs w:val="22"/>
        </w:rPr>
        <w:t>Tratamentul</w:t>
      </w:r>
      <w:proofErr w:type="spellEnd"/>
      <w:r w:rsidRPr="00D61619">
        <w:rPr>
          <w:color w:val="000000"/>
          <w:szCs w:val="22"/>
        </w:rPr>
        <w:t xml:space="preserve"> </w:t>
      </w:r>
      <w:proofErr w:type="spellStart"/>
      <w:r w:rsidRPr="00D61619">
        <w:rPr>
          <w:color w:val="000000"/>
          <w:szCs w:val="22"/>
        </w:rPr>
        <w:t>retinopatiei</w:t>
      </w:r>
      <w:proofErr w:type="spellEnd"/>
      <w:r w:rsidRPr="00D61619">
        <w:rPr>
          <w:color w:val="000000"/>
          <w:szCs w:val="22"/>
        </w:rPr>
        <w:t xml:space="preserve"> </w:t>
      </w:r>
      <w:proofErr w:type="spellStart"/>
      <w:r w:rsidRPr="00D61619">
        <w:rPr>
          <w:color w:val="000000"/>
          <w:szCs w:val="22"/>
        </w:rPr>
        <w:t>diabetice</w:t>
      </w:r>
      <w:proofErr w:type="spellEnd"/>
      <w:r w:rsidRPr="00D61619">
        <w:rPr>
          <w:color w:val="000000"/>
          <w:szCs w:val="22"/>
        </w:rPr>
        <w:t xml:space="preserve"> proliferative (RDP</w:t>
      </w:r>
      <w:r w:rsidR="007C63E9" w:rsidRPr="00D61619">
        <w:rPr>
          <w:color w:val="000000"/>
          <w:szCs w:val="22"/>
        </w:rPr>
        <w:t>)</w:t>
      </w:r>
    </w:p>
    <w:p w14:paraId="7FECC16A" w14:textId="77777777" w:rsidR="00B766CD" w:rsidRPr="00D61619" w:rsidRDefault="00B766CD"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acuităţii vizuale determinate de edemul macular secundar ocluziei venei retiniene (OVR de ramură sau centrală)</w:t>
      </w:r>
    </w:p>
    <w:p w14:paraId="38C4EE2D" w14:textId="77777777" w:rsidR="00883385" w:rsidRPr="00D61619" w:rsidRDefault="00883385" w:rsidP="00B6409E">
      <w:pPr>
        <w:widowControl w:val="0"/>
        <w:numPr>
          <w:ilvl w:val="0"/>
          <w:numId w:val="6"/>
        </w:numPr>
        <w:tabs>
          <w:tab w:val="clear" w:pos="567"/>
          <w:tab w:val="clear" w:pos="1987"/>
        </w:tabs>
        <w:spacing w:line="240" w:lineRule="auto"/>
        <w:ind w:left="569" w:hanging="569"/>
        <w:rPr>
          <w:color w:val="000000"/>
          <w:szCs w:val="22"/>
          <w:lang w:val="ro-RO"/>
        </w:rPr>
      </w:pPr>
      <w:r w:rsidRPr="00D61619">
        <w:rPr>
          <w:color w:val="000000"/>
          <w:szCs w:val="22"/>
          <w:lang w:val="ro-RO"/>
        </w:rPr>
        <w:t>Tratamentul afectării acuității vizuale determinate de neovascularizația coroidală (NVC)</w:t>
      </w:r>
    </w:p>
    <w:p w14:paraId="75F21920" w14:textId="77777777" w:rsidR="00B766CD" w:rsidRPr="00D61619" w:rsidRDefault="00B766CD" w:rsidP="00B6409E">
      <w:pPr>
        <w:widowControl w:val="0"/>
        <w:tabs>
          <w:tab w:val="clear" w:pos="567"/>
        </w:tabs>
        <w:spacing w:line="240" w:lineRule="auto"/>
        <w:rPr>
          <w:color w:val="000000"/>
          <w:szCs w:val="22"/>
          <w:lang w:val="ro-RO"/>
        </w:rPr>
      </w:pPr>
    </w:p>
    <w:p w14:paraId="63BAC63A"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4.2</w:t>
      </w:r>
      <w:r w:rsidRPr="00D61619">
        <w:rPr>
          <w:b/>
          <w:color w:val="000000"/>
          <w:szCs w:val="22"/>
          <w:lang w:val="ro-RO"/>
        </w:rPr>
        <w:tab/>
        <w:t>Doze şi mod de administrare</w:t>
      </w:r>
    </w:p>
    <w:p w14:paraId="0F53849A" w14:textId="77777777" w:rsidR="00B766CD" w:rsidRPr="00D61619" w:rsidRDefault="00B766CD" w:rsidP="00B6409E">
      <w:pPr>
        <w:keepNext/>
        <w:widowControl w:val="0"/>
        <w:tabs>
          <w:tab w:val="clear" w:pos="567"/>
        </w:tabs>
        <w:spacing w:line="240" w:lineRule="auto"/>
        <w:rPr>
          <w:color w:val="000000"/>
          <w:szCs w:val="22"/>
          <w:lang w:val="ro-RO"/>
        </w:rPr>
      </w:pPr>
    </w:p>
    <w:p w14:paraId="1212C02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trebuie administrat de un oftalmolog cu experienţă în injectarea intravitroasă.</w:t>
      </w:r>
    </w:p>
    <w:p w14:paraId="746207C1" w14:textId="77777777" w:rsidR="00B766CD" w:rsidRPr="00D61619" w:rsidRDefault="00B766CD" w:rsidP="00B6409E">
      <w:pPr>
        <w:widowControl w:val="0"/>
        <w:tabs>
          <w:tab w:val="clear" w:pos="567"/>
        </w:tabs>
        <w:spacing w:line="240" w:lineRule="auto"/>
        <w:rPr>
          <w:color w:val="000000"/>
          <w:szCs w:val="22"/>
          <w:lang w:val="ro-RO"/>
        </w:rPr>
      </w:pPr>
    </w:p>
    <w:p w14:paraId="6FD07FC8" w14:textId="77777777" w:rsidR="00967A73" w:rsidRPr="00D61619" w:rsidRDefault="00967A73" w:rsidP="00B6409E">
      <w:pPr>
        <w:keepNext/>
        <w:widowControl w:val="0"/>
        <w:tabs>
          <w:tab w:val="clear" w:pos="567"/>
        </w:tabs>
        <w:spacing w:line="240" w:lineRule="auto"/>
        <w:rPr>
          <w:color w:val="000000"/>
          <w:szCs w:val="22"/>
          <w:lang w:val="ro-RO"/>
        </w:rPr>
      </w:pPr>
      <w:r w:rsidRPr="00D61619">
        <w:rPr>
          <w:color w:val="000000"/>
          <w:szCs w:val="22"/>
          <w:u w:val="single"/>
          <w:lang w:val="ro-RO"/>
        </w:rPr>
        <w:t>Doze</w:t>
      </w:r>
    </w:p>
    <w:p w14:paraId="2CC3017C" w14:textId="77777777" w:rsidR="00967A73" w:rsidRPr="00D61619" w:rsidRDefault="00967A73" w:rsidP="00B6409E">
      <w:pPr>
        <w:keepNext/>
        <w:widowControl w:val="0"/>
        <w:tabs>
          <w:tab w:val="clear" w:pos="567"/>
        </w:tabs>
        <w:spacing w:line="240" w:lineRule="auto"/>
        <w:rPr>
          <w:color w:val="000000"/>
          <w:szCs w:val="22"/>
          <w:lang w:val="ro-RO"/>
        </w:rPr>
      </w:pPr>
    </w:p>
    <w:p w14:paraId="501CC631"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Doza recomandată de Lucentis este de 0,5 mg administrată ca injecţie unică intravitroasă. Aceasta corespunde unui volum de injectare de 0,05 ml.</w:t>
      </w:r>
      <w:r w:rsidR="00636B73" w:rsidRPr="00D61619">
        <w:rPr>
          <w:color w:val="000000"/>
          <w:szCs w:val="22"/>
          <w:lang w:val="ro-RO"/>
        </w:rPr>
        <w:t xml:space="preserve"> </w:t>
      </w:r>
      <w:r w:rsidR="00636B73" w:rsidRPr="00D61619">
        <w:rPr>
          <w:szCs w:val="22"/>
          <w:lang w:val="ro-RO"/>
        </w:rPr>
        <w:t>Intervalul de timp dintre două doze injectate în acelaşi ochi trebuie să fie de minimum patru săptămâni.</w:t>
      </w:r>
    </w:p>
    <w:p w14:paraId="7AEC1EF6" w14:textId="77777777" w:rsidR="00B766CD" w:rsidRPr="00D61619" w:rsidRDefault="00B766CD" w:rsidP="00B6409E">
      <w:pPr>
        <w:widowControl w:val="0"/>
        <w:tabs>
          <w:tab w:val="clear" w:pos="567"/>
        </w:tabs>
        <w:spacing w:line="240" w:lineRule="auto"/>
        <w:rPr>
          <w:color w:val="000000"/>
          <w:szCs w:val="22"/>
          <w:lang w:val="ro-RO"/>
        </w:rPr>
      </w:pPr>
    </w:p>
    <w:p w14:paraId="4F6CC96A" w14:textId="30B41F62"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Tratamentul </w:t>
      </w:r>
      <w:r w:rsidR="00636B73" w:rsidRPr="00D61619">
        <w:rPr>
          <w:szCs w:val="22"/>
          <w:lang w:val="ro-RO"/>
        </w:rPr>
        <w:t xml:space="preserve">este început cu o injecţie pe lună </w:t>
      </w:r>
      <w:r w:rsidRPr="00D61619">
        <w:rPr>
          <w:iCs/>
          <w:color w:val="000000"/>
          <w:szCs w:val="24"/>
          <w:lang w:val="ro-RO"/>
        </w:rPr>
        <w:t>până când se atinge acuitatea vizuală maximă</w:t>
      </w:r>
      <w:r w:rsidR="00636B73" w:rsidRPr="00D61619">
        <w:rPr>
          <w:szCs w:val="22"/>
          <w:lang w:val="ro-RO"/>
        </w:rPr>
        <w:t xml:space="preserve"> şi/sau nu există semne de evoluţie a bolii, şi anume acuitatea vizuală a pacientului este stabilă şi nu apar modificări ale altor semne şi simptome ale bolii în timpul continuării tratamentului</w:t>
      </w:r>
      <w:r w:rsidR="00636B73" w:rsidRPr="00D61619">
        <w:rPr>
          <w:color w:val="000000"/>
          <w:szCs w:val="22"/>
          <w:lang w:val="ro-RO"/>
        </w:rPr>
        <w:t xml:space="preserve">. </w:t>
      </w:r>
      <w:r w:rsidR="00636B73" w:rsidRPr="00D61619">
        <w:rPr>
          <w:szCs w:val="22"/>
          <w:lang w:val="ro-RO"/>
        </w:rPr>
        <w:t>La pacienţii cu DMS, forma umedă, EMD</w:t>
      </w:r>
      <w:r w:rsidR="00883385" w:rsidRPr="00D61619">
        <w:rPr>
          <w:szCs w:val="22"/>
          <w:lang w:val="ro-RO"/>
        </w:rPr>
        <w:t>, RDP</w:t>
      </w:r>
      <w:r w:rsidR="00636B73" w:rsidRPr="00D61619">
        <w:rPr>
          <w:szCs w:val="22"/>
          <w:lang w:val="ro-RO"/>
        </w:rPr>
        <w:t xml:space="preserve"> şi OVR, pot fi necesare iniţial trei sau mai multe injecţii lunare, consecutive.</w:t>
      </w:r>
    </w:p>
    <w:p w14:paraId="1B77BFB3" w14:textId="77777777" w:rsidR="00B766CD" w:rsidRPr="00D61619" w:rsidRDefault="00B766CD" w:rsidP="00B6409E">
      <w:pPr>
        <w:widowControl w:val="0"/>
        <w:tabs>
          <w:tab w:val="clear" w:pos="567"/>
        </w:tabs>
        <w:spacing w:line="240" w:lineRule="auto"/>
        <w:rPr>
          <w:color w:val="000000"/>
          <w:szCs w:val="22"/>
          <w:lang w:val="ro-RO"/>
        </w:rPr>
      </w:pPr>
    </w:p>
    <w:p w14:paraId="5C0207D9" w14:textId="77777777" w:rsidR="00636B73"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În continuare, </w:t>
      </w:r>
      <w:r w:rsidR="00636B73" w:rsidRPr="00D61619">
        <w:rPr>
          <w:color w:val="000000"/>
          <w:szCs w:val="22"/>
          <w:lang w:val="ro-RO"/>
        </w:rPr>
        <w:t xml:space="preserve">intervalele de </w:t>
      </w:r>
      <w:r w:rsidR="00636B73" w:rsidRPr="00D61619">
        <w:rPr>
          <w:szCs w:val="22"/>
          <w:lang w:val="ro-RO"/>
        </w:rPr>
        <w:t>monitorizare şi tratament trebuie stabilite de medic şi trebuie să fie în funcţie de evoluţia bolii, conform evaluării parametrilor acuităţii vizuale şi/sau anatomici</w:t>
      </w:r>
      <w:r w:rsidR="00636B73" w:rsidRPr="00D61619">
        <w:rPr>
          <w:rFonts w:cs="Calibri"/>
          <w:lang w:val="ro-RO"/>
        </w:rPr>
        <w:t>.</w:t>
      </w:r>
    </w:p>
    <w:p w14:paraId="54F3F728" w14:textId="77777777" w:rsidR="00636B73" w:rsidRPr="00D61619" w:rsidRDefault="00636B73" w:rsidP="00B6409E">
      <w:pPr>
        <w:widowControl w:val="0"/>
        <w:tabs>
          <w:tab w:val="clear" w:pos="567"/>
        </w:tabs>
        <w:spacing w:line="240" w:lineRule="auto"/>
        <w:rPr>
          <w:color w:val="000000"/>
          <w:szCs w:val="22"/>
          <w:lang w:val="ro-RO"/>
        </w:rPr>
      </w:pPr>
    </w:p>
    <w:p w14:paraId="2E5DA5E1" w14:textId="77777777" w:rsidR="00636B73" w:rsidRPr="00D61619" w:rsidRDefault="00636B73" w:rsidP="00B6409E">
      <w:pPr>
        <w:widowControl w:val="0"/>
        <w:tabs>
          <w:tab w:val="clear" w:pos="567"/>
        </w:tabs>
        <w:spacing w:line="240" w:lineRule="auto"/>
        <w:rPr>
          <w:color w:val="000000"/>
          <w:szCs w:val="22"/>
          <w:lang w:val="ro-RO"/>
        </w:rPr>
      </w:pPr>
      <w:r w:rsidRPr="00D61619">
        <w:rPr>
          <w:color w:val="000000"/>
          <w:szCs w:val="22"/>
          <w:lang w:val="ro-RO"/>
        </w:rPr>
        <w:t>Dacă, în opinia medicului, parametrii vizuali şi anatomici indică faptul că pacientul nu are beneficii în urma tratamentului continuu, administrarea Lucentis trebuie întreruptă.</w:t>
      </w:r>
    </w:p>
    <w:p w14:paraId="59B1753D" w14:textId="77777777" w:rsidR="00636B73" w:rsidRPr="00D61619" w:rsidRDefault="00636B73" w:rsidP="00B6409E">
      <w:pPr>
        <w:widowControl w:val="0"/>
        <w:tabs>
          <w:tab w:val="clear" w:pos="567"/>
        </w:tabs>
        <w:spacing w:line="240" w:lineRule="auto"/>
        <w:rPr>
          <w:color w:val="000000"/>
          <w:szCs w:val="22"/>
          <w:lang w:val="ro-RO"/>
        </w:rPr>
      </w:pPr>
    </w:p>
    <w:p w14:paraId="07EB9076" w14:textId="77777777" w:rsidR="00636B73" w:rsidRPr="00D61619" w:rsidRDefault="00636B73" w:rsidP="00B6409E">
      <w:pPr>
        <w:widowControl w:val="0"/>
        <w:tabs>
          <w:tab w:val="clear" w:pos="567"/>
        </w:tabs>
        <w:spacing w:line="240" w:lineRule="auto"/>
        <w:rPr>
          <w:szCs w:val="22"/>
          <w:lang w:val="ro-RO"/>
        </w:rPr>
      </w:pPr>
      <w:r w:rsidRPr="00D61619">
        <w:rPr>
          <w:szCs w:val="22"/>
          <w:lang w:val="ro-RO"/>
        </w:rPr>
        <w:t>Monitorizarea evoluţiei bolii poate include examinarea clinică, testarea funcţională sau tehnici de imagistică medicală (de exemplu, tomografie în coerenţă optică sau angiografie cu fluoresceină).</w:t>
      </w:r>
    </w:p>
    <w:p w14:paraId="7311B689" w14:textId="77777777" w:rsidR="00636B73" w:rsidRPr="00D61619" w:rsidRDefault="00636B73" w:rsidP="00B6409E">
      <w:pPr>
        <w:widowControl w:val="0"/>
        <w:tabs>
          <w:tab w:val="clear" w:pos="567"/>
        </w:tabs>
        <w:spacing w:line="240" w:lineRule="auto"/>
        <w:rPr>
          <w:szCs w:val="22"/>
          <w:lang w:val="ro-RO"/>
        </w:rPr>
      </w:pPr>
    </w:p>
    <w:p w14:paraId="0994A467" w14:textId="77777777" w:rsidR="00636B73" w:rsidRPr="00D61619" w:rsidRDefault="00636B73" w:rsidP="00B6409E">
      <w:pPr>
        <w:widowControl w:val="0"/>
        <w:tabs>
          <w:tab w:val="clear" w:pos="567"/>
        </w:tabs>
        <w:spacing w:line="240" w:lineRule="auto"/>
        <w:rPr>
          <w:rFonts w:cs="Calibri"/>
          <w:lang w:val="ro-RO"/>
        </w:rPr>
      </w:pPr>
      <w:r w:rsidRPr="00D61619">
        <w:rPr>
          <w:szCs w:val="22"/>
          <w:lang w:val="ro-RO"/>
        </w:rPr>
        <w:t>Dacă pacienţii sunt trataţi conform schemei de tratament cu posibilitate de prelungire, odată ce este obţinută acuitatea vizuală maximă şi/sau nu există semne de evoluţie a bolii, intervalele de administrare a tratamentului pot fi prelungite treptat până când reapar semnele de evoluţie a bolii sau acuitatea vizuală este afectată</w:t>
      </w:r>
      <w:r w:rsidRPr="00D61619">
        <w:rPr>
          <w:rFonts w:cs="Calibri"/>
          <w:lang w:val="ro-RO"/>
        </w:rPr>
        <w:t xml:space="preserve">. Intervalul de administrare a tratamentului trebuie prelungit cu maximum două săptămâni o dată pentru DMS, forma umedă, şi poate fi prelungit cu până la o lună o dată pentru EMD. Pentru </w:t>
      </w:r>
      <w:r w:rsidR="00883385" w:rsidRPr="00D61619">
        <w:rPr>
          <w:rFonts w:cs="Calibri"/>
          <w:lang w:val="ro-RO"/>
        </w:rPr>
        <w:t xml:space="preserve">RDP și </w:t>
      </w:r>
      <w:r w:rsidRPr="00D61619">
        <w:rPr>
          <w:rFonts w:cs="Calibri"/>
          <w:lang w:val="ro-RO"/>
        </w:rPr>
        <w:t>OVR, intervalele de administrare a tratamentului pot, de asemenea, să fie prelungite treptat, cu toate acestea, există date insuficiente pentru a trage o concluzie cu privire la durata acestor intervale. Dacă reapare evoluţia bolii, intervalul de administrare a tratamentului trebuie scurtat în consecinţă.</w:t>
      </w:r>
    </w:p>
    <w:p w14:paraId="2673B5FF" w14:textId="77777777" w:rsidR="00636B73" w:rsidRPr="00D61619" w:rsidRDefault="00636B73" w:rsidP="00B6409E">
      <w:pPr>
        <w:widowControl w:val="0"/>
        <w:tabs>
          <w:tab w:val="clear" w:pos="567"/>
        </w:tabs>
        <w:spacing w:line="240" w:lineRule="auto"/>
        <w:rPr>
          <w:szCs w:val="22"/>
          <w:lang w:val="ro-RO"/>
        </w:rPr>
      </w:pPr>
    </w:p>
    <w:p w14:paraId="4019C26A" w14:textId="0924CFF7" w:rsidR="00402930" w:rsidRPr="00D61619" w:rsidRDefault="00402930" w:rsidP="00B6409E">
      <w:pPr>
        <w:widowControl w:val="0"/>
        <w:tabs>
          <w:tab w:val="clear" w:pos="567"/>
        </w:tabs>
        <w:spacing w:line="240" w:lineRule="auto"/>
        <w:rPr>
          <w:szCs w:val="22"/>
          <w:lang w:val="ro-RO"/>
        </w:rPr>
      </w:pPr>
      <w:r w:rsidRPr="00D61619">
        <w:rPr>
          <w:szCs w:val="22"/>
          <w:lang w:val="ro-RO"/>
        </w:rPr>
        <w:t>Tratamentul afectării acuității vizuale determinate de NVC trebuie stabilit în mod individual, la fiecare pacient, în funcție de activitatea bolii. Este posibil ca unii pacienți să necesite o singură injecție în primele 12 luni; alții pot avea nevoie de administrarea cu o frecvență mai mare a tratamentului, care să includă o injecție lunară. Pentru NVC secundară miopiei patologice (MP), este posibil ca mulți pacienți să necesite numai una sau două injecții în primul an de tratament (vezi pct. 5.1).</w:t>
      </w:r>
    </w:p>
    <w:p w14:paraId="374440FD" w14:textId="77777777" w:rsidR="00402930" w:rsidRPr="00D61619" w:rsidRDefault="00402930" w:rsidP="00B6409E">
      <w:pPr>
        <w:widowControl w:val="0"/>
        <w:tabs>
          <w:tab w:val="clear" w:pos="567"/>
        </w:tabs>
        <w:spacing w:line="240" w:lineRule="auto"/>
        <w:rPr>
          <w:rFonts w:cs="Calibri"/>
          <w:lang w:val="ro-RO"/>
        </w:rPr>
      </w:pPr>
    </w:p>
    <w:p w14:paraId="507DF3A4" w14:textId="77777777" w:rsidR="00B766CD" w:rsidRPr="00D61619" w:rsidRDefault="00B766CD" w:rsidP="00B6409E">
      <w:pPr>
        <w:keepNext/>
        <w:widowControl w:val="0"/>
        <w:tabs>
          <w:tab w:val="clear" w:pos="567"/>
        </w:tabs>
        <w:spacing w:line="240" w:lineRule="auto"/>
        <w:rPr>
          <w:i/>
          <w:color w:val="000000"/>
          <w:szCs w:val="22"/>
          <w:lang w:val="ro-RO"/>
        </w:rPr>
      </w:pPr>
      <w:r w:rsidRPr="00D61619">
        <w:rPr>
          <w:i/>
          <w:color w:val="000000"/>
          <w:szCs w:val="22"/>
          <w:lang w:val="ro-RO"/>
        </w:rPr>
        <w:t>Lucentis şi fotocoagularea cu laser în cazul EMD şi în cazul edemului macular secundar BRVO</w:t>
      </w:r>
    </w:p>
    <w:p w14:paraId="0AF8AA3B" w14:textId="77777777" w:rsidR="00B766CD" w:rsidRPr="00D61619" w:rsidRDefault="00B766CD" w:rsidP="00B6409E">
      <w:pPr>
        <w:widowControl w:val="0"/>
        <w:tabs>
          <w:tab w:val="clear" w:pos="567"/>
          <w:tab w:val="left" w:pos="720"/>
        </w:tabs>
        <w:spacing w:line="240" w:lineRule="auto"/>
        <w:rPr>
          <w:color w:val="000000"/>
          <w:szCs w:val="22"/>
          <w:lang w:val="ro-RO"/>
        </w:rPr>
      </w:pPr>
      <w:r w:rsidRPr="00D61619">
        <w:rPr>
          <w:color w:val="000000"/>
          <w:szCs w:val="22"/>
          <w:lang w:val="ro-RO"/>
        </w:rPr>
        <w:t>Există o oarecare experienţă privind Lucentis administrat concomitent cu fotocoagulare cu laser (vezi pct. 5.1). Atunci când se administrează în aceeaşi zi, Lucentis trebuie administrat la cel puţin 30 minute după fotocoaguarea cu laser. Lucentis poate fi administrat pacienţilor cărora li s-a administrat anterior fotocoagulare cu laser.</w:t>
      </w:r>
    </w:p>
    <w:p w14:paraId="00A75023" w14:textId="77777777" w:rsidR="00B766CD" w:rsidRPr="00D61619" w:rsidRDefault="00B766CD" w:rsidP="00B6409E">
      <w:pPr>
        <w:widowControl w:val="0"/>
        <w:tabs>
          <w:tab w:val="clear" w:pos="567"/>
          <w:tab w:val="left" w:pos="720"/>
        </w:tabs>
        <w:spacing w:line="240" w:lineRule="auto"/>
        <w:rPr>
          <w:color w:val="000000"/>
          <w:szCs w:val="22"/>
          <w:lang w:val="ro-RO"/>
        </w:rPr>
      </w:pPr>
    </w:p>
    <w:p w14:paraId="2DB9F2C2" w14:textId="77777777" w:rsidR="00B766CD" w:rsidRPr="00D61619" w:rsidRDefault="00B766CD" w:rsidP="00B6409E">
      <w:pPr>
        <w:keepNext/>
        <w:widowControl w:val="0"/>
        <w:tabs>
          <w:tab w:val="clear" w:pos="567"/>
        </w:tabs>
        <w:spacing w:line="240" w:lineRule="auto"/>
        <w:rPr>
          <w:i/>
          <w:color w:val="000000"/>
          <w:szCs w:val="22"/>
          <w:lang w:val="ro-RO"/>
        </w:rPr>
      </w:pPr>
      <w:r w:rsidRPr="00D61619">
        <w:rPr>
          <w:i/>
          <w:color w:val="000000"/>
          <w:szCs w:val="22"/>
          <w:lang w:val="ro-RO"/>
        </w:rPr>
        <w:t xml:space="preserve">Lucentis şi terapia fotodinamică cu </w:t>
      </w:r>
      <w:r w:rsidR="00967A73" w:rsidRPr="00D61619">
        <w:rPr>
          <w:i/>
          <w:color w:val="000000"/>
          <w:szCs w:val="22"/>
          <w:lang w:val="ro-RO"/>
        </w:rPr>
        <w:t xml:space="preserve">verteporfină </w:t>
      </w:r>
      <w:r w:rsidRPr="00D61619">
        <w:rPr>
          <w:i/>
          <w:color w:val="000000"/>
          <w:szCs w:val="22"/>
          <w:lang w:val="ro-RO"/>
        </w:rPr>
        <w:t>în tratamentul NVC secundară MP</w:t>
      </w:r>
    </w:p>
    <w:p w14:paraId="51A2BE1D" w14:textId="77777777" w:rsidR="00B766CD" w:rsidRPr="00D61619" w:rsidRDefault="00B766CD" w:rsidP="00B6409E">
      <w:pPr>
        <w:widowControl w:val="0"/>
        <w:tabs>
          <w:tab w:val="clear" w:pos="567"/>
          <w:tab w:val="left" w:pos="720"/>
        </w:tabs>
        <w:spacing w:line="240" w:lineRule="auto"/>
        <w:rPr>
          <w:color w:val="000000"/>
          <w:szCs w:val="22"/>
          <w:lang w:val="ro-RO"/>
        </w:rPr>
      </w:pPr>
      <w:r w:rsidRPr="00D61619">
        <w:rPr>
          <w:color w:val="000000"/>
          <w:szCs w:val="22"/>
          <w:lang w:val="ro-RO"/>
        </w:rPr>
        <w:t xml:space="preserve">Nu există experienţă privind administrarea concomitentă a Lucentis şi </w:t>
      </w:r>
      <w:r w:rsidR="00967A73" w:rsidRPr="00D61619">
        <w:rPr>
          <w:sz w:val="23"/>
          <w:szCs w:val="23"/>
          <w:lang w:val="ro-RO"/>
        </w:rPr>
        <w:t>verteporfină</w:t>
      </w:r>
      <w:r w:rsidRPr="00D61619">
        <w:rPr>
          <w:color w:val="000000"/>
          <w:szCs w:val="22"/>
          <w:lang w:val="ro-RO"/>
        </w:rPr>
        <w:t>.</w:t>
      </w:r>
    </w:p>
    <w:p w14:paraId="6B64485E" w14:textId="77777777" w:rsidR="00B766CD" w:rsidRPr="00D61619" w:rsidRDefault="00B766CD" w:rsidP="00B6409E">
      <w:pPr>
        <w:widowControl w:val="0"/>
        <w:tabs>
          <w:tab w:val="clear" w:pos="567"/>
          <w:tab w:val="left" w:pos="720"/>
        </w:tabs>
        <w:spacing w:line="240" w:lineRule="auto"/>
        <w:rPr>
          <w:color w:val="000000"/>
          <w:szCs w:val="22"/>
          <w:lang w:val="ro-RO"/>
        </w:rPr>
      </w:pPr>
    </w:p>
    <w:p w14:paraId="013940FA" w14:textId="77777777" w:rsidR="00B766CD" w:rsidRPr="00D61619" w:rsidRDefault="00B766CD"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Grupe speciale de pacienţi</w:t>
      </w:r>
    </w:p>
    <w:p w14:paraId="0C7E6FFE" w14:textId="77777777" w:rsidR="00967A73" w:rsidRPr="00D61619" w:rsidRDefault="00967A73" w:rsidP="00B6409E">
      <w:pPr>
        <w:keepNext/>
        <w:widowControl w:val="0"/>
        <w:tabs>
          <w:tab w:val="clear" w:pos="567"/>
          <w:tab w:val="left" w:pos="720"/>
        </w:tabs>
        <w:spacing w:line="240" w:lineRule="auto"/>
        <w:rPr>
          <w:color w:val="000000"/>
          <w:szCs w:val="22"/>
          <w:lang w:val="ro-RO"/>
        </w:rPr>
      </w:pPr>
    </w:p>
    <w:p w14:paraId="699B2D74" w14:textId="77777777" w:rsidR="00B766CD" w:rsidRPr="00D61619" w:rsidRDefault="00B766CD"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Insuficienţă hepatică</w:t>
      </w:r>
    </w:p>
    <w:p w14:paraId="012B99BE"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nu a fost studiat la pacienţii cu insuficienţă hepatică. Cu toate acestea, nu sunt necesare precauţii speciale la această grupă de pacienţi.</w:t>
      </w:r>
    </w:p>
    <w:p w14:paraId="00B5BAAF" w14:textId="77777777" w:rsidR="00B766CD" w:rsidRPr="00D61619" w:rsidRDefault="00B766CD" w:rsidP="00B6409E">
      <w:pPr>
        <w:widowControl w:val="0"/>
        <w:tabs>
          <w:tab w:val="clear" w:pos="567"/>
        </w:tabs>
        <w:spacing w:line="240" w:lineRule="auto"/>
        <w:rPr>
          <w:i/>
          <w:color w:val="000000"/>
          <w:szCs w:val="22"/>
          <w:lang w:val="ro-RO"/>
        </w:rPr>
      </w:pPr>
    </w:p>
    <w:p w14:paraId="56C788F1" w14:textId="77777777" w:rsidR="00B766CD" w:rsidRPr="00D61619" w:rsidRDefault="00B766CD"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Insuficienţă renală</w:t>
      </w:r>
    </w:p>
    <w:p w14:paraId="3FDD61D3"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Nu este necesară ajustarea dozei la pacienţii cu insuficienţă renală (vezi pct. 5.2).</w:t>
      </w:r>
    </w:p>
    <w:p w14:paraId="2AFEA5D5" w14:textId="77777777" w:rsidR="00B766CD" w:rsidRPr="00D61619" w:rsidRDefault="00B766CD" w:rsidP="00B6409E">
      <w:pPr>
        <w:widowControl w:val="0"/>
        <w:tabs>
          <w:tab w:val="clear" w:pos="567"/>
        </w:tabs>
        <w:spacing w:line="240" w:lineRule="auto"/>
        <w:rPr>
          <w:i/>
          <w:color w:val="000000"/>
          <w:szCs w:val="22"/>
          <w:lang w:val="ro-RO"/>
        </w:rPr>
      </w:pPr>
    </w:p>
    <w:p w14:paraId="062CAF7A" w14:textId="77777777" w:rsidR="00B766CD" w:rsidRPr="00D61619" w:rsidRDefault="00B766CD" w:rsidP="00B6409E">
      <w:pPr>
        <w:keepNext/>
        <w:widowControl w:val="0"/>
        <w:tabs>
          <w:tab w:val="clear" w:pos="567"/>
          <w:tab w:val="left" w:pos="720"/>
        </w:tabs>
        <w:spacing w:line="240" w:lineRule="auto"/>
        <w:rPr>
          <w:i/>
          <w:color w:val="000000"/>
          <w:szCs w:val="22"/>
          <w:lang w:val="ro-RO"/>
        </w:rPr>
      </w:pPr>
      <w:r w:rsidRPr="00D61619">
        <w:rPr>
          <w:i/>
          <w:color w:val="000000"/>
          <w:szCs w:val="22"/>
          <w:lang w:val="ro-RO"/>
        </w:rPr>
        <w:t>Vârstnici</w:t>
      </w:r>
    </w:p>
    <w:p w14:paraId="7B549FA7"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Nu este necesară ajustarea dozei la vârstnici. Există experienţă limitată la pacienţii cu EMD, cu vârsta peste 75 ani.</w:t>
      </w:r>
    </w:p>
    <w:p w14:paraId="787DBCAE" w14:textId="77777777" w:rsidR="00B766CD" w:rsidRPr="00D61619" w:rsidRDefault="00B766CD" w:rsidP="00B6409E">
      <w:pPr>
        <w:widowControl w:val="0"/>
        <w:tabs>
          <w:tab w:val="clear" w:pos="567"/>
        </w:tabs>
        <w:spacing w:line="240" w:lineRule="auto"/>
        <w:rPr>
          <w:color w:val="000000"/>
          <w:szCs w:val="22"/>
          <w:lang w:val="ro-RO"/>
        </w:rPr>
      </w:pPr>
    </w:p>
    <w:p w14:paraId="0ABC5886" w14:textId="77777777" w:rsidR="00B766CD" w:rsidRPr="00D61619" w:rsidRDefault="00B766CD" w:rsidP="00B6409E">
      <w:pPr>
        <w:keepNext/>
        <w:widowControl w:val="0"/>
        <w:tabs>
          <w:tab w:val="clear" w:pos="567"/>
          <w:tab w:val="left" w:pos="720"/>
        </w:tabs>
        <w:spacing w:line="240" w:lineRule="auto"/>
        <w:rPr>
          <w:color w:val="000000"/>
          <w:szCs w:val="22"/>
          <w:lang w:val="ro-RO"/>
        </w:rPr>
      </w:pPr>
      <w:r w:rsidRPr="00D61619">
        <w:rPr>
          <w:i/>
          <w:lang w:val="ro-RO"/>
        </w:rPr>
        <w:t>Copii şi adolescenţi</w:t>
      </w:r>
    </w:p>
    <w:p w14:paraId="769CC326" w14:textId="77777777" w:rsidR="00B766CD" w:rsidRPr="00D61619" w:rsidRDefault="00402930" w:rsidP="00B6409E">
      <w:pPr>
        <w:widowControl w:val="0"/>
        <w:tabs>
          <w:tab w:val="clear" w:pos="567"/>
        </w:tabs>
        <w:spacing w:line="240" w:lineRule="auto"/>
        <w:rPr>
          <w:color w:val="000000"/>
          <w:szCs w:val="22"/>
          <w:lang w:val="ro-RO"/>
        </w:rPr>
      </w:pPr>
      <w:r w:rsidRPr="00D61619">
        <w:rPr>
          <w:lang w:val="ro-RO"/>
        </w:rPr>
        <w:t>Siguranţa şi eficacitatea Lucentis la copii şi adolescenţi cu vârsta</w:t>
      </w:r>
      <w:r w:rsidRPr="00D61619">
        <w:rPr>
          <w:color w:val="000000"/>
          <w:szCs w:val="22"/>
          <w:lang w:val="ro-RO"/>
        </w:rPr>
        <w:t xml:space="preserve"> sub 18 ani nu au fost stabilite. Datele disponibile la pacienții adolescenți cu vârsta cuprinsă între 12 și 17 ani, cu afectare a acuității vizuale determinate de NVC, sunt prezentate la pct. 5.1</w:t>
      </w:r>
      <w:r w:rsidR="00182132" w:rsidRPr="00D61619">
        <w:rPr>
          <w:color w:val="000000"/>
          <w:szCs w:val="22"/>
          <w:lang w:val="ro-RO"/>
        </w:rPr>
        <w:t>.</w:t>
      </w:r>
    </w:p>
    <w:p w14:paraId="76F78B07" w14:textId="77777777" w:rsidR="00B766CD" w:rsidRPr="00D61619" w:rsidRDefault="00B766CD" w:rsidP="00B6409E">
      <w:pPr>
        <w:widowControl w:val="0"/>
        <w:tabs>
          <w:tab w:val="clear" w:pos="567"/>
        </w:tabs>
        <w:spacing w:line="240" w:lineRule="auto"/>
        <w:rPr>
          <w:color w:val="000000"/>
          <w:szCs w:val="22"/>
          <w:lang w:val="ro-RO"/>
        </w:rPr>
      </w:pPr>
    </w:p>
    <w:p w14:paraId="119D800F" w14:textId="77777777" w:rsidR="00B766CD" w:rsidRPr="00D61619" w:rsidRDefault="00B766CD" w:rsidP="00B6409E">
      <w:pPr>
        <w:keepNext/>
        <w:widowControl w:val="0"/>
        <w:tabs>
          <w:tab w:val="clear" w:pos="567"/>
        </w:tabs>
        <w:spacing w:line="240" w:lineRule="auto"/>
        <w:rPr>
          <w:color w:val="000000"/>
          <w:szCs w:val="22"/>
          <w:lang w:val="ro-RO"/>
        </w:rPr>
      </w:pPr>
      <w:r w:rsidRPr="00D61619">
        <w:rPr>
          <w:color w:val="000000"/>
          <w:szCs w:val="22"/>
          <w:u w:val="single"/>
          <w:lang w:val="ro-RO"/>
        </w:rPr>
        <w:t>Mod de administrare</w:t>
      </w:r>
    </w:p>
    <w:p w14:paraId="6246844E" w14:textId="77777777" w:rsidR="00967A73" w:rsidRPr="00D61619" w:rsidRDefault="00967A73" w:rsidP="00B6409E">
      <w:pPr>
        <w:keepNext/>
        <w:widowControl w:val="0"/>
        <w:tabs>
          <w:tab w:val="clear" w:pos="567"/>
        </w:tabs>
        <w:spacing w:line="240" w:lineRule="auto"/>
        <w:rPr>
          <w:color w:val="000000"/>
          <w:szCs w:val="22"/>
          <w:lang w:val="ro-RO"/>
        </w:rPr>
      </w:pPr>
    </w:p>
    <w:p w14:paraId="464EA1C4" w14:textId="77777777" w:rsidR="00B766CD" w:rsidRPr="00D61619" w:rsidRDefault="001862BF" w:rsidP="00B6409E">
      <w:pPr>
        <w:widowControl w:val="0"/>
        <w:tabs>
          <w:tab w:val="clear" w:pos="567"/>
        </w:tabs>
        <w:spacing w:line="240" w:lineRule="auto"/>
        <w:rPr>
          <w:color w:val="000000"/>
          <w:szCs w:val="22"/>
          <w:lang w:val="ro-RO"/>
        </w:rPr>
      </w:pPr>
      <w:r w:rsidRPr="00D61619">
        <w:rPr>
          <w:color w:val="000000"/>
          <w:szCs w:val="22"/>
          <w:lang w:val="ro-RO"/>
        </w:rPr>
        <w:t>Seringă pre-umplută</w:t>
      </w:r>
      <w:r w:rsidR="00763ADE" w:rsidRPr="00D61619">
        <w:rPr>
          <w:color w:val="000000"/>
          <w:szCs w:val="22"/>
          <w:lang w:val="ro-RO"/>
        </w:rPr>
        <w:t xml:space="preserve"> </w:t>
      </w:r>
      <w:r w:rsidR="00B766CD" w:rsidRPr="00D61619">
        <w:rPr>
          <w:color w:val="000000"/>
          <w:szCs w:val="22"/>
          <w:lang w:val="ro-RO"/>
        </w:rPr>
        <w:t>de unică folosinţă, exclusiv pentru administrare intravitroasă.</w:t>
      </w:r>
      <w:r w:rsidR="00763ADE" w:rsidRPr="00D61619">
        <w:rPr>
          <w:color w:val="000000"/>
          <w:szCs w:val="22"/>
          <w:lang w:val="ro-RO"/>
        </w:rPr>
        <w:t xml:space="preserve"> </w:t>
      </w:r>
      <w:r w:rsidRPr="00D61619">
        <w:rPr>
          <w:color w:val="000000"/>
          <w:szCs w:val="22"/>
          <w:lang w:val="ro-RO"/>
        </w:rPr>
        <w:t xml:space="preserve">Seringa pre-umplută conţine mai mult decât doza recomandată de </w:t>
      </w:r>
      <w:r w:rsidR="00763ADE" w:rsidRPr="00D61619">
        <w:rPr>
          <w:color w:val="000000"/>
          <w:szCs w:val="22"/>
          <w:lang w:val="ro-RO"/>
        </w:rPr>
        <w:t>0</w:t>
      </w:r>
      <w:r w:rsidRPr="00D61619">
        <w:rPr>
          <w:color w:val="000000"/>
          <w:szCs w:val="22"/>
          <w:lang w:val="ro-RO"/>
        </w:rPr>
        <w:t>,</w:t>
      </w:r>
      <w:r w:rsidR="00763ADE" w:rsidRPr="00D61619">
        <w:rPr>
          <w:color w:val="000000"/>
          <w:szCs w:val="22"/>
          <w:lang w:val="ro-RO"/>
        </w:rPr>
        <w:t xml:space="preserve">5 mg. </w:t>
      </w:r>
      <w:r w:rsidRPr="00D61619">
        <w:rPr>
          <w:color w:val="000000"/>
          <w:szCs w:val="22"/>
          <w:lang w:val="ro-RO"/>
        </w:rPr>
        <w:t>Volumul extractibil al seringii pre-umplute</w:t>
      </w:r>
      <w:r w:rsidR="00763ADE" w:rsidRPr="00D61619">
        <w:rPr>
          <w:color w:val="000000"/>
          <w:szCs w:val="22"/>
          <w:lang w:val="ro-RO"/>
        </w:rPr>
        <w:t xml:space="preserve"> (</w:t>
      </w:r>
      <w:r w:rsidR="002D170A" w:rsidRPr="00D61619">
        <w:rPr>
          <w:color w:val="000000"/>
          <w:szCs w:val="22"/>
          <w:lang w:val="ro-RO"/>
        </w:rPr>
        <w:t>0,1 ml</w:t>
      </w:r>
      <w:r w:rsidR="00763ADE" w:rsidRPr="00D61619">
        <w:rPr>
          <w:color w:val="000000"/>
          <w:szCs w:val="22"/>
          <w:lang w:val="ro-RO"/>
        </w:rPr>
        <w:t xml:space="preserve">) </w:t>
      </w:r>
      <w:r w:rsidRPr="00D61619">
        <w:rPr>
          <w:color w:val="000000"/>
          <w:szCs w:val="22"/>
          <w:lang w:val="ro-RO"/>
        </w:rPr>
        <w:t>nu se va utiliza în întregime</w:t>
      </w:r>
      <w:r w:rsidR="00763ADE" w:rsidRPr="00D61619">
        <w:rPr>
          <w:color w:val="000000"/>
          <w:szCs w:val="22"/>
          <w:lang w:val="ro-RO"/>
        </w:rPr>
        <w:t xml:space="preserve">. </w:t>
      </w:r>
      <w:r w:rsidRPr="00D61619">
        <w:rPr>
          <w:color w:val="000000"/>
          <w:szCs w:val="22"/>
          <w:lang w:val="ro-RO"/>
        </w:rPr>
        <w:t>Surplusul trebuie eliminat înainte de injectare</w:t>
      </w:r>
      <w:r w:rsidR="00763ADE" w:rsidRPr="00D61619">
        <w:rPr>
          <w:color w:val="000000"/>
          <w:szCs w:val="22"/>
          <w:lang w:val="ro-RO"/>
        </w:rPr>
        <w:t>. Inject</w:t>
      </w:r>
      <w:r w:rsidRPr="00D61619">
        <w:rPr>
          <w:color w:val="000000"/>
          <w:szCs w:val="22"/>
          <w:lang w:val="ro-RO"/>
        </w:rPr>
        <w:t>area întregului volum de soluţie din seringa pre-umplută p</w:t>
      </w:r>
      <w:r w:rsidR="0008053D" w:rsidRPr="00D61619">
        <w:rPr>
          <w:color w:val="000000"/>
          <w:szCs w:val="22"/>
          <w:lang w:val="ro-RO"/>
        </w:rPr>
        <w:t xml:space="preserve">oate </w:t>
      </w:r>
      <w:r w:rsidRPr="00D61619">
        <w:rPr>
          <w:color w:val="000000"/>
          <w:szCs w:val="22"/>
          <w:lang w:val="ro-RO"/>
        </w:rPr>
        <w:t>duce la supradoza</w:t>
      </w:r>
      <w:r w:rsidR="004B0214" w:rsidRPr="00D61619">
        <w:rPr>
          <w:color w:val="000000"/>
          <w:szCs w:val="22"/>
          <w:lang w:val="ro-RO"/>
        </w:rPr>
        <w:t>j</w:t>
      </w:r>
      <w:r w:rsidR="00763ADE" w:rsidRPr="00D61619">
        <w:rPr>
          <w:color w:val="000000"/>
          <w:szCs w:val="22"/>
          <w:lang w:val="ro-RO"/>
        </w:rPr>
        <w:t xml:space="preserve">. </w:t>
      </w:r>
      <w:r w:rsidRPr="00D61619">
        <w:rPr>
          <w:color w:val="000000"/>
          <w:szCs w:val="22"/>
          <w:lang w:val="ro-RO"/>
        </w:rPr>
        <w:t xml:space="preserve">Pentru eliminarea bulei de aer împreună cu surplusul de medicament, </w:t>
      </w:r>
      <w:r w:rsidR="004B0214" w:rsidRPr="00D61619">
        <w:rPr>
          <w:color w:val="000000"/>
          <w:szCs w:val="22"/>
          <w:lang w:val="ro-RO"/>
        </w:rPr>
        <w:t xml:space="preserve">se </w:t>
      </w:r>
      <w:r w:rsidRPr="00D61619">
        <w:rPr>
          <w:color w:val="000000"/>
          <w:szCs w:val="22"/>
          <w:lang w:val="ro-RO"/>
        </w:rPr>
        <w:t>împinge încet pistonul până când marginea inferioară a părţii de cauciuc se aliniază cu linia neagră de dozare de pe seringă</w:t>
      </w:r>
      <w:r w:rsidR="00763ADE" w:rsidRPr="00D61619">
        <w:rPr>
          <w:color w:val="000000"/>
          <w:szCs w:val="22"/>
          <w:lang w:val="ro-RO"/>
        </w:rPr>
        <w:t xml:space="preserve"> (e</w:t>
      </w:r>
      <w:r w:rsidRPr="00D61619">
        <w:rPr>
          <w:color w:val="000000"/>
          <w:szCs w:val="22"/>
          <w:lang w:val="ro-RO"/>
        </w:rPr>
        <w:t xml:space="preserve">chivalent </w:t>
      </w:r>
      <w:r w:rsidR="004B0214" w:rsidRPr="00D61619">
        <w:rPr>
          <w:color w:val="000000"/>
          <w:szCs w:val="22"/>
          <w:lang w:val="ro-RO"/>
        </w:rPr>
        <w:t>cu</w:t>
      </w:r>
      <w:r w:rsidRPr="00D61619">
        <w:rPr>
          <w:color w:val="000000"/>
          <w:szCs w:val="22"/>
          <w:lang w:val="ro-RO"/>
        </w:rPr>
        <w:t xml:space="preserve"> </w:t>
      </w:r>
      <w:r w:rsidR="002D170A" w:rsidRPr="00D61619">
        <w:rPr>
          <w:color w:val="000000"/>
          <w:szCs w:val="22"/>
          <w:lang w:val="ro-RO"/>
        </w:rPr>
        <w:t>0,05 ml</w:t>
      </w:r>
      <w:r w:rsidR="00763ADE" w:rsidRPr="00D61619">
        <w:rPr>
          <w:color w:val="000000"/>
          <w:szCs w:val="22"/>
          <w:lang w:val="ro-RO"/>
        </w:rPr>
        <w:t xml:space="preserve">, </w:t>
      </w:r>
      <w:r w:rsidRPr="00D61619">
        <w:rPr>
          <w:color w:val="000000"/>
          <w:szCs w:val="22"/>
          <w:lang w:val="ro-RO"/>
        </w:rPr>
        <w:t>adică</w:t>
      </w:r>
      <w:r w:rsidR="00763ADE" w:rsidRPr="00D61619">
        <w:rPr>
          <w:color w:val="000000"/>
          <w:szCs w:val="22"/>
          <w:lang w:val="ro-RO"/>
        </w:rPr>
        <w:t xml:space="preserve"> 0</w:t>
      </w:r>
      <w:r w:rsidRPr="00D61619">
        <w:rPr>
          <w:color w:val="000000"/>
          <w:szCs w:val="22"/>
          <w:lang w:val="ro-RO"/>
        </w:rPr>
        <w:t>,</w:t>
      </w:r>
      <w:r w:rsidR="00763ADE" w:rsidRPr="00D61619">
        <w:rPr>
          <w:color w:val="000000"/>
          <w:szCs w:val="22"/>
          <w:lang w:val="ro-RO"/>
        </w:rPr>
        <w:t>5 mg ranibizumab).</w:t>
      </w:r>
    </w:p>
    <w:p w14:paraId="51A0B897" w14:textId="77777777" w:rsidR="00B766CD" w:rsidRPr="00D61619" w:rsidRDefault="00B766CD" w:rsidP="00B6409E">
      <w:pPr>
        <w:widowControl w:val="0"/>
        <w:tabs>
          <w:tab w:val="clear" w:pos="567"/>
        </w:tabs>
        <w:spacing w:line="240" w:lineRule="auto"/>
        <w:rPr>
          <w:color w:val="000000"/>
          <w:szCs w:val="22"/>
          <w:lang w:val="ro-RO"/>
        </w:rPr>
      </w:pPr>
    </w:p>
    <w:p w14:paraId="1DD65146"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trebuie inspectat vizual înainte de administrare pentru a detecta eventualele particule şi modificări de culoare.</w:t>
      </w:r>
    </w:p>
    <w:p w14:paraId="41F8AACB" w14:textId="77777777" w:rsidR="00B766CD" w:rsidRPr="00D61619" w:rsidRDefault="00B766CD" w:rsidP="00B6409E">
      <w:pPr>
        <w:widowControl w:val="0"/>
        <w:tabs>
          <w:tab w:val="clear" w:pos="567"/>
        </w:tabs>
        <w:spacing w:line="240" w:lineRule="auto"/>
        <w:rPr>
          <w:color w:val="000000"/>
          <w:szCs w:val="22"/>
          <w:lang w:val="ro-RO"/>
        </w:rPr>
      </w:pPr>
    </w:p>
    <w:p w14:paraId="7BBD08B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Procedura de injectare trebuie să aibă loc în condiţii aseptice, ceea ce presupune utilizarea unui dezinfectant chirurgical pentru mâini, utilizarea de mănuşi sterile, a unui câmp steril şi a unui specul de pleoape steril (sau un echivalent) şi disponibilitatea de a efectua o paracenteză sterilă (dacă este cazul). Antecedentele medicale ale pacientului privind reacţiile de hipersensibilitate trebuie evaluate cu atenţie înainte de efectuarea procedurii intravitroase (vezi pct. 4.4). Înainte de injectare, trebuie să se administreze un anestezic adecvat şi un bactericid topic cu spectru larg</w:t>
      </w:r>
      <w:r w:rsidR="00650731" w:rsidRPr="00D61619">
        <w:rPr>
          <w:color w:val="000000"/>
          <w:szCs w:val="22"/>
          <w:lang w:val="ro-RO"/>
        </w:rPr>
        <w:t xml:space="preserve"> pentru a dezinfecta tegumentul periocular, suprafaţa pleoapelor şi suprafaţa oculară, în conformitate cu practica locală</w:t>
      </w:r>
      <w:r w:rsidRPr="00D61619">
        <w:rPr>
          <w:color w:val="000000"/>
          <w:szCs w:val="22"/>
          <w:lang w:val="ro-RO"/>
        </w:rPr>
        <w:t>.</w:t>
      </w:r>
    </w:p>
    <w:p w14:paraId="1E03F53A" w14:textId="77777777" w:rsidR="00B766CD" w:rsidRPr="00D61619" w:rsidRDefault="00B766CD" w:rsidP="00B6409E">
      <w:pPr>
        <w:widowControl w:val="0"/>
        <w:tabs>
          <w:tab w:val="clear" w:pos="567"/>
        </w:tabs>
        <w:spacing w:line="240" w:lineRule="auto"/>
        <w:rPr>
          <w:color w:val="000000"/>
          <w:szCs w:val="22"/>
          <w:lang w:val="ro-RO"/>
        </w:rPr>
      </w:pPr>
    </w:p>
    <w:p w14:paraId="18E37416"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Pentru informaţii privind prepararea Lucentis, vezi pct. 6.6.</w:t>
      </w:r>
    </w:p>
    <w:p w14:paraId="68E92471" w14:textId="77777777" w:rsidR="00B766CD" w:rsidRPr="00D61619" w:rsidRDefault="00B766CD" w:rsidP="00B6409E">
      <w:pPr>
        <w:widowControl w:val="0"/>
        <w:tabs>
          <w:tab w:val="clear" w:pos="567"/>
        </w:tabs>
        <w:spacing w:line="240" w:lineRule="auto"/>
        <w:rPr>
          <w:color w:val="000000"/>
          <w:szCs w:val="22"/>
          <w:lang w:val="ro-RO"/>
        </w:rPr>
      </w:pPr>
    </w:p>
    <w:p w14:paraId="5327E29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Pentru injectare, acul trebuie introdus la 3,5</w:t>
      </w:r>
      <w:r w:rsidRPr="00D61619">
        <w:rPr>
          <w:color w:val="000000"/>
          <w:lang w:val="ro-RO"/>
        </w:rPr>
        <w:noBreakHyphen/>
      </w:r>
      <w:r w:rsidRPr="00D61619">
        <w:rPr>
          <w:color w:val="000000"/>
          <w:szCs w:val="22"/>
          <w:lang w:val="ro-RO"/>
        </w:rPr>
        <w:t>4,0 mm în spatele limbului, în cavitatea vitroasă, evitându-se meridianul orizontal şi ţintind spre centrul globului ocular. Apoi se administrează volumul de injectat de 0,05 ml; pentru următoarele injectări trebuie utilizată o altă zonă sclerală.</w:t>
      </w:r>
      <w:r w:rsidR="00763ADE" w:rsidRPr="00D61619">
        <w:rPr>
          <w:color w:val="000000"/>
          <w:szCs w:val="22"/>
          <w:lang w:val="ro-RO"/>
        </w:rPr>
        <w:t xml:space="preserve"> </w:t>
      </w:r>
      <w:r w:rsidR="007A37AF" w:rsidRPr="00D61619">
        <w:rPr>
          <w:color w:val="000000"/>
          <w:szCs w:val="22"/>
          <w:lang w:val="ro-RO"/>
        </w:rPr>
        <w:t>Fiecare seringă pre-umplută trebuie utilizată numai pentru tratarea unui singur ochi</w:t>
      </w:r>
      <w:r w:rsidR="00763ADE" w:rsidRPr="00D61619">
        <w:rPr>
          <w:color w:val="000000"/>
          <w:lang w:val="ro-RO"/>
        </w:rPr>
        <w:t>.</w:t>
      </w:r>
    </w:p>
    <w:p w14:paraId="3C2C5EAC" w14:textId="77777777" w:rsidR="00B766CD" w:rsidRPr="00D61619" w:rsidRDefault="00B766CD" w:rsidP="00B6409E">
      <w:pPr>
        <w:widowControl w:val="0"/>
        <w:tabs>
          <w:tab w:val="clear" w:pos="567"/>
        </w:tabs>
        <w:spacing w:line="240" w:lineRule="auto"/>
        <w:rPr>
          <w:color w:val="000000"/>
          <w:szCs w:val="22"/>
          <w:lang w:val="ro-RO"/>
        </w:rPr>
      </w:pPr>
    </w:p>
    <w:p w14:paraId="0D38BF95"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4.3</w:t>
      </w:r>
      <w:r w:rsidRPr="00D61619">
        <w:rPr>
          <w:b/>
          <w:color w:val="000000"/>
          <w:szCs w:val="22"/>
          <w:lang w:val="ro-RO"/>
        </w:rPr>
        <w:tab/>
        <w:t>Contraindicaţii</w:t>
      </w:r>
    </w:p>
    <w:p w14:paraId="551A7B76" w14:textId="77777777" w:rsidR="00902DC7" w:rsidRPr="00D61619" w:rsidRDefault="00902DC7" w:rsidP="00B6409E">
      <w:pPr>
        <w:keepNext/>
        <w:widowControl w:val="0"/>
        <w:tabs>
          <w:tab w:val="clear" w:pos="567"/>
        </w:tabs>
        <w:spacing w:line="240" w:lineRule="auto"/>
        <w:rPr>
          <w:color w:val="000000"/>
          <w:szCs w:val="22"/>
          <w:lang w:val="ro-RO"/>
        </w:rPr>
      </w:pPr>
    </w:p>
    <w:p w14:paraId="73FF50E1"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Hipersensibilitate la substanţa activă sau la oricare dintre excipienţi</w:t>
      </w:r>
      <w:r w:rsidRPr="00D61619">
        <w:rPr>
          <w:szCs w:val="22"/>
          <w:lang w:val="ro-RO"/>
        </w:rPr>
        <w:t>i enumeraţi la pct. 6.1</w:t>
      </w:r>
      <w:r w:rsidRPr="00D61619">
        <w:rPr>
          <w:color w:val="000000"/>
          <w:szCs w:val="22"/>
          <w:lang w:val="ro-RO"/>
        </w:rPr>
        <w:t>.</w:t>
      </w:r>
    </w:p>
    <w:p w14:paraId="24CEC0F9" w14:textId="77777777" w:rsidR="00902DC7" w:rsidRPr="00D61619" w:rsidRDefault="00902DC7" w:rsidP="00B6409E">
      <w:pPr>
        <w:widowControl w:val="0"/>
        <w:tabs>
          <w:tab w:val="clear" w:pos="567"/>
        </w:tabs>
        <w:spacing w:line="240" w:lineRule="auto"/>
        <w:rPr>
          <w:color w:val="000000"/>
          <w:szCs w:val="22"/>
          <w:lang w:val="ro-RO"/>
        </w:rPr>
      </w:pPr>
    </w:p>
    <w:p w14:paraId="2ACDE667"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Pacienţii cu infecţii oculare sau perioculare active sau suspectate.</w:t>
      </w:r>
    </w:p>
    <w:p w14:paraId="380CBE02" w14:textId="77777777" w:rsidR="00902DC7" w:rsidRPr="00D61619" w:rsidRDefault="00902DC7" w:rsidP="00B6409E">
      <w:pPr>
        <w:widowControl w:val="0"/>
        <w:tabs>
          <w:tab w:val="clear" w:pos="567"/>
        </w:tabs>
        <w:spacing w:line="240" w:lineRule="auto"/>
        <w:rPr>
          <w:color w:val="000000"/>
          <w:szCs w:val="22"/>
          <w:lang w:val="ro-RO"/>
        </w:rPr>
      </w:pPr>
    </w:p>
    <w:p w14:paraId="5BE21C3B"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Pacienţii cu inflamaţii intraoculare active severe.</w:t>
      </w:r>
    </w:p>
    <w:p w14:paraId="0C61E48B" w14:textId="77777777" w:rsidR="00902DC7" w:rsidRPr="00D61619" w:rsidRDefault="00902DC7" w:rsidP="00B6409E">
      <w:pPr>
        <w:widowControl w:val="0"/>
        <w:tabs>
          <w:tab w:val="clear" w:pos="567"/>
        </w:tabs>
        <w:spacing w:line="240" w:lineRule="auto"/>
        <w:rPr>
          <w:color w:val="000000"/>
          <w:szCs w:val="22"/>
          <w:lang w:val="ro-RO"/>
        </w:rPr>
      </w:pPr>
    </w:p>
    <w:p w14:paraId="22896B8F"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4.4</w:t>
      </w:r>
      <w:r w:rsidRPr="00D61619">
        <w:rPr>
          <w:b/>
          <w:color w:val="000000"/>
          <w:szCs w:val="22"/>
          <w:lang w:val="ro-RO"/>
        </w:rPr>
        <w:tab/>
        <w:t>Atenţionări şi precauţii speciale pentru utilizare</w:t>
      </w:r>
    </w:p>
    <w:p w14:paraId="0CF0163C" w14:textId="43CD3455" w:rsidR="00902DC7" w:rsidRPr="00D61619" w:rsidRDefault="00902DC7" w:rsidP="00B6409E">
      <w:pPr>
        <w:keepNext/>
        <w:widowControl w:val="0"/>
        <w:tabs>
          <w:tab w:val="clear" w:pos="567"/>
        </w:tabs>
        <w:spacing w:line="240" w:lineRule="auto"/>
        <w:rPr>
          <w:color w:val="000000"/>
          <w:szCs w:val="22"/>
          <w:lang w:val="ro-RO"/>
        </w:rPr>
      </w:pPr>
    </w:p>
    <w:p w14:paraId="470318F9" w14:textId="77777777" w:rsidR="003472EF" w:rsidRPr="00D61619" w:rsidRDefault="003472EF" w:rsidP="00B6409E">
      <w:pPr>
        <w:keepNext/>
        <w:tabs>
          <w:tab w:val="clear" w:pos="567"/>
        </w:tabs>
        <w:spacing w:line="240" w:lineRule="auto"/>
        <w:rPr>
          <w:noProof/>
          <w:u w:val="single"/>
          <w:lang w:val="ro-RO"/>
        </w:rPr>
      </w:pPr>
      <w:r w:rsidRPr="00D61619">
        <w:rPr>
          <w:noProof/>
          <w:u w:val="single"/>
          <w:lang w:val="ro-RO"/>
        </w:rPr>
        <w:t>Trasabilitate</w:t>
      </w:r>
    </w:p>
    <w:p w14:paraId="1D7323FD" w14:textId="77777777" w:rsidR="003472EF" w:rsidRPr="00D61619" w:rsidRDefault="003472EF" w:rsidP="00B6409E">
      <w:pPr>
        <w:keepNext/>
        <w:widowControl w:val="0"/>
        <w:tabs>
          <w:tab w:val="clear" w:pos="567"/>
        </w:tabs>
        <w:spacing w:line="240" w:lineRule="auto"/>
        <w:rPr>
          <w:lang w:val="ro-RO"/>
        </w:rPr>
      </w:pPr>
    </w:p>
    <w:p w14:paraId="325D794C" w14:textId="6538537C" w:rsidR="003472EF" w:rsidRPr="00D61619" w:rsidRDefault="003472EF" w:rsidP="00B6409E">
      <w:pPr>
        <w:widowControl w:val="0"/>
        <w:tabs>
          <w:tab w:val="clear" w:pos="567"/>
        </w:tabs>
        <w:spacing w:line="240" w:lineRule="auto"/>
        <w:rPr>
          <w:lang w:val="ro-RO"/>
        </w:rPr>
      </w:pPr>
      <w:r w:rsidRPr="00D61619">
        <w:rPr>
          <w:lang w:val="ro-RO"/>
        </w:rPr>
        <w:t>Pentru a avea sub control trasabilitatea medicamentelor biologice, numele și numărul lotului medicamentului administrat trebuie înregistrate cu atenție.</w:t>
      </w:r>
    </w:p>
    <w:p w14:paraId="49B74148" w14:textId="77777777" w:rsidR="003472EF" w:rsidRPr="00D61619" w:rsidRDefault="003472EF" w:rsidP="00B6409E">
      <w:pPr>
        <w:widowControl w:val="0"/>
        <w:tabs>
          <w:tab w:val="clear" w:pos="567"/>
        </w:tabs>
        <w:spacing w:line="240" w:lineRule="auto"/>
        <w:rPr>
          <w:color w:val="000000"/>
          <w:szCs w:val="22"/>
          <w:lang w:val="ro-RO"/>
        </w:rPr>
      </w:pPr>
    </w:p>
    <w:p w14:paraId="7191A1A2"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Reacţii aferente injectării intravitroase</w:t>
      </w:r>
    </w:p>
    <w:p w14:paraId="7AF2B9A3" w14:textId="77777777" w:rsidR="00967A73" w:rsidRPr="00D61619" w:rsidRDefault="00967A73" w:rsidP="00B6409E">
      <w:pPr>
        <w:keepNext/>
        <w:widowControl w:val="0"/>
        <w:tabs>
          <w:tab w:val="clear" w:pos="567"/>
        </w:tabs>
        <w:spacing w:line="240" w:lineRule="auto"/>
        <w:rPr>
          <w:color w:val="000000"/>
          <w:szCs w:val="22"/>
          <w:lang w:val="ro-RO"/>
        </w:rPr>
      </w:pPr>
    </w:p>
    <w:p w14:paraId="4CC890BC"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Injectările intravitroase, inclusiv cele cu Lucentis, s-au asociat cu endoftalmită, inflamaţii intraoculare, dezlipire regmatogenă de retină, ruptură retiniană şi cataractă traumatică iatrogenă (vezi pct. 4.8). Atunci când se administrează Lucentis, trebuie întotdeauna să se folosească tehnici adecvate de injectare aseptică. Suplimentar, pacienţii trebuie monitorizaţi în timpul săptămânii ulterioare injectării, pentru a permite tratamentul precoce în cazul apariţiei unei infecţii. Pacienţii trebuie atenţionaţi să raporteze fără întârziere oricare simptome care indică endoftalmita sau oricare dintre evenimentele menţionate mai sus.</w:t>
      </w:r>
    </w:p>
    <w:p w14:paraId="45655324" w14:textId="77777777" w:rsidR="00902DC7" w:rsidRPr="00D61619" w:rsidRDefault="00902DC7" w:rsidP="00B6409E">
      <w:pPr>
        <w:widowControl w:val="0"/>
        <w:tabs>
          <w:tab w:val="clear" w:pos="567"/>
        </w:tabs>
        <w:spacing w:line="240" w:lineRule="auto"/>
        <w:rPr>
          <w:color w:val="000000"/>
          <w:szCs w:val="22"/>
          <w:lang w:val="ro-RO"/>
        </w:rPr>
      </w:pPr>
    </w:p>
    <w:p w14:paraId="5B33538F"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Creşteri ale presiunii intraoculare</w:t>
      </w:r>
    </w:p>
    <w:p w14:paraId="5B1979BA" w14:textId="77777777" w:rsidR="00967A73" w:rsidRPr="00D61619" w:rsidRDefault="00967A73" w:rsidP="00B6409E">
      <w:pPr>
        <w:keepNext/>
        <w:widowControl w:val="0"/>
        <w:tabs>
          <w:tab w:val="clear" w:pos="567"/>
        </w:tabs>
        <w:spacing w:line="240" w:lineRule="auto"/>
        <w:rPr>
          <w:color w:val="000000"/>
          <w:szCs w:val="22"/>
          <w:lang w:val="ro-RO"/>
        </w:rPr>
      </w:pPr>
    </w:p>
    <w:p w14:paraId="7B5FBA2B"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S-au observat creşteri tranzitorii ale presiunii intraoculare (PIO) după 60 minute de la injectarea Lucentis. De asemenea, au fost identificate creşteri susţinute ale PIO (vezi pct. 4.8). Atât presiunea intraoculară, cât şi perfuzarea nervului optic trebuie monitorizate şi menţinute la valori corespunzătore.</w:t>
      </w:r>
    </w:p>
    <w:p w14:paraId="22760F84" w14:textId="77777777" w:rsidR="00967A73" w:rsidRPr="00D61619" w:rsidRDefault="00967A73" w:rsidP="00B6409E">
      <w:pPr>
        <w:widowControl w:val="0"/>
        <w:tabs>
          <w:tab w:val="clear" w:pos="567"/>
        </w:tabs>
        <w:spacing w:line="240" w:lineRule="auto"/>
        <w:rPr>
          <w:color w:val="000000"/>
          <w:szCs w:val="22"/>
          <w:lang w:val="ro-RO"/>
        </w:rPr>
      </w:pPr>
    </w:p>
    <w:p w14:paraId="263DF33A" w14:textId="77777777" w:rsidR="00967A73" w:rsidRPr="00D61619" w:rsidRDefault="00967A73" w:rsidP="00B6409E">
      <w:pPr>
        <w:widowControl w:val="0"/>
        <w:rPr>
          <w:color w:val="000000"/>
          <w:szCs w:val="22"/>
          <w:lang w:val="ro-RO"/>
        </w:rPr>
      </w:pPr>
      <w:r w:rsidRPr="00D61619">
        <w:rPr>
          <w:lang w:val="ro-RO"/>
        </w:rPr>
        <w:t>Pacienţii trebuie informaţi cu privire la simptomele acestor reacţii adverse posibile şi trebuie sfătuiţi să se adreseze medicului curant dacă prezintă aceste semne, cum sunt durere oculară sau senzaţie accentuată de disconfort</w:t>
      </w:r>
      <w:r w:rsidRPr="00D61619">
        <w:rPr>
          <w:color w:val="000000"/>
          <w:szCs w:val="22"/>
          <w:lang w:val="ro-RO"/>
        </w:rPr>
        <w:t>, agravare a înroşirii ochilor, vedere înceţoşată sau reducerea acuităţii vizuale, intensificare a senzaţiei de corp străin în ochi sau sensibilitate accentuată la lumină (vezi pct. 4.8).</w:t>
      </w:r>
    </w:p>
    <w:p w14:paraId="31A8BB5B" w14:textId="77777777" w:rsidR="00902DC7" w:rsidRPr="00D61619" w:rsidRDefault="00902DC7" w:rsidP="00B6409E">
      <w:pPr>
        <w:widowControl w:val="0"/>
        <w:tabs>
          <w:tab w:val="clear" w:pos="567"/>
        </w:tabs>
        <w:spacing w:line="240" w:lineRule="auto"/>
        <w:rPr>
          <w:color w:val="000000"/>
          <w:szCs w:val="22"/>
          <w:lang w:val="ro-RO"/>
        </w:rPr>
      </w:pPr>
    </w:p>
    <w:p w14:paraId="3128703F"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Tratament bilateral</w:t>
      </w:r>
    </w:p>
    <w:p w14:paraId="7766E0B9" w14:textId="77777777" w:rsidR="00DB43F9" w:rsidRPr="00D61619" w:rsidRDefault="00DB43F9" w:rsidP="00B6409E">
      <w:pPr>
        <w:keepNext/>
        <w:widowControl w:val="0"/>
        <w:tabs>
          <w:tab w:val="clear" w:pos="567"/>
        </w:tabs>
        <w:spacing w:line="240" w:lineRule="auto"/>
        <w:rPr>
          <w:color w:val="000000"/>
          <w:szCs w:val="22"/>
          <w:lang w:val="ro-RO"/>
        </w:rPr>
      </w:pPr>
    </w:p>
    <w:p w14:paraId="40C8101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Datele limitate privind utilizarea bilaterală a Lucentis (inclusiv administrarea în aceeaşi zi) nu sugerează un risc crescut de apariţie a evenimentelor adverse sistemice comparativ cu tratamentul unilateral</w:t>
      </w:r>
      <w:r w:rsidRPr="00D61619">
        <w:rPr>
          <w:color w:val="000000"/>
          <w:lang w:val="ro-RO"/>
        </w:rPr>
        <w:t>.</w:t>
      </w:r>
    </w:p>
    <w:p w14:paraId="561F32ED" w14:textId="77777777" w:rsidR="00902DC7" w:rsidRPr="00D61619" w:rsidRDefault="00902DC7" w:rsidP="00B6409E">
      <w:pPr>
        <w:widowControl w:val="0"/>
        <w:tabs>
          <w:tab w:val="clear" w:pos="567"/>
        </w:tabs>
        <w:spacing w:line="240" w:lineRule="auto"/>
        <w:rPr>
          <w:color w:val="000000"/>
          <w:szCs w:val="22"/>
          <w:lang w:val="ro-RO"/>
        </w:rPr>
      </w:pPr>
    </w:p>
    <w:p w14:paraId="05F19ABF"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Imunogenitate</w:t>
      </w:r>
    </w:p>
    <w:p w14:paraId="20CA5367" w14:textId="77777777" w:rsidR="00DB43F9" w:rsidRPr="00D61619" w:rsidRDefault="00DB43F9" w:rsidP="00B6409E">
      <w:pPr>
        <w:keepNext/>
        <w:widowControl w:val="0"/>
        <w:tabs>
          <w:tab w:val="clear" w:pos="567"/>
        </w:tabs>
        <w:spacing w:line="240" w:lineRule="auto"/>
        <w:rPr>
          <w:color w:val="000000"/>
          <w:szCs w:val="22"/>
          <w:lang w:val="ro-RO"/>
        </w:rPr>
      </w:pPr>
    </w:p>
    <w:p w14:paraId="0CEE4ADF" w14:textId="77777777" w:rsidR="00902DC7" w:rsidRPr="00D61619" w:rsidRDefault="00902DC7" w:rsidP="00B6409E">
      <w:pPr>
        <w:widowControl w:val="0"/>
        <w:tabs>
          <w:tab w:val="clear" w:pos="567"/>
        </w:tabs>
        <w:spacing w:line="240" w:lineRule="auto"/>
        <w:rPr>
          <w:color w:val="000000"/>
          <w:lang w:val="ro-RO"/>
        </w:rPr>
      </w:pPr>
      <w:r w:rsidRPr="00D61619">
        <w:rPr>
          <w:color w:val="000000"/>
          <w:szCs w:val="22"/>
          <w:lang w:val="ro-RO"/>
        </w:rPr>
        <w:t xml:space="preserve">Lucentis prezintă un potenţial de imunogenitate. Deoarece există posibilitatea creşterii expunerii sistemice la </w:t>
      </w:r>
      <w:r w:rsidRPr="00D61619">
        <w:rPr>
          <w:bCs/>
          <w:iCs/>
          <w:color w:val="000000"/>
          <w:lang w:val="ro-RO"/>
        </w:rPr>
        <w:t xml:space="preserve">pacienţii </w:t>
      </w:r>
      <w:r w:rsidRPr="00D61619">
        <w:rPr>
          <w:color w:val="000000"/>
          <w:szCs w:val="22"/>
          <w:lang w:val="ro-RO"/>
        </w:rPr>
        <w:t xml:space="preserve">cu </w:t>
      </w:r>
      <w:r w:rsidRPr="00D61619">
        <w:rPr>
          <w:bCs/>
          <w:iCs/>
          <w:color w:val="000000"/>
          <w:lang w:val="ro-RO"/>
        </w:rPr>
        <w:t>EMD, nu poate fi exclus un risc crescut de apariţie a hipersensibilităţii la această grupă de pacienţi.</w:t>
      </w:r>
      <w:r w:rsidRPr="00D61619">
        <w:rPr>
          <w:color w:val="000000"/>
          <w:lang w:val="ro-RO"/>
        </w:rPr>
        <w:t xml:space="preserve"> De asemenea, pacienţii trebuie atenţionaţi să raporteze creşterea severităţii oricărei inflamaţii intraoculare, care poate fi un simptom clinic pus pe seama formării de anticorpi intraoculari.</w:t>
      </w:r>
    </w:p>
    <w:p w14:paraId="2CBB062F" w14:textId="77777777" w:rsidR="00902DC7" w:rsidRPr="00D61619" w:rsidRDefault="00902DC7" w:rsidP="00B6409E">
      <w:pPr>
        <w:widowControl w:val="0"/>
        <w:tabs>
          <w:tab w:val="clear" w:pos="567"/>
        </w:tabs>
        <w:spacing w:line="240" w:lineRule="auto"/>
        <w:rPr>
          <w:color w:val="000000"/>
          <w:lang w:val="ro-RO"/>
        </w:rPr>
      </w:pPr>
    </w:p>
    <w:p w14:paraId="1DE90341" w14:textId="77777777" w:rsidR="00902DC7" w:rsidRPr="00D61619" w:rsidRDefault="00902DC7" w:rsidP="00B6409E">
      <w:pPr>
        <w:keepNext/>
        <w:widowControl w:val="0"/>
        <w:tabs>
          <w:tab w:val="clear" w:pos="567"/>
        </w:tabs>
        <w:spacing w:line="240" w:lineRule="auto"/>
        <w:rPr>
          <w:color w:val="000000"/>
          <w:u w:val="single"/>
          <w:lang w:val="ro-RO"/>
        </w:rPr>
      </w:pPr>
      <w:r w:rsidRPr="00D61619">
        <w:rPr>
          <w:color w:val="000000"/>
          <w:u w:val="single"/>
          <w:lang w:val="ro-RO"/>
        </w:rPr>
        <w:t>Utilizarea concomitentă a altor anti-FECV (</w:t>
      </w:r>
      <w:r w:rsidRPr="00D61619">
        <w:rPr>
          <w:color w:val="000000"/>
          <w:szCs w:val="22"/>
          <w:u w:val="single"/>
          <w:lang w:val="ro-RO"/>
        </w:rPr>
        <w:t>factor endotelial de creştere vasculară</w:t>
      </w:r>
      <w:r w:rsidRPr="00D61619">
        <w:rPr>
          <w:color w:val="000000"/>
          <w:u w:val="single"/>
          <w:lang w:val="ro-RO"/>
        </w:rPr>
        <w:t>)</w:t>
      </w:r>
    </w:p>
    <w:p w14:paraId="0F2EA7B6" w14:textId="77777777" w:rsidR="00DB43F9" w:rsidRPr="00D61619" w:rsidRDefault="00DB43F9" w:rsidP="00B6409E">
      <w:pPr>
        <w:keepNext/>
        <w:widowControl w:val="0"/>
        <w:tabs>
          <w:tab w:val="clear" w:pos="567"/>
        </w:tabs>
        <w:spacing w:line="240" w:lineRule="auto"/>
        <w:rPr>
          <w:color w:val="000000"/>
          <w:lang w:val="ro-RO"/>
        </w:rPr>
      </w:pPr>
    </w:p>
    <w:p w14:paraId="0BE4B575" w14:textId="77777777" w:rsidR="00902DC7" w:rsidRPr="00D61619" w:rsidRDefault="00902DC7" w:rsidP="00B6409E">
      <w:pPr>
        <w:widowControl w:val="0"/>
        <w:tabs>
          <w:tab w:val="clear" w:pos="567"/>
        </w:tabs>
        <w:spacing w:line="240" w:lineRule="auto"/>
        <w:rPr>
          <w:color w:val="000000"/>
          <w:lang w:val="ro-RO"/>
        </w:rPr>
      </w:pPr>
      <w:r w:rsidRPr="00D61619">
        <w:rPr>
          <w:color w:val="000000"/>
          <w:lang w:val="ro-RO"/>
        </w:rPr>
        <w:t>Lucentis nu trebuie administrat concomitent cu alte medicamente anti-FECV (sistemice sau oculare).</w:t>
      </w:r>
    </w:p>
    <w:p w14:paraId="6011EFCA" w14:textId="77777777" w:rsidR="00902DC7" w:rsidRPr="00D61619" w:rsidRDefault="00902DC7" w:rsidP="00B6409E">
      <w:pPr>
        <w:widowControl w:val="0"/>
        <w:tabs>
          <w:tab w:val="clear" w:pos="567"/>
        </w:tabs>
        <w:spacing w:line="240" w:lineRule="auto"/>
        <w:rPr>
          <w:color w:val="000000"/>
          <w:lang w:val="ro-RO"/>
        </w:rPr>
      </w:pPr>
    </w:p>
    <w:p w14:paraId="2B29119E" w14:textId="77777777" w:rsidR="00902DC7" w:rsidRPr="00D61619" w:rsidRDefault="00902DC7" w:rsidP="00B6409E">
      <w:pPr>
        <w:keepNext/>
        <w:widowControl w:val="0"/>
        <w:tabs>
          <w:tab w:val="clear" w:pos="567"/>
        </w:tabs>
        <w:spacing w:line="240" w:lineRule="auto"/>
        <w:rPr>
          <w:color w:val="000000"/>
          <w:u w:val="single"/>
          <w:lang w:val="ro-RO"/>
        </w:rPr>
      </w:pPr>
      <w:r w:rsidRPr="00D61619">
        <w:rPr>
          <w:color w:val="000000"/>
          <w:u w:val="single"/>
          <w:lang w:val="ro-RO"/>
        </w:rPr>
        <w:t>Întreruperea utilizării Lucentis</w:t>
      </w:r>
    </w:p>
    <w:p w14:paraId="6195B031" w14:textId="77777777" w:rsidR="00DB43F9" w:rsidRPr="00D61619" w:rsidRDefault="00DB43F9" w:rsidP="00B6409E">
      <w:pPr>
        <w:keepNext/>
        <w:widowControl w:val="0"/>
        <w:tabs>
          <w:tab w:val="clear" w:pos="567"/>
        </w:tabs>
        <w:spacing w:line="240" w:lineRule="auto"/>
        <w:rPr>
          <w:color w:val="000000"/>
          <w:lang w:val="ro-RO"/>
        </w:rPr>
      </w:pPr>
    </w:p>
    <w:p w14:paraId="469520D1" w14:textId="77777777" w:rsidR="00902DC7" w:rsidRPr="00D61619" w:rsidRDefault="00902DC7" w:rsidP="00B6409E">
      <w:pPr>
        <w:keepNext/>
        <w:widowControl w:val="0"/>
        <w:tabs>
          <w:tab w:val="clear" w:pos="567"/>
        </w:tabs>
        <w:spacing w:line="240" w:lineRule="auto"/>
        <w:rPr>
          <w:color w:val="000000"/>
          <w:lang w:val="ro-RO"/>
        </w:rPr>
      </w:pPr>
      <w:r w:rsidRPr="00D61619">
        <w:rPr>
          <w:color w:val="000000"/>
          <w:lang w:val="ro-RO"/>
        </w:rPr>
        <w:t>Utilizarea trebuie întreruptă şi tratamentul nu trebuie reluat mai devreme de următorul tratament programat în cazul:</w:t>
      </w:r>
    </w:p>
    <w:p w14:paraId="6218C3AC" w14:textId="77777777" w:rsidR="00902DC7" w:rsidRPr="00D61619" w:rsidRDefault="00902DC7"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scăderi a acuităţii vizuale corectată optim (AVCO) ≥ 30 litere comparativ cu ultima evaluare a acuităţii vizuale;</w:t>
      </w:r>
    </w:p>
    <w:p w14:paraId="6B177DD7" w14:textId="77777777" w:rsidR="00902DC7" w:rsidRPr="00D61619" w:rsidRDefault="00902DC7"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presiuni intraoculare ≥ 30 mm Hg;</w:t>
      </w:r>
    </w:p>
    <w:p w14:paraId="7F439192" w14:textId="77777777" w:rsidR="00902DC7" w:rsidRPr="00D61619" w:rsidRDefault="00902DC7"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rupturi retiniene;</w:t>
      </w:r>
    </w:p>
    <w:p w14:paraId="5E34809A" w14:textId="77777777" w:rsidR="00902DC7" w:rsidRPr="00D61619" w:rsidRDefault="00902DC7"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unei hemoragii subretiniene care afectează centrul foveei, sau dacă suprafaţa hemoragiei este ≥ 50% din suprafaţa totală a leziunii;</w:t>
      </w:r>
    </w:p>
    <w:p w14:paraId="1F3689CF" w14:textId="77777777" w:rsidR="00902DC7" w:rsidRPr="00D61619" w:rsidRDefault="00902DC7" w:rsidP="00B6409E">
      <w:pPr>
        <w:widowControl w:val="0"/>
        <w:numPr>
          <w:ilvl w:val="0"/>
          <w:numId w:val="20"/>
        </w:numPr>
        <w:tabs>
          <w:tab w:val="clear" w:pos="567"/>
          <w:tab w:val="clear" w:pos="720"/>
        </w:tabs>
        <w:spacing w:line="240" w:lineRule="auto"/>
        <w:ind w:left="567" w:hanging="567"/>
        <w:rPr>
          <w:color w:val="000000"/>
          <w:lang w:val="ro-RO"/>
        </w:rPr>
      </w:pPr>
      <w:r w:rsidRPr="00D61619">
        <w:rPr>
          <w:color w:val="000000"/>
          <w:lang w:val="ro-RO"/>
        </w:rPr>
        <w:t>chirurgiei intraoculare efectuate sau planificate în precedentele sau următoarele 28 zile.</w:t>
      </w:r>
    </w:p>
    <w:p w14:paraId="0A519954" w14:textId="77777777" w:rsidR="00902DC7" w:rsidRPr="00D61619" w:rsidRDefault="00902DC7" w:rsidP="00B6409E">
      <w:pPr>
        <w:widowControl w:val="0"/>
        <w:tabs>
          <w:tab w:val="clear" w:pos="567"/>
        </w:tabs>
        <w:spacing w:line="240" w:lineRule="auto"/>
        <w:rPr>
          <w:color w:val="000000"/>
          <w:lang w:val="ro-RO"/>
        </w:rPr>
      </w:pPr>
    </w:p>
    <w:p w14:paraId="7773D7CC" w14:textId="77777777" w:rsidR="00902DC7" w:rsidRPr="00D61619" w:rsidRDefault="00902DC7" w:rsidP="00B6409E">
      <w:pPr>
        <w:keepNext/>
        <w:widowControl w:val="0"/>
        <w:tabs>
          <w:tab w:val="clear" w:pos="567"/>
        </w:tabs>
        <w:spacing w:line="240" w:lineRule="auto"/>
        <w:rPr>
          <w:color w:val="000000"/>
          <w:u w:val="single"/>
          <w:lang w:val="ro-RO"/>
        </w:rPr>
      </w:pPr>
      <w:r w:rsidRPr="00D61619">
        <w:rPr>
          <w:color w:val="000000"/>
          <w:u w:val="single"/>
          <w:lang w:val="ro-RO"/>
        </w:rPr>
        <w:t>Ruptură la nivelul epiteliului pigmentar</w:t>
      </w:r>
    </w:p>
    <w:p w14:paraId="322A945D" w14:textId="77777777" w:rsidR="00DB43F9" w:rsidRPr="00D61619" w:rsidRDefault="00DB43F9" w:rsidP="00B6409E">
      <w:pPr>
        <w:keepNext/>
        <w:widowControl w:val="0"/>
        <w:tabs>
          <w:tab w:val="clear" w:pos="567"/>
        </w:tabs>
        <w:spacing w:line="240" w:lineRule="auto"/>
        <w:rPr>
          <w:color w:val="000000"/>
          <w:lang w:val="ro-RO"/>
        </w:rPr>
      </w:pPr>
    </w:p>
    <w:p w14:paraId="268A72F4" w14:textId="77777777" w:rsidR="00902DC7" w:rsidRPr="00D61619" w:rsidRDefault="00902DC7" w:rsidP="00B6409E">
      <w:pPr>
        <w:widowControl w:val="0"/>
        <w:tabs>
          <w:tab w:val="clear" w:pos="567"/>
        </w:tabs>
        <w:spacing w:line="240" w:lineRule="auto"/>
        <w:rPr>
          <w:color w:val="000000"/>
          <w:lang w:val="ro-RO"/>
        </w:rPr>
      </w:pPr>
      <w:r w:rsidRPr="00D61619">
        <w:rPr>
          <w:color w:val="000000"/>
          <w:lang w:val="ro-RO"/>
        </w:rPr>
        <w:t>Factorii de risc asociaţi cu apariţia unei rupturi la nivelul epiteliului pigmentar al retinei după terapia anti-FECV pentru DMS, forma umedă,</w:t>
      </w:r>
      <w:r w:rsidR="00402930" w:rsidRPr="00D61619">
        <w:rPr>
          <w:color w:val="000000"/>
          <w:lang w:val="ro-RO"/>
        </w:rPr>
        <w:t xml:space="preserve"> și posibil, de asemenea, alte forme ale NVC</w:t>
      </w:r>
      <w:r w:rsidRPr="00D61619">
        <w:rPr>
          <w:color w:val="000000"/>
          <w:lang w:val="ro-RO"/>
        </w:rPr>
        <w:t xml:space="preserve"> includ desprinderea mare şi/sau profundă a epiteliului pigmentar al retinei. Tratamentul cu </w:t>
      </w:r>
      <w:r w:rsidR="00DB43F9" w:rsidRPr="00D61619">
        <w:rPr>
          <w:color w:val="000000"/>
          <w:lang w:val="ro-RO"/>
        </w:rPr>
        <w:t xml:space="preserve">ranibizumab </w:t>
      </w:r>
      <w:r w:rsidRPr="00D61619">
        <w:rPr>
          <w:color w:val="000000"/>
          <w:lang w:val="ro-RO"/>
        </w:rPr>
        <w:t>trebuie iniţiat cu precauţie la pacienţii care prezintă aceşti factori de risc privind rupturile epiteliului pigmentar al retinei.</w:t>
      </w:r>
    </w:p>
    <w:p w14:paraId="2868B2D7" w14:textId="77777777" w:rsidR="00902DC7" w:rsidRPr="00D61619" w:rsidRDefault="00902DC7" w:rsidP="00B6409E">
      <w:pPr>
        <w:widowControl w:val="0"/>
        <w:tabs>
          <w:tab w:val="clear" w:pos="567"/>
        </w:tabs>
        <w:spacing w:line="240" w:lineRule="auto"/>
        <w:rPr>
          <w:color w:val="000000"/>
          <w:lang w:val="ro-RO"/>
        </w:rPr>
      </w:pPr>
    </w:p>
    <w:p w14:paraId="53A19E6C" w14:textId="77777777" w:rsidR="00902DC7" w:rsidRPr="00D61619" w:rsidRDefault="00902DC7" w:rsidP="00B6409E">
      <w:pPr>
        <w:keepNext/>
        <w:widowControl w:val="0"/>
        <w:tabs>
          <w:tab w:val="clear" w:pos="567"/>
        </w:tabs>
        <w:spacing w:line="240" w:lineRule="auto"/>
        <w:rPr>
          <w:color w:val="000000"/>
          <w:u w:val="single"/>
          <w:lang w:val="ro-RO"/>
        </w:rPr>
      </w:pPr>
      <w:r w:rsidRPr="00D61619">
        <w:rPr>
          <w:color w:val="000000"/>
          <w:u w:val="single"/>
          <w:lang w:val="ro-RO"/>
        </w:rPr>
        <w:t>Dezlipire regmatogenă de retină sau cu perforaţii maculare</w:t>
      </w:r>
    </w:p>
    <w:p w14:paraId="7A477789" w14:textId="77777777" w:rsidR="00DB43F9" w:rsidRPr="00D61619" w:rsidRDefault="00DB43F9" w:rsidP="00B6409E">
      <w:pPr>
        <w:keepNext/>
        <w:widowControl w:val="0"/>
        <w:tabs>
          <w:tab w:val="clear" w:pos="567"/>
        </w:tabs>
        <w:spacing w:line="240" w:lineRule="auto"/>
        <w:rPr>
          <w:color w:val="000000"/>
          <w:lang w:val="ro-RO"/>
        </w:rPr>
      </w:pPr>
    </w:p>
    <w:p w14:paraId="22C1CEF6"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lang w:val="ro-RO"/>
        </w:rPr>
        <w:t>Tratamentul trebuie întrerupt la subiecţii cu dezlipire regmatogenă de retină sau cu perforaţii maculare în stadiul 3 sau 4.</w:t>
      </w:r>
    </w:p>
    <w:p w14:paraId="002D8784" w14:textId="77777777" w:rsidR="00902DC7" w:rsidRPr="00D61619" w:rsidRDefault="00902DC7" w:rsidP="00B6409E">
      <w:pPr>
        <w:widowControl w:val="0"/>
        <w:tabs>
          <w:tab w:val="clear" w:pos="567"/>
        </w:tabs>
        <w:spacing w:line="240" w:lineRule="auto"/>
        <w:rPr>
          <w:color w:val="000000"/>
          <w:szCs w:val="22"/>
          <w:lang w:val="ro-RO"/>
        </w:rPr>
      </w:pPr>
    </w:p>
    <w:p w14:paraId="6DB485C1" w14:textId="77777777" w:rsidR="00902DC7" w:rsidRPr="00D61619" w:rsidRDefault="00902DC7" w:rsidP="00B6409E">
      <w:pPr>
        <w:keepNext/>
        <w:widowControl w:val="0"/>
        <w:spacing w:line="240" w:lineRule="auto"/>
        <w:rPr>
          <w:bCs/>
          <w:iCs/>
          <w:color w:val="000000"/>
          <w:u w:val="single"/>
          <w:lang w:val="ro-RO"/>
        </w:rPr>
      </w:pPr>
      <w:r w:rsidRPr="00D61619">
        <w:rPr>
          <w:bCs/>
          <w:iCs/>
          <w:color w:val="000000"/>
          <w:u w:val="single"/>
          <w:lang w:val="ro-RO"/>
        </w:rPr>
        <w:t>Grupe de pacienţi la care sunt disponibile date limitate</w:t>
      </w:r>
    </w:p>
    <w:p w14:paraId="417C1CCC" w14:textId="77777777" w:rsidR="00DB43F9" w:rsidRPr="00D61619" w:rsidRDefault="00DB43F9" w:rsidP="00B6409E">
      <w:pPr>
        <w:keepNext/>
        <w:widowControl w:val="0"/>
        <w:rPr>
          <w:bCs/>
          <w:iCs/>
          <w:color w:val="000000"/>
          <w:lang w:val="ro-RO"/>
        </w:rPr>
      </w:pPr>
    </w:p>
    <w:p w14:paraId="5169A4AF" w14:textId="06AB63EC" w:rsidR="00902DC7" w:rsidRPr="00D61619" w:rsidRDefault="00902DC7" w:rsidP="00B6409E">
      <w:pPr>
        <w:widowControl w:val="0"/>
        <w:rPr>
          <w:bCs/>
          <w:iCs/>
          <w:color w:val="000000"/>
          <w:lang w:val="ro-RO"/>
        </w:rPr>
      </w:pPr>
      <w:r w:rsidRPr="00D61619">
        <w:rPr>
          <w:bCs/>
          <w:iCs/>
          <w:color w:val="000000"/>
          <w:lang w:val="ro-RO"/>
        </w:rPr>
        <w:t>Există numai o experienţă limitată în tratamentul pacienţilor cu EMD determinat de diabetul zaharat de tip I. Lucentis nu a fost studiat la pacienţi cărora li s-au administrat anterior injecţii intravitroase, la pacienţi cu infecţii sistemice active sau la pacienţi cu afecţiuni oftalmice concomitente, cum este dezlipirea de retină sau perforaţii maculare.</w:t>
      </w:r>
      <w:r w:rsidRPr="00D61619">
        <w:rPr>
          <w:color w:val="000000"/>
          <w:lang w:val="ro-RO"/>
        </w:rPr>
        <w:t xml:space="preserve"> </w:t>
      </w:r>
      <w:r w:rsidR="00883385" w:rsidRPr="00D61619">
        <w:rPr>
          <w:color w:val="000000"/>
          <w:lang w:val="ro-RO"/>
        </w:rPr>
        <w:t>E</w:t>
      </w:r>
      <w:r w:rsidRPr="00D61619">
        <w:rPr>
          <w:color w:val="000000"/>
          <w:lang w:val="ro-RO"/>
        </w:rPr>
        <w:t xml:space="preserve">xistă experienţă </w:t>
      </w:r>
      <w:r w:rsidR="00883385" w:rsidRPr="00D61619">
        <w:rPr>
          <w:color w:val="000000"/>
          <w:lang w:val="ro-RO"/>
        </w:rPr>
        <w:t xml:space="preserve">limitată </w:t>
      </w:r>
      <w:r w:rsidRPr="00D61619">
        <w:rPr>
          <w:color w:val="000000"/>
          <w:lang w:val="ro-RO"/>
        </w:rPr>
        <w:t xml:space="preserve">privind tratamentul cu </w:t>
      </w:r>
      <w:r w:rsidRPr="00D61619">
        <w:rPr>
          <w:bCs/>
          <w:iCs/>
          <w:color w:val="000000"/>
          <w:lang w:val="ro-RO"/>
        </w:rPr>
        <w:t xml:space="preserve">Lucentis la pacienţii cu diabet zaharat având HbA1c peste </w:t>
      </w:r>
      <w:r w:rsidR="00883385" w:rsidRPr="00D61619">
        <w:rPr>
          <w:bCs/>
          <w:iCs/>
          <w:color w:val="000000"/>
          <w:lang w:val="ro-RO"/>
        </w:rPr>
        <w:t>108 mmol/mol (</w:t>
      </w:r>
      <w:r w:rsidRPr="00D61619">
        <w:rPr>
          <w:bCs/>
          <w:iCs/>
          <w:color w:val="000000"/>
          <w:lang w:val="ro-RO"/>
        </w:rPr>
        <w:t>12%</w:t>
      </w:r>
      <w:r w:rsidR="00883385" w:rsidRPr="00D61619">
        <w:rPr>
          <w:bCs/>
          <w:iCs/>
          <w:color w:val="000000"/>
          <w:lang w:val="ro-RO"/>
        </w:rPr>
        <w:t>)</w:t>
      </w:r>
      <w:r w:rsidRPr="00D61619">
        <w:rPr>
          <w:bCs/>
          <w:iCs/>
          <w:color w:val="000000"/>
          <w:lang w:val="ro-RO"/>
        </w:rPr>
        <w:t xml:space="preserve"> şi </w:t>
      </w:r>
      <w:r w:rsidR="00883385" w:rsidRPr="00D61619">
        <w:rPr>
          <w:bCs/>
          <w:iCs/>
          <w:color w:val="000000"/>
          <w:lang w:val="ro-RO"/>
        </w:rPr>
        <w:t xml:space="preserve">nu există experiență la pacienții cu </w:t>
      </w:r>
      <w:r w:rsidRPr="00D61619">
        <w:rPr>
          <w:bCs/>
          <w:iCs/>
          <w:color w:val="000000"/>
          <w:lang w:val="ro-RO"/>
        </w:rPr>
        <w:t>hipertensiune arterială necontrolată. Această lipsă de informaţii trebuie avută în vedere de către medic atunci când tratează astfel de pacienţi.</w:t>
      </w:r>
    </w:p>
    <w:p w14:paraId="5CDFC0F6" w14:textId="77777777" w:rsidR="00964DDD" w:rsidRPr="00D61619" w:rsidRDefault="00964DDD" w:rsidP="00B6409E">
      <w:pPr>
        <w:widowControl w:val="0"/>
        <w:rPr>
          <w:bCs/>
          <w:iCs/>
          <w:color w:val="000000"/>
          <w:lang w:val="ro-RO"/>
        </w:rPr>
      </w:pPr>
    </w:p>
    <w:p w14:paraId="0EFA9315" w14:textId="77777777" w:rsidR="00964DDD" w:rsidRPr="00D61619" w:rsidRDefault="00964DDD" w:rsidP="00B6409E">
      <w:pPr>
        <w:widowControl w:val="0"/>
        <w:rPr>
          <w:bCs/>
          <w:iCs/>
          <w:color w:val="000000"/>
          <w:lang w:val="ro-RO"/>
        </w:rPr>
      </w:pPr>
      <w:r w:rsidRPr="00D61619">
        <w:rPr>
          <w:bCs/>
          <w:iCs/>
          <w:color w:val="000000"/>
          <w:lang w:val="ro-RO"/>
        </w:rPr>
        <w:t xml:space="preserve">Datele disponibile sunt insuficiente </w:t>
      </w:r>
      <w:r w:rsidRPr="00D61619">
        <w:rPr>
          <w:rFonts w:cs="Calibri"/>
          <w:lang w:val="ro-RO"/>
        </w:rPr>
        <w:t xml:space="preserve">pentru a trage o concluzie cu privire la </w:t>
      </w:r>
      <w:r w:rsidRPr="00D61619">
        <w:rPr>
          <w:bCs/>
          <w:iCs/>
          <w:color w:val="000000"/>
          <w:lang w:val="ro-RO"/>
        </w:rPr>
        <w:t>efectul Lucentis la pacienții cu OVR care prezintă deteriorarea ischemică ireversibilă a funcției vizuale.</w:t>
      </w:r>
    </w:p>
    <w:p w14:paraId="3DE94DD1" w14:textId="77777777" w:rsidR="00902DC7" w:rsidRPr="00D61619" w:rsidRDefault="00902DC7" w:rsidP="00B6409E">
      <w:pPr>
        <w:widowControl w:val="0"/>
        <w:rPr>
          <w:bCs/>
          <w:iCs/>
          <w:color w:val="000000"/>
          <w:lang w:val="ro-RO"/>
        </w:rPr>
      </w:pPr>
    </w:p>
    <w:p w14:paraId="3A5B25D1" w14:textId="77777777" w:rsidR="00902DC7" w:rsidRPr="00D61619" w:rsidRDefault="00902DC7" w:rsidP="00B6409E">
      <w:pPr>
        <w:widowControl w:val="0"/>
        <w:tabs>
          <w:tab w:val="clear" w:pos="567"/>
        </w:tabs>
        <w:spacing w:line="240" w:lineRule="auto"/>
        <w:rPr>
          <w:bCs/>
          <w:iCs/>
          <w:color w:val="000000"/>
          <w:lang w:val="ro-RO"/>
        </w:rPr>
      </w:pPr>
      <w:r w:rsidRPr="00D61619">
        <w:rPr>
          <w:bCs/>
          <w:iCs/>
          <w:color w:val="000000"/>
          <w:lang w:val="ro-RO"/>
        </w:rPr>
        <w:t>La pacienţii cu MP, există date limitate privind efectul Lucentis la pacienţii care au fost supuşi anterior unui tratament nereuşit cu terapie fotodinamică cu verteporfină (vPDT).</w:t>
      </w:r>
      <w:r w:rsidRPr="00D61619">
        <w:rPr>
          <w:lang w:val="ro-RO"/>
        </w:rPr>
        <w:t xml:space="preserve"> De asemenea, în timp ce s-a observat un efect consistent la pacienţii cu leziuni </w:t>
      </w:r>
      <w:r w:rsidRPr="00D61619">
        <w:rPr>
          <w:bCs/>
          <w:iCs/>
          <w:color w:val="000000"/>
          <w:lang w:val="ro-RO"/>
        </w:rPr>
        <w:t>subfoveale şi juxtafoveale, există date insuficiente pentru a trage concluzii asupra efectului Lucentis la pacienţii cu MP şi leziuni extrafoveale.</w:t>
      </w:r>
    </w:p>
    <w:p w14:paraId="55C68310" w14:textId="77777777" w:rsidR="00902DC7" w:rsidRPr="00D61619" w:rsidRDefault="00902DC7" w:rsidP="00B6409E">
      <w:pPr>
        <w:widowControl w:val="0"/>
        <w:tabs>
          <w:tab w:val="clear" w:pos="567"/>
        </w:tabs>
        <w:spacing w:line="240" w:lineRule="auto"/>
        <w:rPr>
          <w:color w:val="000000"/>
          <w:szCs w:val="22"/>
          <w:lang w:val="ro-RO"/>
        </w:rPr>
      </w:pPr>
    </w:p>
    <w:p w14:paraId="3B9EE93C"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bCs/>
          <w:iCs/>
          <w:color w:val="000000"/>
          <w:szCs w:val="22"/>
          <w:u w:val="single"/>
          <w:lang w:val="ro-RO"/>
        </w:rPr>
        <w:t>Efecte sistemice raportate la administrarea intravitroasă</w:t>
      </w:r>
    </w:p>
    <w:p w14:paraId="5A667644" w14:textId="77777777" w:rsidR="00DB43F9" w:rsidRPr="00D61619" w:rsidRDefault="00DB43F9" w:rsidP="00B6409E">
      <w:pPr>
        <w:keepNext/>
        <w:widowControl w:val="0"/>
        <w:tabs>
          <w:tab w:val="clear" w:pos="567"/>
        </w:tabs>
        <w:spacing w:line="240" w:lineRule="auto"/>
        <w:rPr>
          <w:color w:val="000000"/>
          <w:szCs w:val="22"/>
          <w:lang w:val="ro-RO"/>
        </w:rPr>
      </w:pPr>
    </w:p>
    <w:p w14:paraId="27D3F5E2"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Au fost raportate reacţii adverse sistemice, inclusiv hemoragii non-oculare şi evenimente arteriale tromboembolice, după injectarea intravitroasă a inhibitorilor FECV.</w:t>
      </w:r>
    </w:p>
    <w:p w14:paraId="098C9727" w14:textId="77777777" w:rsidR="00902DC7" w:rsidRPr="00D61619" w:rsidRDefault="00902DC7" w:rsidP="00B6409E">
      <w:pPr>
        <w:widowControl w:val="0"/>
        <w:tabs>
          <w:tab w:val="clear" w:pos="567"/>
        </w:tabs>
        <w:spacing w:line="240" w:lineRule="auto"/>
        <w:rPr>
          <w:color w:val="000000"/>
          <w:szCs w:val="22"/>
          <w:lang w:val="ro-RO"/>
        </w:rPr>
      </w:pPr>
    </w:p>
    <w:p w14:paraId="718F618C" w14:textId="77777777" w:rsidR="00902DC7" w:rsidRPr="00D61619" w:rsidRDefault="00902DC7" w:rsidP="00B6409E">
      <w:pPr>
        <w:widowControl w:val="0"/>
        <w:tabs>
          <w:tab w:val="clear" w:pos="567"/>
        </w:tabs>
        <w:spacing w:line="240" w:lineRule="auto"/>
        <w:rPr>
          <w:color w:val="000000"/>
          <w:lang w:val="ro-RO"/>
        </w:rPr>
      </w:pPr>
      <w:r w:rsidRPr="00D61619">
        <w:rPr>
          <w:color w:val="000000"/>
          <w:szCs w:val="22"/>
          <w:lang w:val="ro-RO"/>
        </w:rPr>
        <w:t xml:space="preserve">Există </w:t>
      </w:r>
      <w:r w:rsidRPr="00D61619">
        <w:rPr>
          <w:bCs/>
          <w:iCs/>
          <w:color w:val="000000"/>
          <w:szCs w:val="22"/>
          <w:lang w:val="ro-RO"/>
        </w:rPr>
        <w:t>date limitate privind siguranţa tratamentului pentru EMD, edem macular determinat de OVR şi NVC secundară MP la pacienţii cu antecedente de accident vascular cerebral sau accidente ischemice tranzitorii. E</w:t>
      </w:r>
      <w:r w:rsidRPr="00D61619">
        <w:rPr>
          <w:color w:val="000000"/>
          <w:szCs w:val="22"/>
          <w:lang w:val="ro-RO"/>
        </w:rPr>
        <w:t>ste necesară precauţie în cazul tratamentului acestor pacienţi (vezi pct. 4.8)</w:t>
      </w:r>
      <w:r w:rsidRPr="00D61619">
        <w:rPr>
          <w:color w:val="000000"/>
          <w:lang w:val="ro-RO"/>
        </w:rPr>
        <w:t>.</w:t>
      </w:r>
    </w:p>
    <w:p w14:paraId="249E2269" w14:textId="77777777" w:rsidR="00902DC7" w:rsidRPr="00D61619" w:rsidRDefault="00902DC7" w:rsidP="00B6409E">
      <w:pPr>
        <w:widowControl w:val="0"/>
        <w:tabs>
          <w:tab w:val="clear" w:pos="567"/>
        </w:tabs>
        <w:spacing w:line="240" w:lineRule="auto"/>
        <w:rPr>
          <w:color w:val="000000"/>
          <w:lang w:val="ro-RO"/>
        </w:rPr>
      </w:pPr>
    </w:p>
    <w:p w14:paraId="619AD502" w14:textId="77777777" w:rsidR="00902DC7" w:rsidRPr="00D61619" w:rsidRDefault="00902DC7" w:rsidP="00B6409E">
      <w:pPr>
        <w:keepNext/>
        <w:widowControl w:val="0"/>
        <w:tabs>
          <w:tab w:val="clear" w:pos="567"/>
        </w:tabs>
        <w:spacing w:line="240" w:lineRule="auto"/>
        <w:rPr>
          <w:color w:val="000000"/>
          <w:szCs w:val="22"/>
          <w:lang w:val="ro-RO"/>
        </w:rPr>
      </w:pPr>
      <w:r w:rsidRPr="00D61619">
        <w:rPr>
          <w:b/>
          <w:color w:val="000000"/>
          <w:szCs w:val="22"/>
          <w:lang w:val="ro-RO"/>
        </w:rPr>
        <w:t>4.5</w:t>
      </w:r>
      <w:r w:rsidRPr="00D61619">
        <w:rPr>
          <w:b/>
          <w:color w:val="000000"/>
          <w:szCs w:val="22"/>
          <w:lang w:val="ro-RO"/>
        </w:rPr>
        <w:tab/>
        <w:t>Interacţiuni cu alte medicamente şi alte forme de interacţiune</w:t>
      </w:r>
    </w:p>
    <w:p w14:paraId="0BEA96C8" w14:textId="77777777" w:rsidR="00902DC7" w:rsidRPr="00D61619" w:rsidRDefault="00902DC7" w:rsidP="00B6409E">
      <w:pPr>
        <w:keepNext/>
        <w:widowControl w:val="0"/>
        <w:tabs>
          <w:tab w:val="clear" w:pos="567"/>
        </w:tabs>
        <w:spacing w:line="240" w:lineRule="auto"/>
        <w:rPr>
          <w:color w:val="000000"/>
          <w:szCs w:val="22"/>
          <w:lang w:val="ro-RO"/>
        </w:rPr>
      </w:pPr>
    </w:p>
    <w:p w14:paraId="41A71D18" w14:textId="77777777" w:rsidR="00902DC7" w:rsidRPr="00D61619" w:rsidRDefault="00902DC7" w:rsidP="00B6409E">
      <w:pPr>
        <w:pStyle w:val="Text"/>
        <w:widowControl w:val="0"/>
        <w:spacing w:before="0"/>
        <w:jc w:val="left"/>
        <w:rPr>
          <w:color w:val="000000"/>
          <w:sz w:val="22"/>
          <w:szCs w:val="22"/>
          <w:lang w:val="ro-RO"/>
        </w:rPr>
      </w:pPr>
      <w:r w:rsidRPr="00D61619">
        <w:rPr>
          <w:color w:val="000000"/>
          <w:sz w:val="22"/>
          <w:szCs w:val="22"/>
          <w:lang w:val="ro-RO"/>
        </w:rPr>
        <w:t>Nu s-au efectuat studii specifice privind interacţiunile.</w:t>
      </w:r>
    </w:p>
    <w:p w14:paraId="43140287" w14:textId="77777777" w:rsidR="00902DC7" w:rsidRPr="00D61619" w:rsidRDefault="00902DC7" w:rsidP="00B6409E">
      <w:pPr>
        <w:widowControl w:val="0"/>
        <w:tabs>
          <w:tab w:val="clear" w:pos="567"/>
        </w:tabs>
        <w:spacing w:line="240" w:lineRule="auto"/>
        <w:rPr>
          <w:color w:val="000000"/>
          <w:szCs w:val="22"/>
          <w:lang w:val="ro-RO"/>
        </w:rPr>
      </w:pPr>
    </w:p>
    <w:p w14:paraId="71B1C297" w14:textId="77777777" w:rsidR="00902DC7" w:rsidRPr="00D61619" w:rsidRDefault="00902DC7" w:rsidP="00B6409E">
      <w:pPr>
        <w:widowControl w:val="0"/>
        <w:tabs>
          <w:tab w:val="clear" w:pos="567"/>
        </w:tabs>
        <w:spacing w:line="240" w:lineRule="auto"/>
        <w:rPr>
          <w:color w:val="000000"/>
          <w:lang w:val="ro-RO"/>
        </w:rPr>
      </w:pPr>
      <w:r w:rsidRPr="00D61619">
        <w:rPr>
          <w:color w:val="000000"/>
          <w:lang w:val="ro-RO"/>
        </w:rPr>
        <w:t>Pentru utilizarea complementară a tratamentului fotodinamic (TFD) cu verteporfină şi a Lucentis pentru tratamentul DMS forma umedă şi MP, vezi pct. 5.1.</w:t>
      </w:r>
    </w:p>
    <w:p w14:paraId="4B831AFC" w14:textId="77777777" w:rsidR="00902DC7" w:rsidRPr="00D61619" w:rsidRDefault="00902DC7" w:rsidP="00B6409E">
      <w:pPr>
        <w:widowControl w:val="0"/>
        <w:tabs>
          <w:tab w:val="clear" w:pos="567"/>
        </w:tabs>
        <w:spacing w:line="240" w:lineRule="auto"/>
        <w:rPr>
          <w:color w:val="000000"/>
          <w:lang w:val="ro-RO"/>
        </w:rPr>
      </w:pPr>
    </w:p>
    <w:p w14:paraId="7FAF0066"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lang w:val="ro-RO"/>
        </w:rPr>
        <w:t>Pentru utilizarea complementară a fotocoagulării laser şi Lucentis in EMD şi BRVO, vezi pct. 4.2 şi 5.1.</w:t>
      </w:r>
    </w:p>
    <w:p w14:paraId="77AF3480" w14:textId="77777777" w:rsidR="00902DC7" w:rsidRPr="00D61619" w:rsidRDefault="00902DC7" w:rsidP="00B6409E">
      <w:pPr>
        <w:widowControl w:val="0"/>
        <w:tabs>
          <w:tab w:val="clear" w:pos="567"/>
        </w:tabs>
        <w:spacing w:line="240" w:lineRule="auto"/>
        <w:rPr>
          <w:color w:val="000000"/>
          <w:szCs w:val="22"/>
          <w:lang w:val="ro-RO"/>
        </w:rPr>
      </w:pPr>
    </w:p>
    <w:p w14:paraId="177DFEA0" w14:textId="77777777" w:rsidR="00902DC7" w:rsidRPr="00D61619" w:rsidRDefault="00902DC7" w:rsidP="00B6409E">
      <w:pPr>
        <w:widowControl w:val="0"/>
        <w:tabs>
          <w:tab w:val="clear" w:pos="567"/>
        </w:tabs>
        <w:spacing w:line="240" w:lineRule="auto"/>
        <w:rPr>
          <w:lang w:val="ro-RO"/>
        </w:rPr>
      </w:pPr>
      <w:r w:rsidRPr="00D61619">
        <w:rPr>
          <w:rFonts w:cs="Calibri"/>
          <w:lang w:val="ro-RO"/>
        </w:rPr>
        <w:t>În studiile clinice privind tratamentul afectării vizuale cauzate de EMD, rezultatul privind acuitatea vizuală sau grosimea retinei în regiunea centrală (GRRC) la pacienţii trataţi cu Lucentis nu a fost afectat de tratamentul concomitent cu tiazolidinedione.</w:t>
      </w:r>
    </w:p>
    <w:p w14:paraId="579DF7CC" w14:textId="77777777" w:rsidR="00902DC7" w:rsidRPr="00D61619" w:rsidRDefault="00902DC7" w:rsidP="00B6409E">
      <w:pPr>
        <w:widowControl w:val="0"/>
        <w:tabs>
          <w:tab w:val="clear" w:pos="567"/>
        </w:tabs>
        <w:spacing w:line="240" w:lineRule="auto"/>
        <w:ind w:left="567" w:hanging="567"/>
        <w:rPr>
          <w:color w:val="000000"/>
          <w:szCs w:val="22"/>
          <w:lang w:val="ro-RO"/>
        </w:rPr>
      </w:pPr>
    </w:p>
    <w:p w14:paraId="62382560"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4.6</w:t>
      </w:r>
      <w:r w:rsidRPr="00D61619">
        <w:rPr>
          <w:b/>
          <w:color w:val="000000"/>
          <w:szCs w:val="22"/>
          <w:lang w:val="ro-RO"/>
        </w:rPr>
        <w:tab/>
        <w:t>Fertilitatea, sarcina şi alăptarea</w:t>
      </w:r>
    </w:p>
    <w:p w14:paraId="1EFEACAB" w14:textId="77777777" w:rsidR="00902DC7" w:rsidRPr="00D61619" w:rsidRDefault="00902DC7" w:rsidP="00B6409E">
      <w:pPr>
        <w:keepNext/>
        <w:widowControl w:val="0"/>
        <w:tabs>
          <w:tab w:val="clear" w:pos="567"/>
        </w:tabs>
        <w:spacing w:line="240" w:lineRule="auto"/>
        <w:rPr>
          <w:color w:val="000000"/>
          <w:szCs w:val="22"/>
          <w:lang w:val="ro-RO"/>
        </w:rPr>
      </w:pPr>
    </w:p>
    <w:p w14:paraId="2B32D8F7"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Femeile aflate la vârsta fertilă/contracepţia la femei</w:t>
      </w:r>
    </w:p>
    <w:p w14:paraId="58BA4216" w14:textId="77777777" w:rsidR="00DB43F9" w:rsidRPr="00D61619" w:rsidRDefault="00DB43F9" w:rsidP="00B6409E">
      <w:pPr>
        <w:keepNext/>
        <w:widowControl w:val="0"/>
        <w:tabs>
          <w:tab w:val="clear" w:pos="567"/>
        </w:tabs>
        <w:spacing w:line="240" w:lineRule="auto"/>
        <w:rPr>
          <w:color w:val="000000"/>
          <w:szCs w:val="22"/>
          <w:lang w:val="ro-RO"/>
        </w:rPr>
      </w:pPr>
    </w:p>
    <w:p w14:paraId="7C863555"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Femeile aflate la vârsta fertilă trebuie să utilizeze măsuri contraceptive eficace în timpul tratamentului.</w:t>
      </w:r>
    </w:p>
    <w:p w14:paraId="43B8FAEF" w14:textId="77777777" w:rsidR="00902DC7" w:rsidRPr="00D61619" w:rsidRDefault="00902DC7" w:rsidP="00B6409E">
      <w:pPr>
        <w:widowControl w:val="0"/>
        <w:tabs>
          <w:tab w:val="clear" w:pos="567"/>
        </w:tabs>
        <w:spacing w:line="240" w:lineRule="auto"/>
        <w:rPr>
          <w:color w:val="000000"/>
          <w:szCs w:val="22"/>
          <w:lang w:val="ro-RO"/>
        </w:rPr>
      </w:pPr>
    </w:p>
    <w:p w14:paraId="2A7F82CF"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Sarcina</w:t>
      </w:r>
    </w:p>
    <w:p w14:paraId="78CA0CD2" w14:textId="77777777" w:rsidR="00DB43F9" w:rsidRPr="00D61619" w:rsidRDefault="00DB43F9" w:rsidP="00B6409E">
      <w:pPr>
        <w:keepNext/>
        <w:widowControl w:val="0"/>
        <w:tabs>
          <w:tab w:val="clear" w:pos="567"/>
        </w:tabs>
        <w:spacing w:line="240" w:lineRule="auto"/>
        <w:rPr>
          <w:noProof/>
          <w:szCs w:val="22"/>
          <w:lang w:val="ro-RO"/>
        </w:rPr>
      </w:pPr>
    </w:p>
    <w:p w14:paraId="7A5ADB62" w14:textId="77777777" w:rsidR="00902DC7" w:rsidRPr="00D61619" w:rsidRDefault="00902DC7" w:rsidP="00B6409E">
      <w:pPr>
        <w:widowControl w:val="0"/>
        <w:tabs>
          <w:tab w:val="clear" w:pos="567"/>
        </w:tabs>
        <w:spacing w:line="240" w:lineRule="auto"/>
        <w:rPr>
          <w:color w:val="000000"/>
          <w:szCs w:val="22"/>
          <w:lang w:val="ro-RO"/>
        </w:rPr>
      </w:pPr>
      <w:r w:rsidRPr="00D61619">
        <w:rPr>
          <w:noProof/>
          <w:szCs w:val="22"/>
          <w:lang w:val="ro-RO"/>
        </w:rPr>
        <w:t xml:space="preserve">Nu sunt disponbile date clinice privind sarcinile expuse în ceea ce priveşte </w:t>
      </w:r>
      <w:r w:rsidRPr="00D61619">
        <w:rPr>
          <w:szCs w:val="22"/>
          <w:lang w:val="ro-RO"/>
        </w:rPr>
        <w:t>ranibizumab</w:t>
      </w:r>
      <w:r w:rsidRPr="00D61619">
        <w:rPr>
          <w:noProof/>
          <w:szCs w:val="22"/>
          <w:lang w:val="ro-RO"/>
        </w:rPr>
        <w:t xml:space="preserve">. Studiile la maimuţele </w:t>
      </w:r>
      <w:r w:rsidRPr="00D61619">
        <w:rPr>
          <w:szCs w:val="22"/>
          <w:lang w:val="ro-RO"/>
        </w:rPr>
        <w:t>cynomolgus nu au evidenţiat efecte nocive, directe sau indirecte, asupra sarcinii sau dezvoltării embrionare/fetale</w:t>
      </w:r>
      <w:r w:rsidRPr="00D61619">
        <w:rPr>
          <w:noProof/>
          <w:szCs w:val="22"/>
          <w:lang w:val="ro-RO"/>
        </w:rPr>
        <w:t xml:space="preserve"> (vezi pct. 5.3). </w:t>
      </w:r>
      <w:r w:rsidRPr="00D61619">
        <w:rPr>
          <w:color w:val="000000"/>
          <w:szCs w:val="22"/>
          <w:lang w:val="ro-RO"/>
        </w:rPr>
        <w:t>Expunerea sistemică la ranibizumab este scăzută după administrarea oculară, dar din cauza mecanismului său de acţiune, ranibizumabul trebuie considerat ca fiind potenţial teratogen şi embrio-/fetotoxic. Astfel, ranibizumabul nu trebuie utilizat în timpul sarcinii decât dacă beneficiul anticipat depăşeşte riscul potenţial pentru făt. Femeilor care doresc să rămână gravide şi au fost tratate cu ranibizumab li se recomandă să aştepte ce puţin 3 luni de la administrarea ultimei doze de ranibizumab înainte de a concepe un copil.</w:t>
      </w:r>
    </w:p>
    <w:p w14:paraId="0A9F2BA0" w14:textId="77777777" w:rsidR="00902DC7" w:rsidRPr="00D61619" w:rsidRDefault="00902DC7" w:rsidP="00B6409E">
      <w:pPr>
        <w:widowControl w:val="0"/>
        <w:tabs>
          <w:tab w:val="clear" w:pos="567"/>
        </w:tabs>
        <w:spacing w:line="240" w:lineRule="auto"/>
        <w:rPr>
          <w:szCs w:val="22"/>
          <w:lang w:val="ro-RO"/>
        </w:rPr>
      </w:pPr>
    </w:p>
    <w:p w14:paraId="175957B1" w14:textId="77777777" w:rsidR="00902DC7" w:rsidRPr="00D61619" w:rsidRDefault="00902DC7" w:rsidP="00B6409E">
      <w:pPr>
        <w:keepNext/>
        <w:widowControl w:val="0"/>
        <w:tabs>
          <w:tab w:val="clear" w:pos="567"/>
        </w:tabs>
        <w:spacing w:line="240" w:lineRule="auto"/>
        <w:rPr>
          <w:szCs w:val="22"/>
          <w:u w:val="single"/>
          <w:lang w:val="ro-RO"/>
        </w:rPr>
      </w:pPr>
      <w:r w:rsidRPr="00D61619">
        <w:rPr>
          <w:szCs w:val="22"/>
          <w:u w:val="single"/>
          <w:lang w:val="ro-RO"/>
        </w:rPr>
        <w:t>Alăptarea</w:t>
      </w:r>
    </w:p>
    <w:p w14:paraId="5985EE7A" w14:textId="77777777" w:rsidR="00DB43F9" w:rsidRPr="00D61619" w:rsidRDefault="00DB43F9" w:rsidP="00B6409E">
      <w:pPr>
        <w:keepNext/>
        <w:widowControl w:val="0"/>
        <w:tabs>
          <w:tab w:val="clear" w:pos="567"/>
        </w:tabs>
        <w:spacing w:line="240" w:lineRule="auto"/>
        <w:rPr>
          <w:szCs w:val="22"/>
          <w:lang w:val="ro-RO"/>
        </w:rPr>
      </w:pPr>
    </w:p>
    <w:p w14:paraId="021A9B9C" w14:textId="7CFFB6DA" w:rsidR="00902DC7" w:rsidRPr="00D61619" w:rsidRDefault="00644473" w:rsidP="001036CC">
      <w:pPr>
        <w:widowControl w:val="0"/>
        <w:tabs>
          <w:tab w:val="clear" w:pos="567"/>
        </w:tabs>
        <w:spacing w:line="240" w:lineRule="auto"/>
        <w:rPr>
          <w:szCs w:val="22"/>
          <w:lang w:val="ro-RO"/>
        </w:rPr>
      </w:pPr>
      <w:r w:rsidRPr="00D61619">
        <w:rPr>
          <w:szCs w:val="22"/>
          <w:lang w:val="ro-RO"/>
        </w:rPr>
        <w:t xml:space="preserve">Pe baza datelor </w:t>
      </w:r>
      <w:r w:rsidR="001036CC" w:rsidRPr="00D61619">
        <w:rPr>
          <w:szCs w:val="22"/>
          <w:lang w:val="ro-RO"/>
        </w:rPr>
        <w:t xml:space="preserve">foarte </w:t>
      </w:r>
      <w:r w:rsidRPr="00D61619">
        <w:rPr>
          <w:szCs w:val="22"/>
          <w:lang w:val="ro-RO"/>
        </w:rPr>
        <w:t xml:space="preserve">limitate, ranibizumab </w:t>
      </w:r>
      <w:r w:rsidR="001036CC" w:rsidRPr="00D61619">
        <w:rPr>
          <w:szCs w:val="22"/>
          <w:lang w:val="ro-RO"/>
        </w:rPr>
        <w:t>poate fi excretat</w:t>
      </w:r>
      <w:r w:rsidRPr="00D61619">
        <w:rPr>
          <w:szCs w:val="22"/>
          <w:lang w:val="ro-RO"/>
        </w:rPr>
        <w:t xml:space="preserve"> în laptele matern </w:t>
      </w:r>
      <w:r w:rsidR="00DA30ED" w:rsidRPr="00D61619">
        <w:rPr>
          <w:szCs w:val="22"/>
          <w:lang w:val="ro-RO"/>
        </w:rPr>
        <w:t>în cantități reduse</w:t>
      </w:r>
      <w:r w:rsidR="001036CC" w:rsidRPr="00D61619">
        <w:rPr>
          <w:szCs w:val="22"/>
          <w:lang w:val="ro-RO"/>
        </w:rPr>
        <w:t>. E</w:t>
      </w:r>
      <w:r w:rsidRPr="00D61619">
        <w:rPr>
          <w:szCs w:val="22"/>
          <w:lang w:val="ro-RO"/>
        </w:rPr>
        <w:t>fectele ranibizumab asupra nou</w:t>
      </w:r>
      <w:r w:rsidRPr="00D61619">
        <w:rPr>
          <w:szCs w:val="22"/>
          <w:lang w:val="ro-RO"/>
        </w:rPr>
        <w:noBreakHyphen/>
        <w:t>născutului/sugarului alăptat</w:t>
      </w:r>
      <w:r w:rsidR="001036CC" w:rsidRPr="00D61619">
        <w:rPr>
          <w:szCs w:val="22"/>
          <w:lang w:val="ro-RO"/>
        </w:rPr>
        <w:t xml:space="preserve"> </w:t>
      </w:r>
      <w:r w:rsidR="00DA30ED" w:rsidRPr="00D61619">
        <w:rPr>
          <w:szCs w:val="22"/>
          <w:lang w:val="ro-RO"/>
        </w:rPr>
        <w:t xml:space="preserve">nu </w:t>
      </w:r>
      <w:r w:rsidR="001036CC" w:rsidRPr="00D61619">
        <w:rPr>
          <w:szCs w:val="22"/>
          <w:lang w:val="ro-RO"/>
        </w:rPr>
        <w:t>sunt cunoscute.</w:t>
      </w:r>
      <w:r w:rsidRPr="00D61619">
        <w:rPr>
          <w:szCs w:val="22"/>
          <w:lang w:val="ro-RO"/>
        </w:rPr>
        <w:t xml:space="preserve"> Ca o măsură de precauție, n</w:t>
      </w:r>
      <w:r w:rsidR="00902DC7" w:rsidRPr="00D61619">
        <w:rPr>
          <w:szCs w:val="22"/>
          <w:lang w:val="ro-RO"/>
        </w:rPr>
        <w:t>u se recomandă alăptarea în timpul utilizării Lucentis.</w:t>
      </w:r>
    </w:p>
    <w:p w14:paraId="51D0689E" w14:textId="77777777" w:rsidR="00902DC7" w:rsidRPr="00D61619" w:rsidRDefault="00902DC7" w:rsidP="00B6409E">
      <w:pPr>
        <w:widowControl w:val="0"/>
        <w:tabs>
          <w:tab w:val="clear" w:pos="567"/>
        </w:tabs>
        <w:spacing w:line="240" w:lineRule="auto"/>
        <w:rPr>
          <w:szCs w:val="22"/>
          <w:lang w:val="ro-RO"/>
        </w:rPr>
      </w:pPr>
    </w:p>
    <w:p w14:paraId="434A510A"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Fertilitatea</w:t>
      </w:r>
    </w:p>
    <w:p w14:paraId="1513BCBC" w14:textId="77777777" w:rsidR="00DB43F9" w:rsidRPr="00D61619" w:rsidRDefault="00DB43F9" w:rsidP="00B6409E">
      <w:pPr>
        <w:keepNext/>
        <w:widowControl w:val="0"/>
        <w:tabs>
          <w:tab w:val="clear" w:pos="567"/>
        </w:tabs>
        <w:spacing w:line="240" w:lineRule="auto"/>
        <w:rPr>
          <w:color w:val="000000"/>
          <w:szCs w:val="22"/>
          <w:lang w:val="ro-RO"/>
        </w:rPr>
      </w:pPr>
    </w:p>
    <w:p w14:paraId="313C3271"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Nu există date disponibile privind fertilitatea.</w:t>
      </w:r>
    </w:p>
    <w:p w14:paraId="6D67F117" w14:textId="77777777" w:rsidR="00902DC7" w:rsidRPr="00D61619" w:rsidRDefault="00902DC7" w:rsidP="00B6409E">
      <w:pPr>
        <w:widowControl w:val="0"/>
        <w:tabs>
          <w:tab w:val="clear" w:pos="567"/>
        </w:tabs>
        <w:spacing w:line="240" w:lineRule="auto"/>
        <w:rPr>
          <w:color w:val="000000"/>
          <w:szCs w:val="22"/>
          <w:lang w:val="ro-RO"/>
        </w:rPr>
      </w:pPr>
    </w:p>
    <w:p w14:paraId="4798E99B" w14:textId="77777777" w:rsidR="00902DC7" w:rsidRPr="00D61619" w:rsidRDefault="00902DC7" w:rsidP="00B6409E">
      <w:pPr>
        <w:keepNext/>
        <w:widowControl w:val="0"/>
        <w:tabs>
          <w:tab w:val="clear" w:pos="567"/>
        </w:tabs>
        <w:spacing w:line="240" w:lineRule="auto"/>
        <w:rPr>
          <w:color w:val="000000"/>
          <w:szCs w:val="22"/>
          <w:lang w:val="ro-RO"/>
        </w:rPr>
      </w:pPr>
      <w:r w:rsidRPr="00D61619">
        <w:rPr>
          <w:b/>
          <w:color w:val="000000"/>
          <w:szCs w:val="22"/>
          <w:lang w:val="ro-RO"/>
        </w:rPr>
        <w:t>4.7</w:t>
      </w:r>
      <w:r w:rsidRPr="00D61619">
        <w:rPr>
          <w:b/>
          <w:color w:val="000000"/>
          <w:szCs w:val="22"/>
          <w:lang w:val="ro-RO"/>
        </w:rPr>
        <w:tab/>
        <w:t>Efecte asupra capacităţii de a conduce vehicule şi de a folosi utilaje</w:t>
      </w:r>
    </w:p>
    <w:p w14:paraId="5046A8AA" w14:textId="77777777" w:rsidR="00902DC7" w:rsidRPr="00D61619" w:rsidRDefault="00902DC7" w:rsidP="00B6409E">
      <w:pPr>
        <w:keepNext/>
        <w:widowControl w:val="0"/>
        <w:tabs>
          <w:tab w:val="clear" w:pos="567"/>
        </w:tabs>
        <w:spacing w:line="240" w:lineRule="auto"/>
        <w:rPr>
          <w:color w:val="000000"/>
          <w:szCs w:val="22"/>
          <w:lang w:val="ro-RO"/>
        </w:rPr>
      </w:pPr>
    </w:p>
    <w:p w14:paraId="41C154EE" w14:textId="77777777" w:rsidR="00902DC7" w:rsidRPr="00D61619" w:rsidRDefault="00902DC7" w:rsidP="00B6409E">
      <w:pPr>
        <w:pStyle w:val="Text"/>
        <w:widowControl w:val="0"/>
        <w:spacing w:before="0"/>
        <w:jc w:val="left"/>
        <w:rPr>
          <w:color w:val="000000"/>
          <w:sz w:val="22"/>
          <w:szCs w:val="22"/>
          <w:lang w:val="ro-RO"/>
        </w:rPr>
      </w:pPr>
      <w:r w:rsidRPr="00D61619">
        <w:rPr>
          <w:rFonts w:eastAsia="MS Mincho"/>
          <w:color w:val="000000"/>
          <w:sz w:val="22"/>
          <w:szCs w:val="22"/>
          <w:lang w:val="ro-RO"/>
        </w:rPr>
        <w:t>Procedura de tratare poate determina tulburări de vedere temporare, care pot afecta capacitatea de a conduce vehicule sau de a folosi utilaje (vezi pct. 4.8). Pacienţii care prezintă aceste simptome nu trebuie să conducă vehicule sau să folosească utilaje până când aceste tulburări de vedere temporare nu dispar.</w:t>
      </w:r>
    </w:p>
    <w:p w14:paraId="30E3F9C4" w14:textId="77777777" w:rsidR="00902DC7" w:rsidRPr="00D61619" w:rsidRDefault="00902DC7" w:rsidP="00B6409E">
      <w:pPr>
        <w:widowControl w:val="0"/>
        <w:tabs>
          <w:tab w:val="clear" w:pos="567"/>
        </w:tabs>
        <w:spacing w:line="240" w:lineRule="auto"/>
        <w:rPr>
          <w:color w:val="000000"/>
          <w:szCs w:val="22"/>
          <w:lang w:val="ro-RO"/>
        </w:rPr>
      </w:pPr>
    </w:p>
    <w:p w14:paraId="34F19CBC" w14:textId="77777777" w:rsidR="00902DC7" w:rsidRPr="00D61619" w:rsidRDefault="00902DC7" w:rsidP="00B6409E">
      <w:pPr>
        <w:keepNext/>
        <w:widowControl w:val="0"/>
        <w:tabs>
          <w:tab w:val="clear" w:pos="567"/>
        </w:tabs>
        <w:spacing w:line="240" w:lineRule="auto"/>
        <w:rPr>
          <w:b/>
          <w:color w:val="000000"/>
          <w:szCs w:val="22"/>
          <w:lang w:val="ro-RO"/>
        </w:rPr>
      </w:pPr>
      <w:r w:rsidRPr="00D61619">
        <w:rPr>
          <w:b/>
          <w:color w:val="000000"/>
          <w:szCs w:val="22"/>
          <w:lang w:val="ro-RO"/>
        </w:rPr>
        <w:t>4.8</w:t>
      </w:r>
      <w:r w:rsidRPr="00D61619">
        <w:rPr>
          <w:b/>
          <w:color w:val="000000"/>
          <w:szCs w:val="22"/>
          <w:lang w:val="ro-RO"/>
        </w:rPr>
        <w:tab/>
        <w:t>Reacţii adverse</w:t>
      </w:r>
    </w:p>
    <w:p w14:paraId="3416AB8B" w14:textId="77777777" w:rsidR="00902DC7" w:rsidRPr="00D61619" w:rsidRDefault="00902DC7" w:rsidP="00B6409E">
      <w:pPr>
        <w:keepNext/>
        <w:widowControl w:val="0"/>
        <w:tabs>
          <w:tab w:val="clear" w:pos="567"/>
        </w:tabs>
        <w:spacing w:line="240" w:lineRule="auto"/>
        <w:rPr>
          <w:color w:val="000000"/>
          <w:szCs w:val="22"/>
          <w:lang w:val="ro-RO"/>
        </w:rPr>
      </w:pPr>
    </w:p>
    <w:p w14:paraId="64BFC5C4"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Rezumatul profilului de siguranţă</w:t>
      </w:r>
    </w:p>
    <w:p w14:paraId="2C12DAFA" w14:textId="77777777" w:rsidR="00DB43F9" w:rsidRPr="00D61619" w:rsidRDefault="00DB43F9" w:rsidP="00B6409E">
      <w:pPr>
        <w:keepNext/>
        <w:widowControl w:val="0"/>
        <w:tabs>
          <w:tab w:val="clear" w:pos="567"/>
        </w:tabs>
        <w:spacing w:line="240" w:lineRule="auto"/>
        <w:rPr>
          <w:color w:val="000000"/>
          <w:szCs w:val="22"/>
          <w:lang w:val="ro-RO"/>
        </w:rPr>
      </w:pPr>
    </w:p>
    <w:p w14:paraId="6A677C70"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Majoritatea reacţiilor adverse raportate după administrarea Lucentis sunt legate de procedura de injectare intravitrosă.</w:t>
      </w:r>
    </w:p>
    <w:p w14:paraId="1F1DC9CE" w14:textId="77777777" w:rsidR="00902DC7" w:rsidRPr="00D61619" w:rsidRDefault="00902DC7" w:rsidP="00B6409E">
      <w:pPr>
        <w:widowControl w:val="0"/>
        <w:tabs>
          <w:tab w:val="clear" w:pos="567"/>
        </w:tabs>
        <w:spacing w:line="240" w:lineRule="auto"/>
        <w:rPr>
          <w:color w:val="000000"/>
          <w:szCs w:val="22"/>
          <w:lang w:val="ro-RO"/>
        </w:rPr>
      </w:pPr>
    </w:p>
    <w:p w14:paraId="54D393A4" w14:textId="77777777" w:rsidR="00902DC7" w:rsidRPr="00D61619" w:rsidRDefault="00902DC7" w:rsidP="00B6409E">
      <w:pPr>
        <w:widowControl w:val="0"/>
        <w:rPr>
          <w:lang w:val="ro-RO"/>
        </w:rPr>
      </w:pPr>
      <w:r w:rsidRPr="00D61619">
        <w:rPr>
          <w:lang w:val="ro-RO"/>
        </w:rPr>
        <w:t xml:space="preserve">Cele mai frecvente reacţii adverse oculare raportate după injectarea Lucentis sunt: dureri oculare, hiperemie oculară, presiune intraoculară crescută, vitrită, desprindere vitroasă, hemoragie retiniană, tulburări de vedere, flocoane intravitreene, hemoragie conjunctivală, iritaţie oculară, </w:t>
      </w:r>
      <w:r w:rsidRPr="00D61619">
        <w:rPr>
          <w:color w:val="000000"/>
          <w:szCs w:val="22"/>
          <w:lang w:val="ro-RO"/>
        </w:rPr>
        <w:t>senzaţie de corp străin în ochi</w:t>
      </w:r>
      <w:r w:rsidRPr="00D61619">
        <w:rPr>
          <w:lang w:val="ro-RO"/>
        </w:rPr>
        <w:t>, hiper</w:t>
      </w:r>
      <w:r w:rsidRPr="00D61619">
        <w:rPr>
          <w:color w:val="000000"/>
          <w:szCs w:val="22"/>
          <w:lang w:val="ro-RO"/>
        </w:rPr>
        <w:t>lacrimaţie</w:t>
      </w:r>
      <w:r w:rsidRPr="00D61619">
        <w:rPr>
          <w:lang w:val="ro-RO"/>
        </w:rPr>
        <w:t xml:space="preserve">, blefarită, </w:t>
      </w:r>
      <w:r w:rsidRPr="00D61619">
        <w:rPr>
          <w:color w:val="000000"/>
          <w:szCs w:val="22"/>
          <w:lang w:val="ro-RO"/>
        </w:rPr>
        <w:t>senzaţie de uscăciune oculară şi prurit ocular</w:t>
      </w:r>
      <w:r w:rsidRPr="00D61619">
        <w:rPr>
          <w:lang w:val="ro-RO"/>
        </w:rPr>
        <w:t>.</w:t>
      </w:r>
    </w:p>
    <w:p w14:paraId="53D3D012" w14:textId="77777777" w:rsidR="00DB43F9" w:rsidRPr="00D61619" w:rsidRDefault="00DB43F9" w:rsidP="00B6409E">
      <w:pPr>
        <w:widowControl w:val="0"/>
        <w:rPr>
          <w:lang w:val="ro-RO"/>
        </w:rPr>
      </w:pPr>
    </w:p>
    <w:p w14:paraId="7FE2260A" w14:textId="77777777" w:rsidR="00902DC7" w:rsidRPr="00D61619" w:rsidRDefault="00902DC7" w:rsidP="00B6409E">
      <w:pPr>
        <w:widowControl w:val="0"/>
        <w:rPr>
          <w:lang w:val="ro-RO"/>
        </w:rPr>
      </w:pPr>
      <w:r w:rsidRPr="00D61619">
        <w:rPr>
          <w:lang w:val="ro-RO"/>
        </w:rPr>
        <w:t xml:space="preserve">Cel mai frecvent raportate </w:t>
      </w:r>
      <w:r w:rsidRPr="00D61619">
        <w:rPr>
          <w:color w:val="000000"/>
          <w:szCs w:val="22"/>
          <w:lang w:val="ro-RO"/>
        </w:rPr>
        <w:t>reacţii adverse non-oculare includ</w:t>
      </w:r>
      <w:r w:rsidRPr="00D61619">
        <w:rPr>
          <w:lang w:val="ro-RO"/>
        </w:rPr>
        <w:t xml:space="preserve"> sunt cefalee, nazofaringită şi artralgie.</w:t>
      </w:r>
    </w:p>
    <w:p w14:paraId="21DA563B" w14:textId="77777777" w:rsidR="00902DC7" w:rsidRPr="00D61619" w:rsidRDefault="00902DC7" w:rsidP="00B6409E">
      <w:pPr>
        <w:widowControl w:val="0"/>
        <w:rPr>
          <w:szCs w:val="22"/>
          <w:lang w:val="ro-RO"/>
        </w:rPr>
      </w:pPr>
    </w:p>
    <w:p w14:paraId="502ACE01" w14:textId="77777777" w:rsidR="00902DC7" w:rsidRPr="00D61619" w:rsidRDefault="00902DC7" w:rsidP="00B6409E">
      <w:pPr>
        <w:pStyle w:val="Text"/>
        <w:widowControl w:val="0"/>
        <w:spacing w:before="0"/>
        <w:jc w:val="left"/>
        <w:rPr>
          <w:color w:val="000000"/>
          <w:sz w:val="22"/>
          <w:szCs w:val="22"/>
          <w:lang w:val="ro-RO"/>
        </w:rPr>
      </w:pPr>
      <w:r w:rsidRPr="00D61619">
        <w:rPr>
          <w:szCs w:val="22"/>
          <w:lang w:val="ro-RO"/>
        </w:rPr>
        <w:t xml:space="preserve">Reacţii adverse raportate mai puţin frecvent, dar mai grave, includ </w:t>
      </w:r>
      <w:r w:rsidRPr="00D61619">
        <w:rPr>
          <w:color w:val="000000"/>
          <w:sz w:val="22"/>
          <w:szCs w:val="22"/>
          <w:lang w:val="ro-RO"/>
        </w:rPr>
        <w:t>endoftalmită, cecitate, dezlipire de retină, ruptură retiniană şi cataractă traumatică iatrogenă (vezi pct. 4.4).</w:t>
      </w:r>
    </w:p>
    <w:p w14:paraId="152DDB86" w14:textId="77777777" w:rsidR="00902DC7" w:rsidRPr="00D61619" w:rsidRDefault="00902DC7" w:rsidP="00B6409E">
      <w:pPr>
        <w:pStyle w:val="Text"/>
        <w:widowControl w:val="0"/>
        <w:spacing w:before="0"/>
        <w:jc w:val="left"/>
        <w:rPr>
          <w:color w:val="000000"/>
          <w:sz w:val="22"/>
          <w:szCs w:val="22"/>
          <w:lang w:val="ro-RO"/>
        </w:rPr>
      </w:pPr>
    </w:p>
    <w:p w14:paraId="1B4B7162" w14:textId="77777777" w:rsidR="00902DC7" w:rsidRPr="00D61619" w:rsidRDefault="00902DC7" w:rsidP="00B6409E">
      <w:pPr>
        <w:pStyle w:val="Text"/>
        <w:widowControl w:val="0"/>
        <w:spacing w:before="0"/>
        <w:jc w:val="left"/>
        <w:rPr>
          <w:color w:val="000000"/>
          <w:sz w:val="22"/>
          <w:szCs w:val="22"/>
          <w:lang w:val="ro-RO"/>
        </w:rPr>
      </w:pPr>
      <w:r w:rsidRPr="00D61619">
        <w:rPr>
          <w:sz w:val="22"/>
          <w:szCs w:val="22"/>
          <w:lang w:val="ro-RO"/>
        </w:rPr>
        <w:t>Reacţiile advese prezentate după administrarea Lucentis în studiile clinice sunt prezentate sumar în tabelul de mai jos.</w:t>
      </w:r>
    </w:p>
    <w:p w14:paraId="38497DF1" w14:textId="77777777" w:rsidR="00902DC7" w:rsidRPr="00D61619" w:rsidRDefault="00902DC7" w:rsidP="00B6409E">
      <w:pPr>
        <w:pStyle w:val="Text"/>
        <w:widowControl w:val="0"/>
        <w:spacing w:before="0"/>
        <w:jc w:val="left"/>
        <w:rPr>
          <w:color w:val="000000"/>
          <w:sz w:val="22"/>
          <w:szCs w:val="22"/>
          <w:lang w:val="ro-RO"/>
        </w:rPr>
      </w:pPr>
    </w:p>
    <w:p w14:paraId="76714902" w14:textId="77777777" w:rsidR="00902DC7" w:rsidRPr="00D61619" w:rsidRDefault="00902DC7"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Lista reacţiilor adverse sub formă de tabel</w:t>
      </w:r>
      <w:r w:rsidRPr="00D61619">
        <w:rPr>
          <w:color w:val="000000"/>
          <w:szCs w:val="22"/>
          <w:u w:val="single"/>
          <w:vertAlign w:val="superscript"/>
          <w:lang w:val="ro-RO"/>
        </w:rPr>
        <w:t>#</w:t>
      </w:r>
    </w:p>
    <w:p w14:paraId="730AD659" w14:textId="77777777" w:rsidR="00DB43F9" w:rsidRPr="00D61619" w:rsidRDefault="00DB43F9" w:rsidP="00B6409E">
      <w:pPr>
        <w:keepNext/>
        <w:widowControl w:val="0"/>
        <w:tabs>
          <w:tab w:val="clear" w:pos="567"/>
        </w:tabs>
        <w:spacing w:line="240" w:lineRule="auto"/>
        <w:rPr>
          <w:color w:val="000000"/>
          <w:szCs w:val="22"/>
          <w:lang w:val="ro-RO"/>
        </w:rPr>
      </w:pPr>
    </w:p>
    <w:p w14:paraId="01CE01A8" w14:textId="7BC8384B"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Reacţiile adverse sunt prezentate clasificate pe aparate, sisteme şi organe şi în funcţie de frecvenţă, folosind următoarea convenţie: foarte frecvente (≥ 1/10), frecvente (</w:t>
      </w:r>
      <w:r w:rsidRPr="00D61619">
        <w:rPr>
          <w:color w:val="000000"/>
          <w:lang w:val="ro-RO"/>
        </w:rPr>
        <w:t>≥ </w:t>
      </w:r>
      <w:r w:rsidRPr="00D61619">
        <w:rPr>
          <w:color w:val="000000"/>
          <w:szCs w:val="22"/>
          <w:lang w:val="ro-RO"/>
        </w:rPr>
        <w:t>1/100 şi &lt; 1/10), mai puţin frecvente (</w:t>
      </w:r>
      <w:r w:rsidRPr="00D61619">
        <w:rPr>
          <w:color w:val="000000"/>
          <w:lang w:val="ro-RO"/>
        </w:rPr>
        <w:t>≥ </w:t>
      </w:r>
      <w:r w:rsidRPr="00D61619">
        <w:rPr>
          <w:color w:val="000000"/>
          <w:szCs w:val="22"/>
          <w:lang w:val="ro-RO"/>
        </w:rPr>
        <w:t>1/1</w:t>
      </w:r>
      <w:r w:rsidR="00CD4D11">
        <w:rPr>
          <w:color w:val="000000"/>
          <w:szCs w:val="22"/>
          <w:lang w:val="ro-RO"/>
        </w:rPr>
        <w:t> </w:t>
      </w:r>
      <w:r w:rsidRPr="00D61619">
        <w:rPr>
          <w:color w:val="000000"/>
          <w:szCs w:val="22"/>
          <w:lang w:val="ro-RO"/>
        </w:rPr>
        <w:t>000 şi &lt; 1/100), rare (≥ 1/10</w:t>
      </w:r>
      <w:r w:rsidR="00CD4D11">
        <w:rPr>
          <w:color w:val="000000"/>
          <w:szCs w:val="22"/>
          <w:lang w:val="ro-RO"/>
        </w:rPr>
        <w:t> </w:t>
      </w:r>
      <w:r w:rsidRPr="00D61619">
        <w:rPr>
          <w:color w:val="000000"/>
          <w:szCs w:val="22"/>
          <w:lang w:val="ro-RO"/>
        </w:rPr>
        <w:t>000 şi &lt; 1/1</w:t>
      </w:r>
      <w:r w:rsidR="00CD4D11">
        <w:rPr>
          <w:color w:val="000000"/>
          <w:szCs w:val="22"/>
          <w:lang w:val="ro-RO"/>
        </w:rPr>
        <w:t> </w:t>
      </w:r>
      <w:r w:rsidRPr="00D61619">
        <w:rPr>
          <w:color w:val="000000"/>
          <w:szCs w:val="22"/>
          <w:lang w:val="ro-RO"/>
        </w:rPr>
        <w:t>000), foarte rare (&lt; 1/10</w:t>
      </w:r>
      <w:r w:rsidR="00CD4D11">
        <w:rPr>
          <w:color w:val="000000"/>
          <w:szCs w:val="22"/>
          <w:lang w:val="ro-RO"/>
        </w:rPr>
        <w:t> </w:t>
      </w:r>
      <w:r w:rsidRPr="00D61619">
        <w:rPr>
          <w:color w:val="000000"/>
          <w:szCs w:val="22"/>
          <w:lang w:val="ro-RO"/>
        </w:rPr>
        <w:t>000), cu frecvenţă necunoscută (care nu poate fi estimată din datele disponibile). În cadrul fiecărei grupe de frecvenţă, reacţiile adverse sunt prezentate în ordinea descrescătoare a gravităţii.</w:t>
      </w:r>
    </w:p>
    <w:p w14:paraId="57223E1B" w14:textId="77777777" w:rsidR="00902DC7" w:rsidRPr="00D61619" w:rsidRDefault="00902DC7" w:rsidP="00B6409E">
      <w:pPr>
        <w:widowControl w:val="0"/>
        <w:tabs>
          <w:tab w:val="clear" w:pos="567"/>
        </w:tabs>
        <w:spacing w:line="240" w:lineRule="auto"/>
        <w:rPr>
          <w:color w:val="000000"/>
          <w:szCs w:val="22"/>
          <w:lang w:val="ro-RO"/>
        </w:rPr>
      </w:pPr>
    </w:p>
    <w:tbl>
      <w:tblPr>
        <w:tblW w:w="9214" w:type="dxa"/>
        <w:tblInd w:w="-34" w:type="dxa"/>
        <w:tblLook w:val="01E0" w:firstRow="1" w:lastRow="1" w:firstColumn="1" w:lastColumn="1" w:noHBand="0" w:noVBand="0"/>
      </w:tblPr>
      <w:tblGrid>
        <w:gridCol w:w="3261"/>
        <w:gridCol w:w="5953"/>
      </w:tblGrid>
      <w:tr w:rsidR="00902DC7" w:rsidRPr="00D61619" w14:paraId="31E0F90F" w14:textId="77777777">
        <w:tc>
          <w:tcPr>
            <w:tcW w:w="3261" w:type="dxa"/>
          </w:tcPr>
          <w:p w14:paraId="57B574DD" w14:textId="77777777" w:rsidR="00902DC7" w:rsidRPr="00D61619" w:rsidRDefault="00902DC7" w:rsidP="00B6409E">
            <w:pPr>
              <w:keepNext/>
              <w:widowControl w:val="0"/>
              <w:rPr>
                <w:color w:val="000000"/>
                <w:szCs w:val="22"/>
                <w:lang w:val="ro-RO"/>
              </w:rPr>
            </w:pPr>
            <w:r w:rsidRPr="00D61619">
              <w:rPr>
                <w:color w:val="000000"/>
                <w:szCs w:val="22"/>
                <w:lang w:val="ro-RO"/>
              </w:rPr>
              <w:t>Infecţii şi infestări</w:t>
            </w:r>
          </w:p>
        </w:tc>
        <w:tc>
          <w:tcPr>
            <w:tcW w:w="5953" w:type="dxa"/>
          </w:tcPr>
          <w:p w14:paraId="67513812" w14:textId="77777777" w:rsidR="00902DC7" w:rsidRPr="00D61619" w:rsidRDefault="00902DC7" w:rsidP="00B6409E">
            <w:pPr>
              <w:pStyle w:val="Text"/>
              <w:keepNext/>
              <w:widowControl w:val="0"/>
              <w:spacing w:before="0"/>
              <w:jc w:val="left"/>
              <w:rPr>
                <w:color w:val="000000"/>
                <w:sz w:val="22"/>
                <w:szCs w:val="22"/>
                <w:lang w:val="ro-RO"/>
              </w:rPr>
            </w:pPr>
          </w:p>
        </w:tc>
      </w:tr>
      <w:tr w:rsidR="00902DC7" w:rsidRPr="00D61619" w14:paraId="5836F175" w14:textId="77777777">
        <w:tc>
          <w:tcPr>
            <w:tcW w:w="3261" w:type="dxa"/>
          </w:tcPr>
          <w:p w14:paraId="1EBF8B38" w14:textId="77777777" w:rsidR="00902DC7" w:rsidRPr="00D61619" w:rsidRDefault="00902DC7" w:rsidP="00B6409E">
            <w:pPr>
              <w:pStyle w:val="Text"/>
              <w:keepNext/>
              <w:widowControl w:val="0"/>
              <w:spacing w:before="0"/>
              <w:jc w:val="left"/>
              <w:rPr>
                <w:i/>
                <w:color w:val="000000"/>
                <w:sz w:val="22"/>
                <w:szCs w:val="22"/>
                <w:lang w:val="ro-RO"/>
              </w:rPr>
            </w:pPr>
            <w:r w:rsidRPr="00D61619">
              <w:rPr>
                <w:i/>
                <w:color w:val="000000"/>
                <w:sz w:val="22"/>
                <w:szCs w:val="22"/>
                <w:lang w:val="ro-RO"/>
              </w:rPr>
              <w:t>Foarte frecvente</w:t>
            </w:r>
          </w:p>
        </w:tc>
        <w:tc>
          <w:tcPr>
            <w:tcW w:w="5953" w:type="dxa"/>
          </w:tcPr>
          <w:p w14:paraId="354CA3DC"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Rinofaringită</w:t>
            </w:r>
          </w:p>
        </w:tc>
      </w:tr>
      <w:tr w:rsidR="00902DC7" w:rsidRPr="00D61619" w14:paraId="691C5059" w14:textId="77777777">
        <w:tc>
          <w:tcPr>
            <w:tcW w:w="3261" w:type="dxa"/>
          </w:tcPr>
          <w:p w14:paraId="4ED9FABB" w14:textId="77777777" w:rsidR="00902DC7" w:rsidRPr="00D61619" w:rsidRDefault="00902DC7" w:rsidP="00B6409E">
            <w:pPr>
              <w:pStyle w:val="Text"/>
              <w:widowControl w:val="0"/>
              <w:spacing w:before="0"/>
              <w:jc w:val="left"/>
              <w:rPr>
                <w:i/>
                <w:color w:val="000000"/>
                <w:sz w:val="22"/>
                <w:szCs w:val="22"/>
                <w:lang w:val="ro-RO"/>
              </w:rPr>
            </w:pPr>
            <w:r w:rsidRPr="00D61619">
              <w:rPr>
                <w:i/>
                <w:color w:val="000000"/>
                <w:sz w:val="22"/>
                <w:szCs w:val="22"/>
                <w:lang w:val="ro-RO"/>
              </w:rPr>
              <w:t>Frecvente</w:t>
            </w:r>
          </w:p>
        </w:tc>
        <w:tc>
          <w:tcPr>
            <w:tcW w:w="5953" w:type="dxa"/>
          </w:tcPr>
          <w:p w14:paraId="1B74C0FC"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Infecţii ale tractului urinar*</w:t>
            </w:r>
          </w:p>
        </w:tc>
      </w:tr>
      <w:tr w:rsidR="00902DC7" w:rsidRPr="00D61619" w14:paraId="6B6AE353" w14:textId="77777777">
        <w:tc>
          <w:tcPr>
            <w:tcW w:w="3261" w:type="dxa"/>
          </w:tcPr>
          <w:p w14:paraId="7E434723" w14:textId="77777777" w:rsidR="00902DC7" w:rsidRPr="00D61619" w:rsidRDefault="00902DC7" w:rsidP="00B6409E">
            <w:pPr>
              <w:pStyle w:val="Text"/>
              <w:widowControl w:val="0"/>
              <w:spacing w:before="0"/>
              <w:jc w:val="left"/>
              <w:rPr>
                <w:i/>
                <w:color w:val="000000"/>
                <w:sz w:val="22"/>
                <w:szCs w:val="22"/>
                <w:lang w:val="ro-RO"/>
              </w:rPr>
            </w:pPr>
          </w:p>
        </w:tc>
        <w:tc>
          <w:tcPr>
            <w:tcW w:w="5953" w:type="dxa"/>
          </w:tcPr>
          <w:p w14:paraId="760CFDA0"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5644EDC6" w14:textId="77777777">
        <w:tc>
          <w:tcPr>
            <w:tcW w:w="9214" w:type="dxa"/>
            <w:gridSpan w:val="2"/>
          </w:tcPr>
          <w:p w14:paraId="7E9FDF42"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Tulburări hematologice şi limfatice</w:t>
            </w:r>
          </w:p>
        </w:tc>
      </w:tr>
      <w:tr w:rsidR="00902DC7" w:rsidRPr="00D61619" w14:paraId="1D8DAB3C" w14:textId="77777777">
        <w:tc>
          <w:tcPr>
            <w:tcW w:w="3261" w:type="dxa"/>
          </w:tcPr>
          <w:p w14:paraId="2D629614" w14:textId="77777777" w:rsidR="00902DC7" w:rsidRPr="00D61619" w:rsidRDefault="00902DC7" w:rsidP="00B6409E">
            <w:pPr>
              <w:pStyle w:val="Text"/>
              <w:widowControl w:val="0"/>
              <w:spacing w:before="0"/>
              <w:jc w:val="left"/>
              <w:rPr>
                <w:color w:val="000000"/>
                <w:sz w:val="22"/>
                <w:szCs w:val="22"/>
                <w:lang w:val="ro-RO"/>
              </w:rPr>
            </w:pPr>
            <w:r w:rsidRPr="00D61619">
              <w:rPr>
                <w:i/>
                <w:color w:val="000000"/>
                <w:sz w:val="22"/>
                <w:szCs w:val="22"/>
                <w:lang w:val="ro-RO"/>
              </w:rPr>
              <w:t>Frecvente</w:t>
            </w:r>
          </w:p>
        </w:tc>
        <w:tc>
          <w:tcPr>
            <w:tcW w:w="5953" w:type="dxa"/>
          </w:tcPr>
          <w:p w14:paraId="3A244C3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Anemie</w:t>
            </w:r>
          </w:p>
        </w:tc>
      </w:tr>
      <w:tr w:rsidR="00902DC7" w:rsidRPr="00D61619" w14:paraId="6ED14C3C" w14:textId="77777777">
        <w:tc>
          <w:tcPr>
            <w:tcW w:w="3261" w:type="dxa"/>
          </w:tcPr>
          <w:p w14:paraId="5EEEE5ED"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0DF799BB"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6E6BA38F" w14:textId="77777777">
        <w:tc>
          <w:tcPr>
            <w:tcW w:w="9214" w:type="dxa"/>
            <w:gridSpan w:val="2"/>
          </w:tcPr>
          <w:p w14:paraId="6E668790"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Tulburări ale sistemului imunitar</w:t>
            </w:r>
          </w:p>
        </w:tc>
      </w:tr>
      <w:tr w:rsidR="00902DC7" w:rsidRPr="00D61619" w14:paraId="5D14ADE3" w14:textId="77777777">
        <w:tc>
          <w:tcPr>
            <w:tcW w:w="3261" w:type="dxa"/>
          </w:tcPr>
          <w:p w14:paraId="326E95B8" w14:textId="77777777" w:rsidR="00902DC7" w:rsidRPr="00D61619" w:rsidRDefault="00902DC7" w:rsidP="00B6409E">
            <w:pPr>
              <w:widowControl w:val="0"/>
              <w:tabs>
                <w:tab w:val="clear" w:pos="567"/>
              </w:tabs>
              <w:spacing w:line="240" w:lineRule="auto"/>
              <w:rPr>
                <w:b/>
                <w:color w:val="000000"/>
                <w:szCs w:val="22"/>
                <w:lang w:val="ro-RO"/>
              </w:rPr>
            </w:pPr>
            <w:r w:rsidRPr="00D61619">
              <w:rPr>
                <w:i/>
                <w:color w:val="000000"/>
                <w:szCs w:val="22"/>
                <w:lang w:val="ro-RO"/>
              </w:rPr>
              <w:t>Frecvente</w:t>
            </w:r>
          </w:p>
        </w:tc>
        <w:tc>
          <w:tcPr>
            <w:tcW w:w="5953" w:type="dxa"/>
          </w:tcPr>
          <w:p w14:paraId="5772758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Hipersensibilitate</w:t>
            </w:r>
          </w:p>
        </w:tc>
      </w:tr>
      <w:tr w:rsidR="00902DC7" w:rsidRPr="00D61619" w14:paraId="3AEC7EE7" w14:textId="77777777">
        <w:tc>
          <w:tcPr>
            <w:tcW w:w="3261" w:type="dxa"/>
          </w:tcPr>
          <w:p w14:paraId="7D5FCD7B"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5F5AD6BA"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5B6FECED" w14:textId="77777777">
        <w:tc>
          <w:tcPr>
            <w:tcW w:w="3261" w:type="dxa"/>
          </w:tcPr>
          <w:p w14:paraId="1DCD3BE3" w14:textId="77777777" w:rsidR="00902DC7" w:rsidRPr="00D61619" w:rsidRDefault="00902DC7" w:rsidP="00B6409E">
            <w:pPr>
              <w:keepNext/>
              <w:widowControl w:val="0"/>
              <w:rPr>
                <w:color w:val="000000"/>
                <w:szCs w:val="22"/>
                <w:lang w:val="ro-RO"/>
              </w:rPr>
            </w:pPr>
            <w:r w:rsidRPr="00D61619">
              <w:rPr>
                <w:color w:val="000000"/>
                <w:szCs w:val="22"/>
                <w:lang w:val="ro-RO"/>
              </w:rPr>
              <w:t>Tulburări psihice</w:t>
            </w:r>
          </w:p>
        </w:tc>
        <w:tc>
          <w:tcPr>
            <w:tcW w:w="5953" w:type="dxa"/>
          </w:tcPr>
          <w:p w14:paraId="657F3061" w14:textId="77777777" w:rsidR="00902DC7" w:rsidRPr="00D61619" w:rsidRDefault="00902DC7" w:rsidP="00B6409E">
            <w:pPr>
              <w:pStyle w:val="Text"/>
              <w:keepNext/>
              <w:widowControl w:val="0"/>
              <w:spacing w:before="0"/>
              <w:jc w:val="left"/>
              <w:rPr>
                <w:color w:val="000000"/>
                <w:sz w:val="22"/>
                <w:szCs w:val="22"/>
                <w:lang w:val="ro-RO"/>
              </w:rPr>
            </w:pPr>
          </w:p>
        </w:tc>
      </w:tr>
      <w:tr w:rsidR="00902DC7" w:rsidRPr="00D61619" w14:paraId="57981118" w14:textId="77777777">
        <w:tc>
          <w:tcPr>
            <w:tcW w:w="3261" w:type="dxa"/>
          </w:tcPr>
          <w:p w14:paraId="6FE12B51" w14:textId="77777777" w:rsidR="00902DC7" w:rsidRPr="00D61619" w:rsidRDefault="00902DC7" w:rsidP="00B6409E">
            <w:pPr>
              <w:pStyle w:val="Text"/>
              <w:widowControl w:val="0"/>
              <w:spacing w:before="0"/>
              <w:jc w:val="left"/>
              <w:rPr>
                <w:color w:val="000000"/>
                <w:sz w:val="22"/>
                <w:szCs w:val="22"/>
                <w:lang w:val="ro-RO"/>
              </w:rPr>
            </w:pPr>
            <w:r w:rsidRPr="00D61619">
              <w:rPr>
                <w:i/>
                <w:color w:val="000000"/>
                <w:sz w:val="22"/>
                <w:szCs w:val="22"/>
                <w:lang w:val="ro-RO"/>
              </w:rPr>
              <w:t>Frecvente</w:t>
            </w:r>
          </w:p>
        </w:tc>
        <w:tc>
          <w:tcPr>
            <w:tcW w:w="5953" w:type="dxa"/>
          </w:tcPr>
          <w:p w14:paraId="2C47BFDB" w14:textId="77777777" w:rsidR="00902DC7" w:rsidRPr="00D61619" w:rsidRDefault="00902DC7" w:rsidP="00B6409E">
            <w:pPr>
              <w:pStyle w:val="Text"/>
              <w:widowControl w:val="0"/>
              <w:spacing w:before="0"/>
              <w:jc w:val="left"/>
              <w:rPr>
                <w:color w:val="000000"/>
                <w:sz w:val="22"/>
                <w:szCs w:val="22"/>
                <w:lang w:val="ro-RO"/>
              </w:rPr>
            </w:pPr>
            <w:r w:rsidRPr="00D61619">
              <w:rPr>
                <w:color w:val="000000"/>
                <w:sz w:val="22"/>
                <w:szCs w:val="22"/>
                <w:lang w:val="ro-RO"/>
              </w:rPr>
              <w:t>Anxietate</w:t>
            </w:r>
          </w:p>
        </w:tc>
      </w:tr>
      <w:tr w:rsidR="00902DC7" w:rsidRPr="00D61619" w14:paraId="74327AF7" w14:textId="77777777">
        <w:tc>
          <w:tcPr>
            <w:tcW w:w="3261" w:type="dxa"/>
          </w:tcPr>
          <w:p w14:paraId="7FD4AC11"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1CDA0D07"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6BB003F4" w14:textId="77777777">
        <w:tc>
          <w:tcPr>
            <w:tcW w:w="9214" w:type="dxa"/>
            <w:gridSpan w:val="2"/>
          </w:tcPr>
          <w:p w14:paraId="4FA44320"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Tulburări ale sistemului nervos</w:t>
            </w:r>
          </w:p>
        </w:tc>
      </w:tr>
      <w:tr w:rsidR="00902DC7" w:rsidRPr="00D61619" w14:paraId="61C435F1" w14:textId="77777777">
        <w:tc>
          <w:tcPr>
            <w:tcW w:w="3261" w:type="dxa"/>
          </w:tcPr>
          <w:p w14:paraId="5A94A5F8" w14:textId="77777777" w:rsidR="00902DC7" w:rsidRPr="00D61619" w:rsidRDefault="00902DC7" w:rsidP="00B6409E">
            <w:pPr>
              <w:widowControl w:val="0"/>
              <w:tabs>
                <w:tab w:val="clear" w:pos="567"/>
              </w:tabs>
              <w:spacing w:line="240" w:lineRule="auto"/>
              <w:rPr>
                <w:color w:val="000000"/>
                <w:szCs w:val="22"/>
                <w:lang w:val="ro-RO"/>
              </w:rPr>
            </w:pPr>
            <w:r w:rsidRPr="00D61619">
              <w:rPr>
                <w:i/>
                <w:color w:val="000000"/>
                <w:szCs w:val="22"/>
                <w:lang w:val="ro-RO"/>
              </w:rPr>
              <w:t>Foarte frecvente</w:t>
            </w:r>
          </w:p>
        </w:tc>
        <w:tc>
          <w:tcPr>
            <w:tcW w:w="5953" w:type="dxa"/>
          </w:tcPr>
          <w:p w14:paraId="13AFFE87"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Cefalee</w:t>
            </w:r>
          </w:p>
        </w:tc>
      </w:tr>
      <w:tr w:rsidR="00902DC7" w:rsidRPr="00D61619" w14:paraId="4C531E0D" w14:textId="77777777">
        <w:tc>
          <w:tcPr>
            <w:tcW w:w="3261" w:type="dxa"/>
          </w:tcPr>
          <w:p w14:paraId="3F564188" w14:textId="77777777" w:rsidR="00902DC7" w:rsidRPr="00D61619" w:rsidRDefault="00902DC7" w:rsidP="00B6409E">
            <w:pPr>
              <w:widowControl w:val="0"/>
              <w:rPr>
                <w:b/>
                <w:color w:val="000000"/>
                <w:szCs w:val="22"/>
                <w:lang w:val="ro-RO"/>
              </w:rPr>
            </w:pPr>
          </w:p>
        </w:tc>
        <w:tc>
          <w:tcPr>
            <w:tcW w:w="5953" w:type="dxa"/>
          </w:tcPr>
          <w:p w14:paraId="6B1CD638" w14:textId="77777777" w:rsidR="00902DC7" w:rsidRPr="00D61619" w:rsidRDefault="00902DC7" w:rsidP="00B6409E">
            <w:pPr>
              <w:pStyle w:val="Text"/>
              <w:widowControl w:val="0"/>
              <w:spacing w:before="0"/>
              <w:jc w:val="left"/>
              <w:rPr>
                <w:color w:val="000000"/>
                <w:sz w:val="22"/>
                <w:szCs w:val="22"/>
                <w:lang w:val="ro-RO"/>
              </w:rPr>
            </w:pPr>
          </w:p>
        </w:tc>
      </w:tr>
      <w:tr w:rsidR="00902DC7" w:rsidRPr="00D61619" w14:paraId="7891E60E" w14:textId="77777777">
        <w:tc>
          <w:tcPr>
            <w:tcW w:w="3261" w:type="dxa"/>
          </w:tcPr>
          <w:p w14:paraId="2BB4AE5E" w14:textId="77777777" w:rsidR="00902DC7" w:rsidRPr="00D61619" w:rsidRDefault="00902DC7" w:rsidP="00B6409E">
            <w:pPr>
              <w:keepNext/>
              <w:widowControl w:val="0"/>
              <w:rPr>
                <w:color w:val="000000"/>
                <w:szCs w:val="22"/>
                <w:lang w:val="ro-RO"/>
              </w:rPr>
            </w:pPr>
            <w:r w:rsidRPr="00D61619">
              <w:rPr>
                <w:color w:val="000000"/>
                <w:szCs w:val="22"/>
                <w:lang w:val="ro-RO"/>
              </w:rPr>
              <w:t>Tulburări oculare</w:t>
            </w:r>
          </w:p>
        </w:tc>
        <w:tc>
          <w:tcPr>
            <w:tcW w:w="5953" w:type="dxa"/>
          </w:tcPr>
          <w:p w14:paraId="4D92173A" w14:textId="77777777" w:rsidR="00902DC7" w:rsidRPr="00D61619" w:rsidRDefault="00902DC7" w:rsidP="00B6409E">
            <w:pPr>
              <w:pStyle w:val="Text"/>
              <w:keepNext/>
              <w:widowControl w:val="0"/>
              <w:spacing w:before="0"/>
              <w:jc w:val="left"/>
              <w:rPr>
                <w:color w:val="000000"/>
                <w:sz w:val="22"/>
                <w:szCs w:val="22"/>
                <w:lang w:val="ro-RO"/>
              </w:rPr>
            </w:pPr>
          </w:p>
        </w:tc>
      </w:tr>
      <w:tr w:rsidR="00902DC7" w:rsidRPr="00DC5D61" w14:paraId="1E48618F" w14:textId="77777777">
        <w:tc>
          <w:tcPr>
            <w:tcW w:w="3261" w:type="dxa"/>
          </w:tcPr>
          <w:p w14:paraId="1033AD10" w14:textId="77777777" w:rsidR="00902DC7" w:rsidRPr="00D61619" w:rsidRDefault="00902DC7" w:rsidP="00B6409E">
            <w:pPr>
              <w:pStyle w:val="Text"/>
              <w:keepNext/>
              <w:widowControl w:val="0"/>
              <w:spacing w:before="0"/>
              <w:jc w:val="left"/>
              <w:rPr>
                <w:color w:val="000000"/>
                <w:sz w:val="22"/>
                <w:szCs w:val="22"/>
                <w:lang w:val="ro-RO"/>
              </w:rPr>
            </w:pPr>
            <w:r w:rsidRPr="00D61619">
              <w:rPr>
                <w:i/>
                <w:color w:val="000000"/>
                <w:sz w:val="22"/>
                <w:szCs w:val="22"/>
                <w:lang w:val="ro-RO"/>
              </w:rPr>
              <w:t>Foarte frecvente</w:t>
            </w:r>
          </w:p>
        </w:tc>
        <w:tc>
          <w:tcPr>
            <w:tcW w:w="5953" w:type="dxa"/>
          </w:tcPr>
          <w:p w14:paraId="2982E999" w14:textId="77777777" w:rsidR="00902DC7" w:rsidRPr="00D61619" w:rsidRDefault="00902DC7" w:rsidP="00B6409E">
            <w:pPr>
              <w:pStyle w:val="Text"/>
              <w:keepNext/>
              <w:widowControl w:val="0"/>
              <w:spacing w:before="0"/>
              <w:jc w:val="left"/>
              <w:rPr>
                <w:color w:val="000000"/>
                <w:sz w:val="22"/>
                <w:szCs w:val="22"/>
                <w:lang w:val="ro-RO"/>
              </w:rPr>
            </w:pPr>
            <w:r w:rsidRPr="00D61619">
              <w:rPr>
                <w:color w:val="000000"/>
                <w:sz w:val="22"/>
                <w:szCs w:val="22"/>
                <w:lang w:val="ro-RO"/>
              </w:rPr>
              <w:t>Vitrită, dezlipire de corp vitros, hemoragie retiniană, tulburări de vedere, durere oculară, flocoane intravitreene, hemoragie conjunctivală, iritaţie oculară,</w:t>
            </w:r>
            <w:r w:rsidRPr="00D61619" w:rsidDel="00990156">
              <w:rPr>
                <w:color w:val="000000"/>
                <w:sz w:val="22"/>
                <w:szCs w:val="22"/>
                <w:lang w:val="ro-RO"/>
              </w:rPr>
              <w:t xml:space="preserve"> </w:t>
            </w:r>
            <w:r w:rsidRPr="00D61619">
              <w:rPr>
                <w:color w:val="000000"/>
                <w:sz w:val="22"/>
                <w:szCs w:val="22"/>
                <w:lang w:val="ro-RO"/>
              </w:rPr>
              <w:t>senzaţie de corp străin la nivelul ochilor, hiperlacrimaţie, blefarită, xeroftalmie, hiperemie oculară, prurit ocular.</w:t>
            </w:r>
          </w:p>
        </w:tc>
      </w:tr>
      <w:tr w:rsidR="00902DC7" w:rsidRPr="00DC5D61" w14:paraId="11164C50" w14:textId="77777777">
        <w:tc>
          <w:tcPr>
            <w:tcW w:w="3261" w:type="dxa"/>
          </w:tcPr>
          <w:p w14:paraId="59D36FA8" w14:textId="77777777" w:rsidR="00902DC7" w:rsidRPr="00D61619" w:rsidRDefault="00902DC7" w:rsidP="00B6409E">
            <w:pPr>
              <w:pStyle w:val="Text"/>
              <w:keepNext/>
              <w:widowControl w:val="0"/>
              <w:spacing w:before="0"/>
              <w:jc w:val="left"/>
              <w:rPr>
                <w:i/>
                <w:color w:val="000000"/>
                <w:sz w:val="22"/>
                <w:szCs w:val="22"/>
                <w:lang w:val="ro-RO"/>
              </w:rPr>
            </w:pPr>
            <w:r w:rsidRPr="00D61619">
              <w:rPr>
                <w:i/>
                <w:color w:val="000000"/>
                <w:sz w:val="22"/>
                <w:szCs w:val="22"/>
                <w:lang w:val="ro-RO"/>
              </w:rPr>
              <w:t xml:space="preserve">Frecvente </w:t>
            </w:r>
          </w:p>
        </w:tc>
        <w:tc>
          <w:tcPr>
            <w:tcW w:w="5953" w:type="dxa"/>
          </w:tcPr>
          <w:p w14:paraId="1F6F6F87" w14:textId="77777777" w:rsidR="00902DC7" w:rsidRPr="00D61619" w:rsidRDefault="00902DC7" w:rsidP="00B6409E">
            <w:pPr>
              <w:pStyle w:val="Text"/>
              <w:keepNext/>
              <w:widowControl w:val="0"/>
              <w:spacing w:before="0"/>
              <w:jc w:val="left"/>
              <w:rPr>
                <w:color w:val="000000"/>
                <w:sz w:val="22"/>
                <w:szCs w:val="22"/>
                <w:lang w:val="ro-RO"/>
              </w:rPr>
            </w:pPr>
            <w:r w:rsidRPr="00D61619">
              <w:rPr>
                <w:color w:val="000000"/>
                <w:sz w:val="22"/>
                <w:szCs w:val="22"/>
                <w:lang w:val="ro-RO"/>
              </w:rPr>
              <w:t>Degenerare retiniană, tulburări retiniene, dezlipire de retină, ruptură de retină, dezlipire a epiteliului retinian pigmentat, ruptură a epiteliului retinian pigmentat,</w:t>
            </w:r>
            <w:r w:rsidRPr="00D61619" w:rsidDel="00990156">
              <w:rPr>
                <w:color w:val="000000"/>
                <w:sz w:val="22"/>
                <w:szCs w:val="22"/>
                <w:lang w:val="ro-RO"/>
              </w:rPr>
              <w:t xml:space="preserve"> </w:t>
            </w:r>
            <w:r w:rsidRPr="00D61619">
              <w:rPr>
                <w:color w:val="000000"/>
                <w:sz w:val="22"/>
                <w:szCs w:val="22"/>
                <w:lang w:val="ro-RO"/>
              </w:rPr>
              <w:t>scăderea acuităţii vizuale, hemoragie vitroasă, tulburări la nivelul corpului vitros, uveită, irită, iridociclită, cataractă, cataractă subcapsulară, opacifiere a capsulei posterioare, keratită punctiformă, abraziune corneană, congestie a camerei anterioare, vedere înceţoşată, hemoragie la locul de injecţie, hemoragie oculară, conjunctivită, conjunctivită alergică, secreţie oculară, fotopsie, fotofobie, disconfort ocular, edem palpebral, durere palpebrală, hiperemie conjunctivală.</w:t>
            </w:r>
          </w:p>
        </w:tc>
      </w:tr>
      <w:tr w:rsidR="00902DC7" w:rsidRPr="00DC5D61" w14:paraId="26588866" w14:textId="77777777">
        <w:tc>
          <w:tcPr>
            <w:tcW w:w="3261" w:type="dxa"/>
          </w:tcPr>
          <w:p w14:paraId="1F7A4A5E" w14:textId="77777777" w:rsidR="00902DC7" w:rsidRPr="00D61619" w:rsidRDefault="00902DC7" w:rsidP="00B6409E">
            <w:pPr>
              <w:pStyle w:val="Text"/>
              <w:widowControl w:val="0"/>
              <w:spacing w:before="0"/>
              <w:jc w:val="left"/>
              <w:rPr>
                <w:color w:val="000000"/>
                <w:sz w:val="22"/>
                <w:szCs w:val="22"/>
                <w:lang w:val="ro-RO"/>
              </w:rPr>
            </w:pPr>
            <w:r w:rsidRPr="00D61619">
              <w:rPr>
                <w:i/>
                <w:color w:val="000000"/>
                <w:sz w:val="22"/>
                <w:szCs w:val="22"/>
                <w:lang w:val="ro-RO"/>
              </w:rPr>
              <w:t>Mai puţin frecvente</w:t>
            </w:r>
          </w:p>
        </w:tc>
        <w:tc>
          <w:tcPr>
            <w:tcW w:w="5953" w:type="dxa"/>
          </w:tcPr>
          <w:p w14:paraId="3183BF8E" w14:textId="77777777" w:rsidR="00902DC7" w:rsidRPr="00D61619" w:rsidRDefault="00902DC7" w:rsidP="00B6409E">
            <w:pPr>
              <w:pStyle w:val="Text"/>
              <w:widowControl w:val="0"/>
              <w:spacing w:before="0"/>
              <w:jc w:val="left"/>
              <w:rPr>
                <w:i/>
                <w:color w:val="000000"/>
                <w:sz w:val="22"/>
                <w:szCs w:val="22"/>
                <w:lang w:val="ro-RO"/>
              </w:rPr>
            </w:pPr>
            <w:r w:rsidRPr="00D61619">
              <w:rPr>
                <w:color w:val="000000"/>
                <w:sz w:val="22"/>
                <w:szCs w:val="22"/>
                <w:lang w:val="ro-RO"/>
              </w:rPr>
              <w:t>Orbire, endoftalmită, hipopion, hifemă, keratopatie, aderenţă iriană, depozite corneene, edem cornean, striuri corneene, durere la locul de injecţie, iritaţie la locul de injecţie, senzaţie anormală la nivelul ochiului, iritaţie palpebrală.</w:t>
            </w:r>
          </w:p>
        </w:tc>
      </w:tr>
      <w:tr w:rsidR="00902DC7" w:rsidRPr="00DC5D61" w14:paraId="2E00947A" w14:textId="77777777">
        <w:tc>
          <w:tcPr>
            <w:tcW w:w="3261" w:type="dxa"/>
          </w:tcPr>
          <w:p w14:paraId="2D75746B" w14:textId="77777777" w:rsidR="00902DC7" w:rsidRPr="00D61619" w:rsidRDefault="00902DC7" w:rsidP="00B6409E">
            <w:pPr>
              <w:pStyle w:val="Text"/>
              <w:widowControl w:val="0"/>
              <w:spacing w:before="0"/>
              <w:jc w:val="left"/>
              <w:rPr>
                <w:color w:val="000000"/>
                <w:sz w:val="22"/>
                <w:szCs w:val="22"/>
                <w:lang w:val="ro-RO"/>
              </w:rPr>
            </w:pPr>
          </w:p>
        </w:tc>
        <w:tc>
          <w:tcPr>
            <w:tcW w:w="5953" w:type="dxa"/>
          </w:tcPr>
          <w:p w14:paraId="0DFFEBAA" w14:textId="77777777" w:rsidR="00902DC7" w:rsidRPr="00D61619" w:rsidRDefault="00902DC7" w:rsidP="00B6409E">
            <w:pPr>
              <w:pStyle w:val="Text"/>
              <w:widowControl w:val="0"/>
              <w:spacing w:before="0"/>
              <w:jc w:val="left"/>
              <w:rPr>
                <w:color w:val="000000"/>
                <w:sz w:val="22"/>
                <w:szCs w:val="22"/>
                <w:lang w:val="ro-RO"/>
              </w:rPr>
            </w:pPr>
          </w:p>
        </w:tc>
      </w:tr>
      <w:tr w:rsidR="00902DC7" w:rsidRPr="00DC5D61" w14:paraId="0AD073F6" w14:textId="77777777">
        <w:tc>
          <w:tcPr>
            <w:tcW w:w="9214" w:type="dxa"/>
            <w:gridSpan w:val="2"/>
          </w:tcPr>
          <w:p w14:paraId="674CDD3E" w14:textId="77777777" w:rsidR="00902DC7" w:rsidRPr="00D61619" w:rsidRDefault="00902DC7" w:rsidP="00B6409E">
            <w:pPr>
              <w:keepNext/>
              <w:widowControl w:val="0"/>
              <w:rPr>
                <w:color w:val="000000"/>
                <w:szCs w:val="22"/>
                <w:lang w:val="ro-RO"/>
              </w:rPr>
            </w:pPr>
            <w:r w:rsidRPr="00D61619">
              <w:rPr>
                <w:color w:val="000000"/>
                <w:szCs w:val="22"/>
                <w:lang w:val="ro-RO"/>
              </w:rPr>
              <w:t>Tulburări respiratorii, toracice şi mediastinale</w:t>
            </w:r>
          </w:p>
        </w:tc>
      </w:tr>
      <w:tr w:rsidR="00902DC7" w:rsidRPr="00D61619" w14:paraId="03929857" w14:textId="77777777">
        <w:tc>
          <w:tcPr>
            <w:tcW w:w="3261" w:type="dxa"/>
          </w:tcPr>
          <w:p w14:paraId="79FD4F13" w14:textId="77777777" w:rsidR="00902DC7" w:rsidRPr="00D61619" w:rsidRDefault="00902DC7" w:rsidP="00B6409E">
            <w:pPr>
              <w:widowControl w:val="0"/>
              <w:tabs>
                <w:tab w:val="clear" w:pos="567"/>
              </w:tabs>
              <w:spacing w:line="240" w:lineRule="auto"/>
              <w:rPr>
                <w:i/>
                <w:color w:val="000000"/>
                <w:szCs w:val="22"/>
                <w:lang w:val="ro-RO"/>
              </w:rPr>
            </w:pPr>
            <w:r w:rsidRPr="00D61619">
              <w:rPr>
                <w:i/>
                <w:color w:val="000000"/>
                <w:szCs w:val="22"/>
                <w:lang w:val="ro-RO"/>
              </w:rPr>
              <w:t>Frecvente</w:t>
            </w:r>
          </w:p>
        </w:tc>
        <w:tc>
          <w:tcPr>
            <w:tcW w:w="5953" w:type="dxa"/>
          </w:tcPr>
          <w:p w14:paraId="05CF7A47"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Tuse</w:t>
            </w:r>
          </w:p>
        </w:tc>
      </w:tr>
      <w:tr w:rsidR="00902DC7" w:rsidRPr="00D61619" w14:paraId="52C8A41F" w14:textId="77777777">
        <w:tc>
          <w:tcPr>
            <w:tcW w:w="3261" w:type="dxa"/>
          </w:tcPr>
          <w:p w14:paraId="29EAEAF8"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3444E9C3"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7334FD13" w14:textId="77777777">
        <w:tc>
          <w:tcPr>
            <w:tcW w:w="3261" w:type="dxa"/>
          </w:tcPr>
          <w:p w14:paraId="764D21A2" w14:textId="77777777" w:rsidR="00902DC7" w:rsidRPr="00D61619" w:rsidRDefault="00902DC7" w:rsidP="00B6409E">
            <w:pPr>
              <w:keepNext/>
              <w:widowControl w:val="0"/>
              <w:tabs>
                <w:tab w:val="clear" w:pos="567"/>
              </w:tabs>
              <w:rPr>
                <w:color w:val="000000"/>
                <w:szCs w:val="22"/>
                <w:lang w:val="ro-RO"/>
              </w:rPr>
            </w:pPr>
            <w:r w:rsidRPr="00D61619">
              <w:rPr>
                <w:color w:val="000000"/>
                <w:szCs w:val="22"/>
                <w:lang w:val="ro-RO"/>
              </w:rPr>
              <w:t>Tulburări gastrointestinale</w:t>
            </w:r>
          </w:p>
        </w:tc>
        <w:tc>
          <w:tcPr>
            <w:tcW w:w="5953" w:type="dxa"/>
          </w:tcPr>
          <w:p w14:paraId="08104508" w14:textId="77777777" w:rsidR="00902DC7" w:rsidRPr="00D61619" w:rsidRDefault="00902DC7" w:rsidP="00B6409E">
            <w:pPr>
              <w:pStyle w:val="Text"/>
              <w:keepNext/>
              <w:widowControl w:val="0"/>
              <w:spacing w:before="0" w:line="260" w:lineRule="exact"/>
              <w:jc w:val="left"/>
              <w:rPr>
                <w:color w:val="000000"/>
                <w:sz w:val="22"/>
                <w:szCs w:val="22"/>
                <w:lang w:val="ro-RO"/>
              </w:rPr>
            </w:pPr>
          </w:p>
        </w:tc>
      </w:tr>
      <w:tr w:rsidR="00902DC7" w:rsidRPr="00D61619" w14:paraId="6FEE2FAA" w14:textId="77777777">
        <w:tc>
          <w:tcPr>
            <w:tcW w:w="3261" w:type="dxa"/>
          </w:tcPr>
          <w:p w14:paraId="52DDB272" w14:textId="77777777" w:rsidR="00902DC7" w:rsidRPr="00D61619" w:rsidRDefault="00902DC7" w:rsidP="00B6409E">
            <w:pPr>
              <w:widowControl w:val="0"/>
              <w:tabs>
                <w:tab w:val="clear" w:pos="567"/>
              </w:tabs>
              <w:spacing w:line="240" w:lineRule="auto"/>
              <w:rPr>
                <w:color w:val="000000"/>
                <w:szCs w:val="22"/>
                <w:lang w:val="ro-RO"/>
              </w:rPr>
            </w:pPr>
            <w:r w:rsidRPr="00D61619">
              <w:rPr>
                <w:i/>
                <w:color w:val="000000"/>
                <w:szCs w:val="22"/>
                <w:lang w:val="ro-RO"/>
              </w:rPr>
              <w:t>Frecvente</w:t>
            </w:r>
          </w:p>
        </w:tc>
        <w:tc>
          <w:tcPr>
            <w:tcW w:w="5953" w:type="dxa"/>
          </w:tcPr>
          <w:p w14:paraId="1E1392A9"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Greaţă</w:t>
            </w:r>
          </w:p>
        </w:tc>
      </w:tr>
      <w:tr w:rsidR="00902DC7" w:rsidRPr="00D61619" w14:paraId="2A566B2A" w14:textId="77777777">
        <w:tc>
          <w:tcPr>
            <w:tcW w:w="3261" w:type="dxa"/>
          </w:tcPr>
          <w:p w14:paraId="1FA77788"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76A17019" w14:textId="77777777" w:rsidR="00902DC7" w:rsidRPr="00D61619" w:rsidRDefault="00902DC7" w:rsidP="00B6409E">
            <w:pPr>
              <w:widowControl w:val="0"/>
              <w:tabs>
                <w:tab w:val="clear" w:pos="567"/>
              </w:tabs>
              <w:spacing w:line="240" w:lineRule="auto"/>
              <w:rPr>
                <w:b/>
                <w:color w:val="000000"/>
                <w:szCs w:val="22"/>
                <w:lang w:val="ro-RO"/>
              </w:rPr>
            </w:pPr>
          </w:p>
        </w:tc>
      </w:tr>
      <w:tr w:rsidR="00902DC7" w:rsidRPr="00DC5D61" w14:paraId="27311235" w14:textId="77777777">
        <w:tc>
          <w:tcPr>
            <w:tcW w:w="9214" w:type="dxa"/>
            <w:gridSpan w:val="2"/>
          </w:tcPr>
          <w:p w14:paraId="5059FC4E" w14:textId="77777777" w:rsidR="00902DC7" w:rsidRPr="00D61619" w:rsidRDefault="00902DC7" w:rsidP="00B6409E">
            <w:pPr>
              <w:keepNext/>
              <w:widowControl w:val="0"/>
              <w:tabs>
                <w:tab w:val="clear" w:pos="567"/>
              </w:tabs>
              <w:rPr>
                <w:color w:val="000000"/>
                <w:szCs w:val="22"/>
                <w:lang w:val="ro-RO"/>
              </w:rPr>
            </w:pPr>
            <w:r w:rsidRPr="00D61619">
              <w:rPr>
                <w:color w:val="000000"/>
                <w:szCs w:val="22"/>
                <w:lang w:val="ro-RO"/>
              </w:rPr>
              <w:t>Afecţiuni cutanate şi ale ţesutului subcutanat</w:t>
            </w:r>
          </w:p>
        </w:tc>
      </w:tr>
      <w:tr w:rsidR="00902DC7" w:rsidRPr="00DC5D61" w14:paraId="27C037BC" w14:textId="77777777">
        <w:tc>
          <w:tcPr>
            <w:tcW w:w="3261" w:type="dxa"/>
          </w:tcPr>
          <w:p w14:paraId="209434E0" w14:textId="77777777" w:rsidR="00902DC7" w:rsidRPr="00D61619" w:rsidRDefault="00902DC7" w:rsidP="00B6409E">
            <w:pPr>
              <w:widowControl w:val="0"/>
              <w:tabs>
                <w:tab w:val="clear" w:pos="567"/>
              </w:tabs>
              <w:spacing w:line="240" w:lineRule="auto"/>
              <w:rPr>
                <w:i/>
                <w:color w:val="000000"/>
                <w:szCs w:val="22"/>
                <w:lang w:val="ro-RO"/>
              </w:rPr>
            </w:pPr>
            <w:r w:rsidRPr="00D61619">
              <w:rPr>
                <w:i/>
                <w:color w:val="000000"/>
                <w:szCs w:val="22"/>
                <w:lang w:val="ro-RO"/>
              </w:rPr>
              <w:t>Frecvente</w:t>
            </w:r>
          </w:p>
        </w:tc>
        <w:tc>
          <w:tcPr>
            <w:tcW w:w="5953" w:type="dxa"/>
          </w:tcPr>
          <w:p w14:paraId="70BD4300"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Reacţii alergice (erupţie cutanată tranzitorie, urticarie, prurit, eritem)</w:t>
            </w:r>
          </w:p>
        </w:tc>
      </w:tr>
      <w:tr w:rsidR="00902DC7" w:rsidRPr="00DC5D61" w14:paraId="35FE6458" w14:textId="77777777">
        <w:tc>
          <w:tcPr>
            <w:tcW w:w="3261" w:type="dxa"/>
          </w:tcPr>
          <w:p w14:paraId="1426EDF5" w14:textId="77777777" w:rsidR="00902DC7" w:rsidRPr="00D61619" w:rsidRDefault="00902DC7" w:rsidP="00B6409E">
            <w:pPr>
              <w:pStyle w:val="Text"/>
              <w:widowControl w:val="0"/>
              <w:spacing w:before="0"/>
              <w:jc w:val="left"/>
              <w:rPr>
                <w:b/>
                <w:color w:val="000000"/>
                <w:sz w:val="22"/>
                <w:szCs w:val="22"/>
                <w:lang w:val="ro-RO"/>
              </w:rPr>
            </w:pPr>
          </w:p>
        </w:tc>
        <w:tc>
          <w:tcPr>
            <w:tcW w:w="5953" w:type="dxa"/>
          </w:tcPr>
          <w:p w14:paraId="34838E7F" w14:textId="77777777" w:rsidR="00902DC7" w:rsidRPr="00D61619" w:rsidRDefault="00902DC7" w:rsidP="00B6409E">
            <w:pPr>
              <w:widowControl w:val="0"/>
              <w:rPr>
                <w:b/>
                <w:color w:val="000000"/>
                <w:szCs w:val="22"/>
                <w:lang w:val="ro-RO"/>
              </w:rPr>
            </w:pPr>
          </w:p>
        </w:tc>
      </w:tr>
      <w:tr w:rsidR="00902DC7" w:rsidRPr="00DC5D61" w14:paraId="22A9F2D0" w14:textId="77777777">
        <w:tc>
          <w:tcPr>
            <w:tcW w:w="9214" w:type="dxa"/>
            <w:gridSpan w:val="2"/>
          </w:tcPr>
          <w:p w14:paraId="7B5C655F" w14:textId="77777777" w:rsidR="00902DC7" w:rsidRPr="00D61619" w:rsidRDefault="00902DC7" w:rsidP="00B6409E">
            <w:pPr>
              <w:keepNext/>
              <w:widowControl w:val="0"/>
              <w:tabs>
                <w:tab w:val="clear" w:pos="567"/>
              </w:tabs>
              <w:rPr>
                <w:color w:val="000000"/>
                <w:szCs w:val="22"/>
                <w:lang w:val="ro-RO"/>
              </w:rPr>
            </w:pPr>
            <w:r w:rsidRPr="00D61619">
              <w:rPr>
                <w:color w:val="000000"/>
                <w:szCs w:val="22"/>
                <w:lang w:val="ro-RO"/>
              </w:rPr>
              <w:t>Tulburări musculo-scheletice şi ale ţesutului conjunctiv</w:t>
            </w:r>
          </w:p>
        </w:tc>
      </w:tr>
      <w:tr w:rsidR="00902DC7" w:rsidRPr="00D61619" w14:paraId="15969002" w14:textId="77777777">
        <w:tc>
          <w:tcPr>
            <w:tcW w:w="3261" w:type="dxa"/>
          </w:tcPr>
          <w:p w14:paraId="6CD4CE6E" w14:textId="77777777" w:rsidR="00902DC7" w:rsidRPr="00D61619" w:rsidRDefault="00902DC7" w:rsidP="00B6409E">
            <w:pPr>
              <w:pStyle w:val="Text"/>
              <w:widowControl w:val="0"/>
              <w:spacing w:before="0"/>
              <w:jc w:val="left"/>
              <w:rPr>
                <w:color w:val="000000"/>
                <w:sz w:val="22"/>
                <w:szCs w:val="22"/>
                <w:lang w:val="ro-RO"/>
              </w:rPr>
            </w:pPr>
            <w:r w:rsidRPr="00D61619">
              <w:rPr>
                <w:i/>
                <w:color w:val="000000"/>
                <w:sz w:val="22"/>
                <w:szCs w:val="22"/>
                <w:lang w:val="ro-RO"/>
              </w:rPr>
              <w:t>Foarte frecvente</w:t>
            </w:r>
          </w:p>
        </w:tc>
        <w:tc>
          <w:tcPr>
            <w:tcW w:w="5953" w:type="dxa"/>
          </w:tcPr>
          <w:p w14:paraId="3B004CFE" w14:textId="77777777" w:rsidR="00902DC7" w:rsidRPr="00D61619" w:rsidRDefault="00902DC7" w:rsidP="00B6409E">
            <w:pPr>
              <w:pStyle w:val="Text"/>
              <w:widowControl w:val="0"/>
              <w:spacing w:before="0"/>
              <w:jc w:val="left"/>
              <w:rPr>
                <w:color w:val="000000"/>
                <w:sz w:val="22"/>
                <w:szCs w:val="22"/>
                <w:lang w:val="ro-RO"/>
              </w:rPr>
            </w:pPr>
            <w:r w:rsidRPr="00D61619">
              <w:rPr>
                <w:color w:val="000000"/>
                <w:sz w:val="22"/>
                <w:szCs w:val="22"/>
                <w:lang w:val="ro-RO"/>
              </w:rPr>
              <w:t>Artralgie</w:t>
            </w:r>
          </w:p>
        </w:tc>
      </w:tr>
      <w:tr w:rsidR="00902DC7" w:rsidRPr="00D61619" w14:paraId="7424DCEE" w14:textId="77777777">
        <w:tc>
          <w:tcPr>
            <w:tcW w:w="3261" w:type="dxa"/>
          </w:tcPr>
          <w:p w14:paraId="4C1F4723" w14:textId="77777777" w:rsidR="00902DC7" w:rsidRPr="00D61619" w:rsidRDefault="00902DC7" w:rsidP="00B6409E">
            <w:pPr>
              <w:widowControl w:val="0"/>
              <w:tabs>
                <w:tab w:val="clear" w:pos="567"/>
              </w:tabs>
              <w:spacing w:line="240" w:lineRule="auto"/>
              <w:rPr>
                <w:color w:val="000000"/>
                <w:szCs w:val="22"/>
                <w:lang w:val="ro-RO"/>
              </w:rPr>
            </w:pPr>
          </w:p>
        </w:tc>
        <w:tc>
          <w:tcPr>
            <w:tcW w:w="5953" w:type="dxa"/>
          </w:tcPr>
          <w:p w14:paraId="66F8DC35" w14:textId="77777777" w:rsidR="00902DC7" w:rsidRPr="00D61619" w:rsidRDefault="00902DC7" w:rsidP="00B6409E">
            <w:pPr>
              <w:widowControl w:val="0"/>
              <w:tabs>
                <w:tab w:val="clear" w:pos="567"/>
              </w:tabs>
              <w:spacing w:line="240" w:lineRule="auto"/>
              <w:rPr>
                <w:color w:val="000000"/>
                <w:szCs w:val="22"/>
                <w:lang w:val="ro-RO"/>
              </w:rPr>
            </w:pPr>
          </w:p>
        </w:tc>
      </w:tr>
      <w:tr w:rsidR="00902DC7" w:rsidRPr="00D61619" w14:paraId="5444A556" w14:textId="77777777">
        <w:tc>
          <w:tcPr>
            <w:tcW w:w="3261" w:type="dxa"/>
          </w:tcPr>
          <w:p w14:paraId="453C8415" w14:textId="77777777" w:rsidR="00902DC7" w:rsidRPr="00D61619" w:rsidRDefault="00902DC7" w:rsidP="00B6409E">
            <w:pPr>
              <w:pStyle w:val="Text"/>
              <w:keepNext/>
              <w:widowControl w:val="0"/>
              <w:spacing w:before="0" w:line="260" w:lineRule="exact"/>
              <w:jc w:val="left"/>
              <w:rPr>
                <w:color w:val="000000"/>
                <w:sz w:val="22"/>
                <w:szCs w:val="22"/>
                <w:lang w:val="ro-RO"/>
              </w:rPr>
            </w:pPr>
            <w:r w:rsidRPr="00D61619">
              <w:rPr>
                <w:color w:val="000000"/>
                <w:sz w:val="22"/>
                <w:szCs w:val="22"/>
                <w:lang w:val="ro-RO"/>
              </w:rPr>
              <w:t>Investigaţii diagnostice</w:t>
            </w:r>
          </w:p>
        </w:tc>
        <w:tc>
          <w:tcPr>
            <w:tcW w:w="5953" w:type="dxa"/>
          </w:tcPr>
          <w:p w14:paraId="3DA3E994" w14:textId="77777777" w:rsidR="00902DC7" w:rsidRPr="00D61619" w:rsidRDefault="00902DC7" w:rsidP="00B6409E">
            <w:pPr>
              <w:pStyle w:val="Text"/>
              <w:keepNext/>
              <w:widowControl w:val="0"/>
              <w:spacing w:before="0" w:line="260" w:lineRule="exact"/>
              <w:jc w:val="left"/>
              <w:rPr>
                <w:color w:val="000000"/>
                <w:sz w:val="22"/>
                <w:szCs w:val="22"/>
                <w:lang w:val="ro-RO"/>
              </w:rPr>
            </w:pPr>
          </w:p>
        </w:tc>
      </w:tr>
      <w:tr w:rsidR="00902DC7" w:rsidRPr="00D61619" w14:paraId="6A344EF5" w14:textId="77777777">
        <w:tc>
          <w:tcPr>
            <w:tcW w:w="3261" w:type="dxa"/>
          </w:tcPr>
          <w:p w14:paraId="6887B486" w14:textId="77777777" w:rsidR="00902DC7" w:rsidRPr="00D61619" w:rsidRDefault="00902DC7" w:rsidP="00B6409E">
            <w:pPr>
              <w:pStyle w:val="Text"/>
              <w:keepNext/>
              <w:widowControl w:val="0"/>
              <w:spacing w:before="0" w:line="260" w:lineRule="exact"/>
              <w:jc w:val="left"/>
              <w:rPr>
                <w:i/>
                <w:color w:val="000000"/>
                <w:sz w:val="22"/>
                <w:szCs w:val="22"/>
                <w:lang w:val="ro-RO"/>
              </w:rPr>
            </w:pPr>
            <w:r w:rsidRPr="00D61619">
              <w:rPr>
                <w:i/>
                <w:color w:val="000000"/>
                <w:sz w:val="22"/>
                <w:szCs w:val="22"/>
                <w:lang w:val="ro-RO"/>
              </w:rPr>
              <w:t>Foarte frecvente</w:t>
            </w:r>
          </w:p>
        </w:tc>
        <w:tc>
          <w:tcPr>
            <w:tcW w:w="5953" w:type="dxa"/>
          </w:tcPr>
          <w:p w14:paraId="3925622E" w14:textId="77777777" w:rsidR="00902DC7" w:rsidRPr="00D61619" w:rsidRDefault="00902DC7" w:rsidP="00B6409E">
            <w:pPr>
              <w:pStyle w:val="Text"/>
              <w:keepNext/>
              <w:widowControl w:val="0"/>
              <w:spacing w:before="0" w:line="260" w:lineRule="exact"/>
              <w:jc w:val="left"/>
              <w:rPr>
                <w:color w:val="000000"/>
                <w:sz w:val="22"/>
                <w:szCs w:val="22"/>
                <w:lang w:val="ro-RO"/>
              </w:rPr>
            </w:pPr>
            <w:r w:rsidRPr="00D61619">
              <w:rPr>
                <w:color w:val="000000"/>
                <w:sz w:val="22"/>
                <w:szCs w:val="22"/>
                <w:lang w:val="ro-RO"/>
              </w:rPr>
              <w:t>Creştere a presiunii intraoculare</w:t>
            </w:r>
          </w:p>
        </w:tc>
      </w:tr>
      <w:tr w:rsidR="00902DC7" w:rsidRPr="00DC5D61" w14:paraId="4070047A" w14:textId="77777777">
        <w:tc>
          <w:tcPr>
            <w:tcW w:w="9214" w:type="dxa"/>
            <w:gridSpan w:val="2"/>
          </w:tcPr>
          <w:p w14:paraId="73C5FB72" w14:textId="77777777" w:rsidR="00902DC7" w:rsidRPr="00D61619" w:rsidRDefault="00902DC7" w:rsidP="00B6409E">
            <w:pPr>
              <w:pStyle w:val="Text"/>
              <w:widowControl w:val="0"/>
              <w:spacing w:before="0"/>
              <w:jc w:val="left"/>
              <w:rPr>
                <w:color w:val="000000"/>
                <w:sz w:val="22"/>
                <w:szCs w:val="22"/>
                <w:lang w:val="ro-RO"/>
              </w:rPr>
            </w:pPr>
            <w:r w:rsidRPr="00D61619">
              <w:rPr>
                <w:color w:val="000000"/>
                <w:sz w:val="22"/>
                <w:szCs w:val="22"/>
                <w:vertAlign w:val="superscript"/>
                <w:lang w:val="ro-RO"/>
              </w:rPr>
              <w:t>#</w:t>
            </w:r>
            <w:r w:rsidRPr="00D61619">
              <w:rPr>
                <w:color w:val="000000"/>
                <w:sz w:val="22"/>
                <w:szCs w:val="22"/>
                <w:lang w:val="ro-RO"/>
              </w:rPr>
              <w:t xml:space="preserve"> Reacţiile adverse au fost definite ca evenimente adverse (observate la un procent de cel puţin 0,5% din pacienţi) care au apărut cu o frecvenţă mai mare (cel puţin 2 procente) la pacienţi cărora li s-a administrat tratament cu Lucentis 0,5 mg comparativ cu pacienţii cărora li s-a administrat tratament de control (placebo sau verteporfină PDT).</w:t>
            </w:r>
          </w:p>
          <w:p w14:paraId="0D4C3A94" w14:textId="77777777" w:rsidR="00902DC7" w:rsidRPr="00D61619" w:rsidRDefault="00902DC7" w:rsidP="00B6409E">
            <w:pPr>
              <w:pStyle w:val="Text"/>
              <w:widowControl w:val="0"/>
              <w:spacing w:before="0"/>
              <w:jc w:val="left"/>
              <w:rPr>
                <w:color w:val="000000"/>
                <w:sz w:val="22"/>
                <w:szCs w:val="22"/>
                <w:lang w:val="ro-RO"/>
              </w:rPr>
            </w:pPr>
            <w:r w:rsidRPr="00D61619">
              <w:rPr>
                <w:color w:val="000000"/>
                <w:sz w:val="22"/>
                <w:szCs w:val="22"/>
                <w:lang w:val="ro-RO"/>
              </w:rPr>
              <w:t>* observate numai la pacienţii cu EMD</w:t>
            </w:r>
          </w:p>
        </w:tc>
      </w:tr>
    </w:tbl>
    <w:p w14:paraId="24688574" w14:textId="77777777" w:rsidR="00902DC7" w:rsidRPr="00D61619" w:rsidRDefault="00902DC7" w:rsidP="00B6409E">
      <w:pPr>
        <w:widowControl w:val="0"/>
        <w:tabs>
          <w:tab w:val="clear" w:pos="567"/>
        </w:tabs>
        <w:spacing w:line="240" w:lineRule="auto"/>
        <w:rPr>
          <w:color w:val="000000"/>
          <w:szCs w:val="22"/>
          <w:lang w:val="ro-RO"/>
        </w:rPr>
      </w:pPr>
    </w:p>
    <w:p w14:paraId="58D47168" w14:textId="77777777" w:rsidR="00902DC7" w:rsidRPr="00D61619" w:rsidRDefault="00902DC7" w:rsidP="00B6409E">
      <w:pPr>
        <w:keepNext/>
        <w:widowControl w:val="0"/>
        <w:tabs>
          <w:tab w:val="clear" w:pos="567"/>
        </w:tabs>
        <w:rPr>
          <w:color w:val="000000"/>
          <w:szCs w:val="22"/>
          <w:lang w:val="ro-RO"/>
        </w:rPr>
      </w:pPr>
      <w:r w:rsidRPr="00D61619">
        <w:rPr>
          <w:color w:val="000000"/>
          <w:szCs w:val="22"/>
          <w:u w:val="single"/>
          <w:lang w:val="ro-RO"/>
        </w:rPr>
        <w:t>Reacţii adverse asociate clasei terapeutice</w:t>
      </w:r>
    </w:p>
    <w:p w14:paraId="690F7A72" w14:textId="77777777" w:rsidR="00DB43F9" w:rsidRPr="00D61619" w:rsidRDefault="00DB43F9" w:rsidP="00B6409E">
      <w:pPr>
        <w:keepNext/>
        <w:widowControl w:val="0"/>
        <w:tabs>
          <w:tab w:val="clear" w:pos="567"/>
        </w:tabs>
        <w:spacing w:line="240" w:lineRule="auto"/>
        <w:rPr>
          <w:color w:val="000000"/>
          <w:szCs w:val="22"/>
          <w:lang w:val="ro-RO"/>
        </w:rPr>
      </w:pPr>
    </w:p>
    <w:p w14:paraId="11D95530" w14:textId="40AA466D"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În cadrul studiilor de fază III la pacienţi cu DMS, forma umedă, frecvenţa totală a hemoragiilor non</w:t>
      </w:r>
      <w:r w:rsidRPr="00D61619">
        <w:rPr>
          <w:color w:val="000000"/>
          <w:szCs w:val="22"/>
          <w:lang w:val="ro-RO"/>
        </w:rPr>
        <w:noBreakHyphen/>
        <w:t xml:space="preserve">oculare, un eveniment advers potenţial asociat cu inhibarea sistemică a FECV (factorul endotelial de creştere vasculară), a fost uşor crescută la pacienţii trataţi cu ranibizumab. Cu toate acestea, nu a existat un tipar omogen între diferitele hemoragii. Există un risc teoretic de evenimente arteriale tromboembolice, inclusiv accident vascular cerebral şi infarct miocardic, ulterioare administrării intravitroase de inhibitori ai FECV. În studiile clinice efectuate cu Lucentis a fost observată o incidenţă scăzută a evenimentelor arteriale tromboembolice </w:t>
      </w:r>
      <w:r w:rsidRPr="00D61619">
        <w:rPr>
          <w:color w:val="000000"/>
          <w:lang w:val="ro-RO"/>
        </w:rPr>
        <w:t>la pacienţi cu DMS, EMD</w:t>
      </w:r>
      <w:r w:rsidR="00883385" w:rsidRPr="00D61619">
        <w:rPr>
          <w:color w:val="000000"/>
          <w:lang w:val="ro-RO"/>
        </w:rPr>
        <w:t>, PDR</w:t>
      </w:r>
      <w:r w:rsidR="00883385" w:rsidRPr="00D61619">
        <w:rPr>
          <w:color w:val="000000"/>
          <w:szCs w:val="22"/>
          <w:lang w:val="ro-RO"/>
        </w:rPr>
        <w:t>,</w:t>
      </w:r>
      <w:r w:rsidRPr="00D61619">
        <w:rPr>
          <w:color w:val="000000"/>
          <w:szCs w:val="22"/>
          <w:lang w:val="ro-RO"/>
        </w:rPr>
        <w:t xml:space="preserve"> OVR</w:t>
      </w:r>
      <w:r w:rsidR="00883385" w:rsidRPr="00D61619">
        <w:rPr>
          <w:color w:val="000000"/>
          <w:szCs w:val="22"/>
          <w:lang w:val="ro-RO"/>
        </w:rPr>
        <w:t xml:space="preserve"> și NVC</w:t>
      </w:r>
      <w:r w:rsidRPr="00D61619">
        <w:rPr>
          <w:color w:val="000000"/>
          <w:szCs w:val="22"/>
          <w:lang w:val="ro-RO"/>
        </w:rPr>
        <w:t xml:space="preserve"> şi nu au existat diferenţe majore între grupurile</w:t>
      </w:r>
      <w:r w:rsidRPr="00D61619">
        <w:rPr>
          <w:color w:val="000000"/>
          <w:lang w:val="ro-RO"/>
        </w:rPr>
        <w:t xml:space="preserve"> tratate cu ranibizumab în comparaţie cu medicaţia de control</w:t>
      </w:r>
      <w:r w:rsidRPr="00D61619">
        <w:rPr>
          <w:color w:val="000000"/>
          <w:szCs w:val="22"/>
          <w:lang w:val="ro-RO"/>
        </w:rPr>
        <w:t>.</w:t>
      </w:r>
    </w:p>
    <w:p w14:paraId="59A5C9E2" w14:textId="77777777" w:rsidR="00902DC7" w:rsidRPr="00D61619" w:rsidRDefault="00902DC7" w:rsidP="00B6409E">
      <w:pPr>
        <w:widowControl w:val="0"/>
        <w:tabs>
          <w:tab w:val="clear" w:pos="567"/>
        </w:tabs>
        <w:spacing w:line="240" w:lineRule="auto"/>
        <w:rPr>
          <w:color w:val="000000"/>
          <w:szCs w:val="22"/>
          <w:lang w:val="ro-RO"/>
        </w:rPr>
      </w:pPr>
    </w:p>
    <w:p w14:paraId="483ECCD3" w14:textId="77777777" w:rsidR="00902DC7" w:rsidRPr="00D61619" w:rsidRDefault="00902DC7" w:rsidP="00B6409E">
      <w:pPr>
        <w:keepNext/>
        <w:widowControl w:val="0"/>
        <w:rPr>
          <w:szCs w:val="22"/>
          <w:u w:val="single"/>
          <w:lang w:val="ro-RO"/>
        </w:rPr>
      </w:pPr>
      <w:r w:rsidRPr="00D61619">
        <w:rPr>
          <w:szCs w:val="22"/>
          <w:u w:val="single"/>
          <w:lang w:val="ro-RO"/>
        </w:rPr>
        <w:t>Raportarea reacţiilor adverse suspectate</w:t>
      </w:r>
    </w:p>
    <w:p w14:paraId="2C449FCF" w14:textId="77777777" w:rsidR="00DB43F9" w:rsidRPr="00D61619" w:rsidRDefault="00DB43F9" w:rsidP="00B6409E">
      <w:pPr>
        <w:keepNext/>
        <w:widowControl w:val="0"/>
        <w:autoSpaceDE w:val="0"/>
        <w:autoSpaceDN w:val="0"/>
        <w:adjustRightInd w:val="0"/>
        <w:rPr>
          <w:szCs w:val="22"/>
          <w:lang w:val="ro-RO"/>
        </w:rPr>
      </w:pPr>
    </w:p>
    <w:p w14:paraId="5FB383EA" w14:textId="09B2B8D7" w:rsidR="00902DC7" w:rsidRPr="00D61619" w:rsidRDefault="00055E5B" w:rsidP="00B6409E">
      <w:pPr>
        <w:widowControl w:val="0"/>
        <w:autoSpaceDE w:val="0"/>
        <w:autoSpaceDN w:val="0"/>
        <w:adjustRightInd w:val="0"/>
        <w:rPr>
          <w:noProof/>
          <w:szCs w:val="22"/>
          <w:lang w:val="ro-RO"/>
        </w:rPr>
      </w:pPr>
      <w:r w:rsidRPr="00D61619">
        <w:rPr>
          <w:lang w:val="ro-RO"/>
        </w:rPr>
        <w:t>R</w:t>
      </w:r>
      <w:r w:rsidR="00902DC7" w:rsidRPr="00D61619">
        <w:rPr>
          <w:szCs w:val="22"/>
          <w:lang w:val="ro-RO"/>
        </w:rPr>
        <w:t>aportarea reacţiilor adverse suspectate după autorizarea medicamentului</w:t>
      </w:r>
      <w:r w:rsidRPr="00D61619">
        <w:rPr>
          <w:lang w:val="ro-RO"/>
        </w:rPr>
        <w:t xml:space="preserve"> este importantă</w:t>
      </w:r>
      <w:r w:rsidR="00902DC7" w:rsidRPr="00D61619">
        <w:rPr>
          <w:szCs w:val="22"/>
          <w:lang w:val="ro-RO"/>
        </w:rPr>
        <w:t xml:space="preserve">. Acest lucru permite monitorizarea continuă a raportului beneficiu/risc al medicamentului. Profesioniştii din domeniul sănătăţii sunt rugaţi să raporteze orice reacţie adversă suspectată prin intermediul </w:t>
      </w:r>
      <w:r w:rsidR="00902DC7" w:rsidRPr="00D61619">
        <w:rPr>
          <w:szCs w:val="22"/>
          <w:shd w:val="clear" w:color="auto" w:fill="D9D9D9"/>
          <w:lang w:val="ro-RO"/>
        </w:rPr>
        <w:t xml:space="preserve">sistemului naţional de raportare, aşa cum este menţionat în </w:t>
      </w:r>
      <w:hyperlink r:id="rId17" w:history="1">
        <w:r w:rsidR="00902DC7" w:rsidRPr="00D61619">
          <w:rPr>
            <w:rStyle w:val="Hyperlink"/>
            <w:szCs w:val="22"/>
            <w:shd w:val="clear" w:color="auto" w:fill="D9D9D9"/>
            <w:lang w:val="ro-RO"/>
          </w:rPr>
          <w:t>Anexa V</w:t>
        </w:r>
      </w:hyperlink>
      <w:r w:rsidR="00902DC7" w:rsidRPr="00D61619">
        <w:rPr>
          <w:szCs w:val="22"/>
          <w:shd w:val="clear" w:color="auto" w:fill="FFFFFF"/>
          <w:lang w:val="ro-RO"/>
        </w:rPr>
        <w:t>.</w:t>
      </w:r>
    </w:p>
    <w:p w14:paraId="04D89F4C" w14:textId="77777777" w:rsidR="00902DC7" w:rsidRPr="00D61619" w:rsidRDefault="00902DC7" w:rsidP="00B6409E">
      <w:pPr>
        <w:widowControl w:val="0"/>
        <w:tabs>
          <w:tab w:val="clear" w:pos="567"/>
        </w:tabs>
        <w:spacing w:line="240" w:lineRule="auto"/>
        <w:rPr>
          <w:color w:val="000000"/>
          <w:szCs w:val="22"/>
          <w:lang w:val="ro-RO"/>
        </w:rPr>
      </w:pPr>
    </w:p>
    <w:p w14:paraId="0563E0AF"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4.9</w:t>
      </w:r>
      <w:r w:rsidRPr="00D61619">
        <w:rPr>
          <w:b/>
          <w:color w:val="000000"/>
          <w:szCs w:val="22"/>
          <w:lang w:val="ro-RO"/>
        </w:rPr>
        <w:tab/>
        <w:t>Supradozaj</w:t>
      </w:r>
    </w:p>
    <w:p w14:paraId="63AF4448" w14:textId="77777777" w:rsidR="00902DC7" w:rsidRPr="00D61619" w:rsidRDefault="00902DC7" w:rsidP="00B6409E">
      <w:pPr>
        <w:keepNext/>
        <w:widowControl w:val="0"/>
        <w:tabs>
          <w:tab w:val="clear" w:pos="567"/>
        </w:tabs>
        <w:spacing w:line="240" w:lineRule="auto"/>
        <w:rPr>
          <w:color w:val="000000"/>
          <w:szCs w:val="22"/>
          <w:lang w:val="ro-RO"/>
        </w:rPr>
      </w:pPr>
    </w:p>
    <w:p w14:paraId="55DB6C86"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Cazuri de administrare accidentală a unei doze mai mari decât cea recomandată s-au raportat din studiile clinice la pacienţi cu DMS, forma umedă, şi după punerea pe piaţă. Reacţiile adverse cele mai frecvent asociate cu aceste cazuri raportate au fost creşterea presiunii intraoculare, cecitatea temporară, scăderea acuităţii vizuale, edemul cornean, durerea la nivelul corneei şi durerea oculară. În caz de supradozaj, trebuie monitorizată şi corectată presiunea intraoculară, dacă medicul consideră că este necesar.</w:t>
      </w:r>
    </w:p>
    <w:p w14:paraId="5DDF3FDF" w14:textId="77777777" w:rsidR="00902DC7" w:rsidRPr="00D61619" w:rsidRDefault="00902DC7" w:rsidP="00B6409E">
      <w:pPr>
        <w:widowControl w:val="0"/>
        <w:tabs>
          <w:tab w:val="clear" w:pos="567"/>
        </w:tabs>
        <w:spacing w:line="240" w:lineRule="auto"/>
        <w:rPr>
          <w:color w:val="000000"/>
          <w:szCs w:val="22"/>
          <w:lang w:val="ro-RO"/>
        </w:rPr>
      </w:pPr>
    </w:p>
    <w:p w14:paraId="58A23D21" w14:textId="77777777" w:rsidR="00902DC7" w:rsidRPr="00D61619" w:rsidRDefault="00902DC7" w:rsidP="00B6409E">
      <w:pPr>
        <w:widowControl w:val="0"/>
        <w:tabs>
          <w:tab w:val="clear" w:pos="567"/>
        </w:tabs>
        <w:spacing w:line="240" w:lineRule="auto"/>
        <w:rPr>
          <w:color w:val="000000"/>
          <w:szCs w:val="22"/>
          <w:lang w:val="ro-RO"/>
        </w:rPr>
      </w:pPr>
    </w:p>
    <w:p w14:paraId="63100323"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PROPRIETĂŢI FARMACOLOGICE</w:t>
      </w:r>
    </w:p>
    <w:p w14:paraId="785541FC" w14:textId="77777777" w:rsidR="00902DC7" w:rsidRPr="00D61619" w:rsidRDefault="00902DC7" w:rsidP="00B6409E">
      <w:pPr>
        <w:keepNext/>
        <w:widowControl w:val="0"/>
        <w:tabs>
          <w:tab w:val="clear" w:pos="567"/>
        </w:tabs>
        <w:spacing w:line="240" w:lineRule="auto"/>
        <w:rPr>
          <w:color w:val="000000"/>
          <w:szCs w:val="22"/>
          <w:lang w:val="ro-RO"/>
        </w:rPr>
      </w:pPr>
    </w:p>
    <w:p w14:paraId="79D14C71"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5.1</w:t>
      </w:r>
      <w:r w:rsidRPr="00D61619">
        <w:rPr>
          <w:b/>
          <w:color w:val="000000"/>
          <w:szCs w:val="22"/>
          <w:lang w:val="ro-RO"/>
        </w:rPr>
        <w:tab/>
        <w:t>Proprietăţi farmacodinamice</w:t>
      </w:r>
    </w:p>
    <w:p w14:paraId="6D6E7A77" w14:textId="77777777" w:rsidR="00902DC7" w:rsidRPr="00D61619" w:rsidRDefault="00902DC7" w:rsidP="00B6409E">
      <w:pPr>
        <w:keepNext/>
        <w:widowControl w:val="0"/>
        <w:tabs>
          <w:tab w:val="clear" w:pos="567"/>
        </w:tabs>
        <w:spacing w:line="240" w:lineRule="auto"/>
        <w:rPr>
          <w:color w:val="000000"/>
          <w:szCs w:val="22"/>
          <w:lang w:val="ro-RO"/>
        </w:rPr>
      </w:pPr>
    </w:p>
    <w:p w14:paraId="425D2B54"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Grupa farmacoterapeutică: Medicamente oftalmologice, medicamente antineovascularizaţie, codul ATC: S01LA04.</w:t>
      </w:r>
    </w:p>
    <w:p w14:paraId="0B541859" w14:textId="77777777" w:rsidR="00902DC7" w:rsidRPr="00D61619" w:rsidRDefault="00902DC7" w:rsidP="00B6409E">
      <w:pPr>
        <w:keepNext/>
        <w:widowControl w:val="0"/>
        <w:tabs>
          <w:tab w:val="clear" w:pos="567"/>
        </w:tabs>
        <w:spacing w:line="240" w:lineRule="auto"/>
        <w:rPr>
          <w:color w:val="000000"/>
          <w:szCs w:val="22"/>
          <w:lang w:val="ro-RO"/>
        </w:rPr>
      </w:pPr>
    </w:p>
    <w:p w14:paraId="3436D836" w14:textId="77777777" w:rsidR="00DB43F9" w:rsidRPr="00D61619" w:rsidRDefault="00DB43F9"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Mecanism de acțiune</w:t>
      </w:r>
    </w:p>
    <w:p w14:paraId="37116D34" w14:textId="77777777" w:rsidR="00DB43F9" w:rsidRPr="00D61619" w:rsidRDefault="00DB43F9" w:rsidP="00B6409E">
      <w:pPr>
        <w:keepNext/>
        <w:widowControl w:val="0"/>
        <w:tabs>
          <w:tab w:val="clear" w:pos="567"/>
        </w:tabs>
        <w:spacing w:line="240" w:lineRule="auto"/>
        <w:rPr>
          <w:color w:val="000000"/>
          <w:szCs w:val="22"/>
          <w:lang w:val="ro-RO"/>
        </w:rPr>
      </w:pPr>
    </w:p>
    <w:p w14:paraId="329738B6"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Ranibizumabul este un fragment de anticorp monoclonal recombinant umanizat care acţionează împotriva factorului A de creştere a endoteliului vascular uman (FECV-A). Acesta se leagă cu afinitate mare de izoformele FECV-A (de exemplu FECV</w:t>
      </w:r>
      <w:r w:rsidRPr="00D61619">
        <w:rPr>
          <w:color w:val="000000"/>
          <w:szCs w:val="22"/>
          <w:vertAlign w:val="subscript"/>
          <w:lang w:val="ro-RO"/>
        </w:rPr>
        <w:t>110</w:t>
      </w:r>
      <w:r w:rsidRPr="00D61619">
        <w:rPr>
          <w:color w:val="000000"/>
          <w:szCs w:val="22"/>
          <w:lang w:val="ro-RO"/>
        </w:rPr>
        <w:t>, FECV</w:t>
      </w:r>
      <w:r w:rsidRPr="00D61619">
        <w:rPr>
          <w:color w:val="000000"/>
          <w:szCs w:val="22"/>
          <w:vertAlign w:val="subscript"/>
          <w:lang w:val="ro-RO"/>
        </w:rPr>
        <w:t>121</w:t>
      </w:r>
      <w:r w:rsidRPr="00D61619">
        <w:rPr>
          <w:color w:val="000000"/>
          <w:szCs w:val="22"/>
          <w:lang w:val="ro-RO"/>
        </w:rPr>
        <w:t xml:space="preserve"> şi FECV</w:t>
      </w:r>
      <w:r w:rsidRPr="00D61619">
        <w:rPr>
          <w:color w:val="000000"/>
          <w:szCs w:val="22"/>
          <w:vertAlign w:val="subscript"/>
          <w:lang w:val="ro-RO"/>
        </w:rPr>
        <w:t>165</w:t>
      </w:r>
      <w:r w:rsidRPr="00D61619">
        <w:rPr>
          <w:color w:val="000000"/>
          <w:szCs w:val="22"/>
          <w:lang w:val="ro-RO"/>
        </w:rPr>
        <w:t xml:space="preserve">), prevenind astfel legarea FECV-A de receptorii săi RFECV-1 şi RFECV-2. Legarea FECV-A de receptorii săi duce la proliferarea celulelor endoteliale şi la neovascularizaţie, precum şi la creşterea permeabilităţii vasculare, considerându-se că toţi aceşti factori contribuie la progresia formei neovasculare a degenerescenţei maculare senile, la apariţia miopiei patologice </w:t>
      </w:r>
      <w:r w:rsidR="00402930" w:rsidRPr="00D61619">
        <w:rPr>
          <w:color w:val="000000"/>
          <w:szCs w:val="22"/>
          <w:lang w:val="ro-RO"/>
        </w:rPr>
        <w:t xml:space="preserve">și NVC </w:t>
      </w:r>
      <w:r w:rsidRPr="00D61619">
        <w:rPr>
          <w:color w:val="000000"/>
          <w:szCs w:val="22"/>
          <w:lang w:val="ro-RO"/>
        </w:rPr>
        <w:t>sau la afectarea vizuală cauzată fie de edemul macular diabetic, fie de edemul macular secundar OVR.</w:t>
      </w:r>
    </w:p>
    <w:p w14:paraId="6E676945" w14:textId="77777777" w:rsidR="00902DC7" w:rsidRPr="00D61619" w:rsidRDefault="00902DC7" w:rsidP="00B6409E">
      <w:pPr>
        <w:widowControl w:val="0"/>
        <w:tabs>
          <w:tab w:val="clear" w:pos="567"/>
        </w:tabs>
        <w:spacing w:line="240" w:lineRule="auto"/>
        <w:rPr>
          <w:color w:val="000000"/>
          <w:szCs w:val="22"/>
          <w:lang w:val="ro-RO"/>
        </w:rPr>
      </w:pPr>
    </w:p>
    <w:p w14:paraId="103E5D07" w14:textId="77777777" w:rsidR="00DB43F9" w:rsidRPr="00D61619" w:rsidRDefault="00DB43F9" w:rsidP="00B6409E">
      <w:pPr>
        <w:keepNext/>
        <w:widowControl w:val="0"/>
        <w:tabs>
          <w:tab w:val="clear" w:pos="567"/>
        </w:tabs>
        <w:spacing w:line="240" w:lineRule="auto"/>
        <w:rPr>
          <w:color w:val="000000"/>
          <w:szCs w:val="22"/>
          <w:u w:val="single"/>
          <w:lang w:val="ro-RO"/>
        </w:rPr>
      </w:pPr>
      <w:r w:rsidRPr="00D61619">
        <w:rPr>
          <w:color w:val="000000"/>
          <w:szCs w:val="22"/>
          <w:u w:val="single"/>
          <w:lang w:val="ro-RO"/>
        </w:rPr>
        <w:t>Eficacitate și siguranță clinică</w:t>
      </w:r>
    </w:p>
    <w:p w14:paraId="43838AD1" w14:textId="77777777" w:rsidR="00DB43F9" w:rsidRPr="00D61619" w:rsidRDefault="00DB43F9" w:rsidP="00B6409E">
      <w:pPr>
        <w:keepNext/>
        <w:widowControl w:val="0"/>
        <w:tabs>
          <w:tab w:val="clear" w:pos="567"/>
        </w:tabs>
        <w:spacing w:line="240" w:lineRule="auto"/>
        <w:rPr>
          <w:color w:val="000000"/>
          <w:szCs w:val="22"/>
          <w:lang w:val="ro-RO"/>
        </w:rPr>
      </w:pPr>
    </w:p>
    <w:p w14:paraId="28715363" w14:textId="77777777" w:rsidR="00902DC7" w:rsidRPr="00D61619" w:rsidRDefault="00902DC7" w:rsidP="00B6409E">
      <w:pPr>
        <w:keepNext/>
        <w:widowControl w:val="0"/>
        <w:tabs>
          <w:tab w:val="clear" w:pos="567"/>
        </w:tabs>
        <w:spacing w:line="240" w:lineRule="auto"/>
        <w:rPr>
          <w:i/>
          <w:color w:val="000000"/>
          <w:szCs w:val="22"/>
          <w:u w:val="single"/>
          <w:lang w:val="ro-RO"/>
        </w:rPr>
      </w:pPr>
      <w:r w:rsidRPr="00D61619">
        <w:rPr>
          <w:i/>
          <w:color w:val="000000"/>
          <w:szCs w:val="22"/>
          <w:u w:val="single"/>
          <w:lang w:val="ro-RO"/>
        </w:rPr>
        <w:t>Tratamentul DMS, forma umedă</w:t>
      </w:r>
    </w:p>
    <w:p w14:paraId="1E98C02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În cazul DMS, forma umedă, siguranţa şi eficacitatea clinică a Lucentis au fost evaluate în trei studii randomizate, de tip dublu-orb, controlate activ sau doar simulat, cu durata de 24 luni, la pacienţi cu DMS neovasculară. În aceste studii a fost inclus un număr total de 1323 pacienţi (879 în grupul activ şi 444 în grupul de control).</w:t>
      </w:r>
    </w:p>
    <w:p w14:paraId="65115590" w14:textId="77777777" w:rsidR="00902DC7" w:rsidRPr="00D61619" w:rsidRDefault="00902DC7" w:rsidP="00B6409E">
      <w:pPr>
        <w:widowControl w:val="0"/>
        <w:tabs>
          <w:tab w:val="clear" w:pos="567"/>
        </w:tabs>
        <w:spacing w:line="240" w:lineRule="auto"/>
        <w:rPr>
          <w:color w:val="000000"/>
          <w:szCs w:val="22"/>
          <w:lang w:val="ro-RO"/>
        </w:rPr>
      </w:pPr>
    </w:p>
    <w:p w14:paraId="650C5FA2"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 xml:space="preserve">În studiul FVF2598g (MARINA), 716 pacienţi cu </w:t>
      </w:r>
      <w:r w:rsidR="00FE0E3A" w:rsidRPr="00D61619">
        <w:rPr>
          <w:color w:val="000000"/>
          <w:szCs w:val="22"/>
          <w:lang w:val="ro-RO"/>
        </w:rPr>
        <w:t xml:space="preserve">leziuni </w:t>
      </w:r>
      <w:r w:rsidRPr="00D61619">
        <w:rPr>
          <w:color w:val="000000"/>
          <w:szCs w:val="22"/>
          <w:lang w:val="ro-RO"/>
        </w:rPr>
        <w:t>clasic</w:t>
      </w:r>
      <w:r w:rsidR="007B7104" w:rsidRPr="00D61619">
        <w:rPr>
          <w:color w:val="000000"/>
          <w:szCs w:val="22"/>
          <w:lang w:val="ro-RO"/>
        </w:rPr>
        <w:t>e</w:t>
      </w:r>
      <w:r w:rsidRPr="00D61619">
        <w:rPr>
          <w:color w:val="000000"/>
          <w:szCs w:val="22"/>
          <w:lang w:val="ro-RO"/>
        </w:rPr>
        <w:t xml:space="preserve"> minim</w:t>
      </w:r>
      <w:r w:rsidR="007B7104" w:rsidRPr="00D61619">
        <w:rPr>
          <w:color w:val="000000"/>
          <w:szCs w:val="22"/>
          <w:lang w:val="ro-RO"/>
        </w:rPr>
        <w:t>e</w:t>
      </w:r>
      <w:r w:rsidRPr="00D61619">
        <w:rPr>
          <w:color w:val="000000"/>
          <w:szCs w:val="22"/>
          <w:lang w:val="ro-RO"/>
        </w:rPr>
        <w:t xml:space="preserve"> sau ocult</w:t>
      </w:r>
      <w:r w:rsidR="007B7104" w:rsidRPr="00D61619">
        <w:rPr>
          <w:color w:val="000000"/>
          <w:szCs w:val="22"/>
          <w:lang w:val="ro-RO"/>
        </w:rPr>
        <w:t>e</w:t>
      </w:r>
      <w:r w:rsidR="00FE0E3A" w:rsidRPr="00D61619">
        <w:rPr>
          <w:color w:val="000000"/>
          <w:szCs w:val="22"/>
          <w:lang w:val="ro-RO"/>
        </w:rPr>
        <w:t>,</w:t>
      </w:r>
      <w:r w:rsidRPr="00D61619">
        <w:rPr>
          <w:color w:val="000000"/>
          <w:szCs w:val="22"/>
          <w:lang w:val="ro-RO"/>
        </w:rPr>
        <w:t xml:space="preserve"> dar nu clasic</w:t>
      </w:r>
      <w:r w:rsidR="007B7104" w:rsidRPr="00D61619">
        <w:rPr>
          <w:color w:val="000000"/>
          <w:szCs w:val="22"/>
          <w:lang w:val="ro-RO"/>
        </w:rPr>
        <w:t>e</w:t>
      </w:r>
      <w:r w:rsidR="00FE0E3A" w:rsidRPr="00D61619">
        <w:rPr>
          <w:color w:val="000000"/>
          <w:szCs w:val="22"/>
          <w:lang w:val="ro-RO"/>
        </w:rPr>
        <w:t>,</w:t>
      </w:r>
      <w:r w:rsidRPr="00D61619">
        <w:rPr>
          <w:color w:val="000000"/>
          <w:szCs w:val="22"/>
          <w:lang w:val="ro-RO"/>
        </w:rPr>
        <w:t xml:space="preserve"> </w:t>
      </w:r>
      <w:r w:rsidR="007B7104" w:rsidRPr="00D61619">
        <w:rPr>
          <w:color w:val="000000"/>
          <w:szCs w:val="22"/>
          <w:lang w:val="ro-RO"/>
        </w:rPr>
        <w:t xml:space="preserve">au fost randomizați în raport de </w:t>
      </w:r>
      <w:r w:rsidR="00FE0E3A" w:rsidRPr="00D61619">
        <w:rPr>
          <w:color w:val="000000"/>
          <w:szCs w:val="22"/>
          <w:lang w:val="ro-RO"/>
        </w:rPr>
        <w:t>1:1:1</w:t>
      </w:r>
      <w:r w:rsidR="007B7104" w:rsidRPr="00D61619">
        <w:rPr>
          <w:color w:val="000000"/>
          <w:szCs w:val="22"/>
          <w:lang w:val="ro-RO"/>
        </w:rPr>
        <w:t xml:space="preserve"> pentru a </w:t>
      </w:r>
      <w:r w:rsidRPr="00D61619">
        <w:rPr>
          <w:color w:val="000000"/>
          <w:szCs w:val="22"/>
          <w:lang w:val="ro-RO"/>
        </w:rPr>
        <w:t>li s</w:t>
      </w:r>
      <w:r w:rsidR="00C03BE7" w:rsidRPr="00D61619">
        <w:rPr>
          <w:color w:val="000000"/>
          <w:szCs w:val="22"/>
          <w:lang w:val="ro-RO"/>
        </w:rPr>
        <w:t>e</w:t>
      </w:r>
      <w:r w:rsidRPr="00D61619">
        <w:rPr>
          <w:color w:val="000000"/>
          <w:szCs w:val="22"/>
          <w:lang w:val="ro-RO"/>
        </w:rPr>
        <w:t xml:space="preserve"> administra lunar Lucentis 0,3 mg</w:t>
      </w:r>
      <w:r w:rsidR="00FE0E3A" w:rsidRPr="00D61619">
        <w:rPr>
          <w:color w:val="000000"/>
          <w:szCs w:val="22"/>
          <w:lang w:val="ro-RO"/>
        </w:rPr>
        <w:t xml:space="preserve">, </w:t>
      </w:r>
      <w:r w:rsidR="00C03BE7" w:rsidRPr="00D61619">
        <w:rPr>
          <w:color w:val="000000"/>
          <w:szCs w:val="22"/>
          <w:lang w:val="ro-RO"/>
        </w:rPr>
        <w:t xml:space="preserve">Lucentis </w:t>
      </w:r>
      <w:r w:rsidRPr="00D61619">
        <w:rPr>
          <w:color w:val="000000"/>
          <w:szCs w:val="22"/>
          <w:lang w:val="ro-RO"/>
        </w:rPr>
        <w:t>0,5 mg sau placebo.</w:t>
      </w:r>
    </w:p>
    <w:p w14:paraId="26BDC064" w14:textId="77777777" w:rsidR="00902DC7" w:rsidRPr="00D61619" w:rsidRDefault="00902DC7" w:rsidP="00B6409E">
      <w:pPr>
        <w:widowControl w:val="0"/>
        <w:tabs>
          <w:tab w:val="clear" w:pos="567"/>
        </w:tabs>
        <w:spacing w:line="240" w:lineRule="auto"/>
        <w:rPr>
          <w:color w:val="000000"/>
          <w:szCs w:val="22"/>
          <w:lang w:val="ro-RO"/>
        </w:rPr>
      </w:pPr>
    </w:p>
    <w:p w14:paraId="588A7D71"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 xml:space="preserve">În studiul FVF2587g (ANCHOR), 423 pacienţi cu leziuni NVC predominant clasice </w:t>
      </w:r>
      <w:r w:rsidR="00EF3E2E" w:rsidRPr="00D61619">
        <w:rPr>
          <w:color w:val="000000"/>
          <w:szCs w:val="22"/>
          <w:lang w:val="ro-RO"/>
        </w:rPr>
        <w:t xml:space="preserve">au fost randomizați în raport de 1:1:1 pentru a li se administra </w:t>
      </w:r>
      <w:r w:rsidRPr="00D61619">
        <w:rPr>
          <w:color w:val="000000"/>
          <w:szCs w:val="22"/>
          <w:lang w:val="ro-RO"/>
        </w:rPr>
        <w:t xml:space="preserve">Lucentis 0,3 mg </w:t>
      </w:r>
      <w:r w:rsidR="00BA57B7" w:rsidRPr="00D61619">
        <w:rPr>
          <w:color w:val="000000"/>
          <w:szCs w:val="22"/>
          <w:lang w:val="ro-RO"/>
        </w:rPr>
        <w:t xml:space="preserve">lunar, </w:t>
      </w:r>
      <w:r w:rsidRPr="00D61619">
        <w:rPr>
          <w:color w:val="000000"/>
          <w:szCs w:val="22"/>
          <w:lang w:val="ro-RO"/>
        </w:rPr>
        <w:t xml:space="preserve">Lucentis 0,5 mg </w:t>
      </w:r>
      <w:r w:rsidR="00BA57B7" w:rsidRPr="00D61619">
        <w:rPr>
          <w:color w:val="000000"/>
          <w:szCs w:val="22"/>
          <w:lang w:val="ro-RO"/>
        </w:rPr>
        <w:t xml:space="preserve">lunar sau </w:t>
      </w:r>
      <w:r w:rsidRPr="00D61619">
        <w:rPr>
          <w:color w:val="000000"/>
          <w:szCs w:val="22"/>
          <w:lang w:val="ro-RO"/>
        </w:rPr>
        <w:t xml:space="preserve">TFD cu verteporfină </w:t>
      </w:r>
      <w:r w:rsidR="00FE0E3A" w:rsidRPr="00D61619">
        <w:rPr>
          <w:color w:val="000000"/>
          <w:szCs w:val="22"/>
          <w:lang w:val="ro-RO"/>
        </w:rPr>
        <w:t xml:space="preserve">(la momentul inițial și </w:t>
      </w:r>
      <w:r w:rsidRPr="00D61619">
        <w:rPr>
          <w:color w:val="000000"/>
          <w:szCs w:val="22"/>
          <w:lang w:val="ro-RO"/>
        </w:rPr>
        <w:t>la fiecare 3 luni dacă angiofluorografia indica persistenţa sau recurenţa scurgerilor vasculare</w:t>
      </w:r>
      <w:r w:rsidR="00BA57B7" w:rsidRPr="00D61619">
        <w:rPr>
          <w:color w:val="000000"/>
          <w:szCs w:val="22"/>
          <w:lang w:val="ro-RO"/>
        </w:rPr>
        <w:t>)</w:t>
      </w:r>
      <w:r w:rsidRPr="00D61619">
        <w:rPr>
          <w:color w:val="000000"/>
          <w:szCs w:val="22"/>
          <w:lang w:val="ro-RO"/>
        </w:rPr>
        <w:t>.</w:t>
      </w:r>
    </w:p>
    <w:p w14:paraId="53FB2BF8" w14:textId="77777777" w:rsidR="00902DC7" w:rsidRPr="00D61619" w:rsidRDefault="00902DC7" w:rsidP="00B6409E">
      <w:pPr>
        <w:widowControl w:val="0"/>
        <w:tabs>
          <w:tab w:val="clear" w:pos="567"/>
        </w:tabs>
        <w:spacing w:line="240" w:lineRule="auto"/>
        <w:rPr>
          <w:color w:val="000000"/>
          <w:szCs w:val="22"/>
          <w:lang w:val="ro-RO"/>
        </w:rPr>
      </w:pPr>
    </w:p>
    <w:p w14:paraId="65D2B3B7"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Măsurile-cheie sunt prezentate sumar în Tabelul 1 şi Figura 1.</w:t>
      </w:r>
    </w:p>
    <w:p w14:paraId="5F455F87" w14:textId="77777777" w:rsidR="00902DC7" w:rsidRPr="00D61619" w:rsidRDefault="00902DC7" w:rsidP="00B6409E">
      <w:pPr>
        <w:widowControl w:val="0"/>
        <w:tabs>
          <w:tab w:val="clear" w:pos="567"/>
        </w:tabs>
        <w:spacing w:line="240" w:lineRule="auto"/>
        <w:rPr>
          <w:color w:val="000000"/>
          <w:szCs w:val="22"/>
          <w:lang w:val="ro-RO"/>
        </w:rPr>
      </w:pPr>
    </w:p>
    <w:p w14:paraId="036E950A" w14:textId="77777777" w:rsidR="00902DC7" w:rsidRPr="00D61619" w:rsidRDefault="00902DC7" w:rsidP="00B6409E">
      <w:pPr>
        <w:keepNext/>
        <w:keepLines/>
        <w:widowControl w:val="0"/>
        <w:tabs>
          <w:tab w:val="clear" w:pos="567"/>
        </w:tabs>
        <w:spacing w:line="240" w:lineRule="auto"/>
        <w:ind w:left="1134" w:hanging="1134"/>
        <w:rPr>
          <w:b/>
          <w:color w:val="000000"/>
          <w:szCs w:val="22"/>
          <w:lang w:val="ro-RO"/>
        </w:rPr>
      </w:pPr>
      <w:r w:rsidRPr="00D61619">
        <w:rPr>
          <w:b/>
          <w:color w:val="000000"/>
          <w:szCs w:val="22"/>
          <w:lang w:val="ro-RO"/>
        </w:rPr>
        <w:t>Tabelul 1</w:t>
      </w:r>
      <w:r w:rsidRPr="00D61619">
        <w:rPr>
          <w:b/>
          <w:color w:val="000000"/>
          <w:szCs w:val="22"/>
          <w:lang w:val="ro-RO"/>
        </w:rPr>
        <w:tab/>
        <w:t>Rezultatele înregistrate în luna 12 şi luna 24 a studiului FVF2598g (MARINA) şi FVF2587g (ANCHOR)</w:t>
      </w:r>
    </w:p>
    <w:p w14:paraId="44584FB0" w14:textId="77777777" w:rsidR="00902DC7" w:rsidRPr="00D61619" w:rsidRDefault="00902DC7" w:rsidP="00B6409E">
      <w:pPr>
        <w:keepNext/>
        <w:keepLines/>
        <w:widowControl w:val="0"/>
        <w:tabs>
          <w:tab w:val="clear" w:pos="567"/>
        </w:tabs>
        <w:spacing w:line="240" w:lineRule="auto"/>
        <w:rPr>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1"/>
        <w:gridCol w:w="1179"/>
        <w:gridCol w:w="1304"/>
        <w:gridCol w:w="1256"/>
        <w:gridCol w:w="1686"/>
        <w:gridCol w:w="1445"/>
      </w:tblGrid>
      <w:tr w:rsidR="00902DC7" w:rsidRPr="00D61619" w14:paraId="185CF773" w14:textId="77777777">
        <w:tc>
          <w:tcPr>
            <w:tcW w:w="2266" w:type="dxa"/>
          </w:tcPr>
          <w:p w14:paraId="0AF5EF7A" w14:textId="77777777" w:rsidR="00902DC7" w:rsidRPr="00D61619" w:rsidRDefault="00902DC7" w:rsidP="00B6409E">
            <w:pPr>
              <w:keepNext/>
              <w:widowControl w:val="0"/>
              <w:tabs>
                <w:tab w:val="clear" w:pos="567"/>
              </w:tabs>
              <w:spacing w:line="240" w:lineRule="auto"/>
              <w:rPr>
                <w:color w:val="000000"/>
                <w:szCs w:val="22"/>
                <w:lang w:val="ro-RO"/>
              </w:rPr>
            </w:pPr>
          </w:p>
        </w:tc>
        <w:tc>
          <w:tcPr>
            <w:tcW w:w="1202" w:type="dxa"/>
          </w:tcPr>
          <w:p w14:paraId="17F0DB50" w14:textId="77777777" w:rsidR="00902DC7" w:rsidRPr="00D61619" w:rsidRDefault="00902DC7" w:rsidP="00B6409E">
            <w:pPr>
              <w:keepNext/>
              <w:widowControl w:val="0"/>
              <w:tabs>
                <w:tab w:val="clear" w:pos="567"/>
              </w:tabs>
              <w:spacing w:line="240" w:lineRule="auto"/>
              <w:jc w:val="center"/>
              <w:rPr>
                <w:color w:val="000000"/>
                <w:szCs w:val="22"/>
                <w:lang w:val="ro-RO"/>
              </w:rPr>
            </w:pPr>
          </w:p>
        </w:tc>
        <w:tc>
          <w:tcPr>
            <w:tcW w:w="2608" w:type="dxa"/>
            <w:gridSpan w:val="2"/>
          </w:tcPr>
          <w:p w14:paraId="0E1A4430"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FVF2598g (MARINA)</w:t>
            </w:r>
          </w:p>
        </w:tc>
        <w:tc>
          <w:tcPr>
            <w:tcW w:w="3211" w:type="dxa"/>
            <w:gridSpan w:val="2"/>
          </w:tcPr>
          <w:p w14:paraId="20B69ACA"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FVF2587g (ANCHOR)</w:t>
            </w:r>
          </w:p>
        </w:tc>
      </w:tr>
      <w:tr w:rsidR="00902DC7" w:rsidRPr="00D61619" w14:paraId="0642A957" w14:textId="77777777">
        <w:tc>
          <w:tcPr>
            <w:tcW w:w="2266" w:type="dxa"/>
          </w:tcPr>
          <w:p w14:paraId="418DB5DE"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Evaluarea rezultatului</w:t>
            </w:r>
          </w:p>
        </w:tc>
        <w:tc>
          <w:tcPr>
            <w:tcW w:w="1202" w:type="dxa"/>
          </w:tcPr>
          <w:p w14:paraId="7486DD3D"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w:t>
            </w:r>
          </w:p>
        </w:tc>
        <w:tc>
          <w:tcPr>
            <w:tcW w:w="1330" w:type="dxa"/>
          </w:tcPr>
          <w:p w14:paraId="74E253F5"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Placebo</w:t>
            </w:r>
          </w:p>
          <w:p w14:paraId="29BBE64D"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(n = 238)</w:t>
            </w:r>
          </w:p>
        </w:tc>
        <w:tc>
          <w:tcPr>
            <w:tcW w:w="1278" w:type="dxa"/>
          </w:tcPr>
          <w:p w14:paraId="287EDB09"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Lucentis 0,5 mg</w:t>
            </w:r>
          </w:p>
          <w:p w14:paraId="25A5B18D"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(n = 240)</w:t>
            </w:r>
          </w:p>
        </w:tc>
        <w:tc>
          <w:tcPr>
            <w:tcW w:w="1725" w:type="dxa"/>
          </w:tcPr>
          <w:p w14:paraId="60993A6C"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TFD cu verteporfină (n = 143)</w:t>
            </w:r>
          </w:p>
        </w:tc>
        <w:tc>
          <w:tcPr>
            <w:tcW w:w="1486" w:type="dxa"/>
          </w:tcPr>
          <w:p w14:paraId="71633705"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Lucentis 0,5 mg (n = 140)</w:t>
            </w:r>
          </w:p>
        </w:tc>
      </w:tr>
      <w:tr w:rsidR="00902DC7" w:rsidRPr="00D61619" w14:paraId="27984693" w14:textId="77777777">
        <w:tc>
          <w:tcPr>
            <w:tcW w:w="2266" w:type="dxa"/>
            <w:vMerge w:val="restart"/>
          </w:tcPr>
          <w:p w14:paraId="46671F16" w14:textId="77777777" w:rsidR="00902DC7" w:rsidRPr="00D61619" w:rsidRDefault="00902DC7" w:rsidP="00B6409E">
            <w:pPr>
              <w:keepNext/>
              <w:widowControl w:val="0"/>
              <w:tabs>
                <w:tab w:val="clear" w:pos="567"/>
              </w:tabs>
              <w:spacing w:line="240" w:lineRule="auto"/>
              <w:rPr>
                <w:color w:val="000000"/>
                <w:szCs w:val="22"/>
                <w:vertAlign w:val="superscript"/>
                <w:lang w:val="ro-RO"/>
              </w:rPr>
            </w:pPr>
            <w:r w:rsidRPr="00D61619">
              <w:rPr>
                <w:color w:val="000000"/>
                <w:szCs w:val="22"/>
                <w:lang w:val="ro-RO"/>
              </w:rPr>
              <w:t>Pierderea acuităţii vizuale &lt; 15 litere (%)</w:t>
            </w:r>
            <w:r w:rsidRPr="00D61619">
              <w:rPr>
                <w:color w:val="000000"/>
                <w:szCs w:val="22"/>
                <w:vertAlign w:val="superscript"/>
                <w:lang w:val="ro-RO"/>
              </w:rPr>
              <w:t>a</w:t>
            </w:r>
          </w:p>
          <w:p w14:paraId="7D205678"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(menţinerea vederii, criteriu de evaluare final principal)</w:t>
            </w:r>
          </w:p>
        </w:tc>
        <w:tc>
          <w:tcPr>
            <w:tcW w:w="1202" w:type="dxa"/>
          </w:tcPr>
          <w:p w14:paraId="5CA244BC"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Pr>
          <w:p w14:paraId="5833C5F9"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62%</w:t>
            </w:r>
          </w:p>
        </w:tc>
        <w:tc>
          <w:tcPr>
            <w:tcW w:w="1278" w:type="dxa"/>
          </w:tcPr>
          <w:p w14:paraId="553ECDF4"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95%</w:t>
            </w:r>
          </w:p>
        </w:tc>
        <w:tc>
          <w:tcPr>
            <w:tcW w:w="1725" w:type="dxa"/>
          </w:tcPr>
          <w:p w14:paraId="656FE414"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64%</w:t>
            </w:r>
          </w:p>
        </w:tc>
        <w:tc>
          <w:tcPr>
            <w:tcW w:w="1486" w:type="dxa"/>
          </w:tcPr>
          <w:p w14:paraId="108DB653"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96%</w:t>
            </w:r>
          </w:p>
        </w:tc>
      </w:tr>
      <w:tr w:rsidR="00902DC7" w:rsidRPr="00D61619" w14:paraId="0938D39E" w14:textId="77777777">
        <w:tc>
          <w:tcPr>
            <w:tcW w:w="2266" w:type="dxa"/>
            <w:vMerge/>
          </w:tcPr>
          <w:p w14:paraId="17D846A1" w14:textId="77777777" w:rsidR="00902DC7" w:rsidRPr="00D61619" w:rsidRDefault="00902DC7" w:rsidP="00B6409E">
            <w:pPr>
              <w:keepNext/>
              <w:widowControl w:val="0"/>
              <w:tabs>
                <w:tab w:val="clear" w:pos="567"/>
              </w:tabs>
              <w:spacing w:line="240" w:lineRule="auto"/>
              <w:rPr>
                <w:color w:val="000000"/>
                <w:szCs w:val="22"/>
                <w:lang w:val="ro-RO"/>
              </w:rPr>
            </w:pPr>
          </w:p>
        </w:tc>
        <w:tc>
          <w:tcPr>
            <w:tcW w:w="1202" w:type="dxa"/>
          </w:tcPr>
          <w:p w14:paraId="5F1A3E11"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Pr>
          <w:p w14:paraId="0CCBF921"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53%</w:t>
            </w:r>
          </w:p>
        </w:tc>
        <w:tc>
          <w:tcPr>
            <w:tcW w:w="1278" w:type="dxa"/>
          </w:tcPr>
          <w:p w14:paraId="0821307F"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90%</w:t>
            </w:r>
          </w:p>
        </w:tc>
        <w:tc>
          <w:tcPr>
            <w:tcW w:w="1725" w:type="dxa"/>
          </w:tcPr>
          <w:p w14:paraId="7C4E32E1"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66%</w:t>
            </w:r>
          </w:p>
        </w:tc>
        <w:tc>
          <w:tcPr>
            <w:tcW w:w="1486" w:type="dxa"/>
          </w:tcPr>
          <w:p w14:paraId="5F02CB29"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90%</w:t>
            </w:r>
          </w:p>
        </w:tc>
      </w:tr>
      <w:tr w:rsidR="00902DC7" w:rsidRPr="00D61619" w14:paraId="3605FF60" w14:textId="77777777">
        <w:tc>
          <w:tcPr>
            <w:tcW w:w="2266" w:type="dxa"/>
            <w:vMerge w:val="restart"/>
          </w:tcPr>
          <w:p w14:paraId="641B0134"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Îmbunătăţirea acuităţii vizuale ≥ 15 litere (%)</w:t>
            </w:r>
            <w:r w:rsidRPr="00D61619">
              <w:rPr>
                <w:color w:val="000000"/>
                <w:szCs w:val="22"/>
                <w:vertAlign w:val="superscript"/>
                <w:lang w:val="ro-RO"/>
              </w:rPr>
              <w:t>a</w:t>
            </w:r>
          </w:p>
        </w:tc>
        <w:tc>
          <w:tcPr>
            <w:tcW w:w="1202" w:type="dxa"/>
          </w:tcPr>
          <w:p w14:paraId="7B0A198E"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Pr>
          <w:p w14:paraId="4D834B7B"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5%</w:t>
            </w:r>
          </w:p>
        </w:tc>
        <w:tc>
          <w:tcPr>
            <w:tcW w:w="1278" w:type="dxa"/>
          </w:tcPr>
          <w:p w14:paraId="40F380EE"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34%</w:t>
            </w:r>
          </w:p>
        </w:tc>
        <w:tc>
          <w:tcPr>
            <w:tcW w:w="1725" w:type="dxa"/>
          </w:tcPr>
          <w:p w14:paraId="58A5FCBB"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6%</w:t>
            </w:r>
          </w:p>
        </w:tc>
        <w:tc>
          <w:tcPr>
            <w:tcW w:w="1486" w:type="dxa"/>
          </w:tcPr>
          <w:p w14:paraId="72DD7CB4"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40%</w:t>
            </w:r>
          </w:p>
        </w:tc>
      </w:tr>
      <w:tr w:rsidR="00902DC7" w:rsidRPr="00D61619" w14:paraId="72137A41" w14:textId="77777777">
        <w:tc>
          <w:tcPr>
            <w:tcW w:w="2266" w:type="dxa"/>
            <w:vMerge/>
          </w:tcPr>
          <w:p w14:paraId="1F22D4A1" w14:textId="77777777" w:rsidR="00902DC7" w:rsidRPr="00D61619" w:rsidRDefault="00902DC7" w:rsidP="00B6409E">
            <w:pPr>
              <w:keepNext/>
              <w:widowControl w:val="0"/>
              <w:tabs>
                <w:tab w:val="clear" w:pos="567"/>
              </w:tabs>
              <w:spacing w:line="240" w:lineRule="auto"/>
              <w:rPr>
                <w:color w:val="000000"/>
                <w:szCs w:val="22"/>
                <w:lang w:val="ro-RO"/>
              </w:rPr>
            </w:pPr>
          </w:p>
        </w:tc>
        <w:tc>
          <w:tcPr>
            <w:tcW w:w="1202" w:type="dxa"/>
          </w:tcPr>
          <w:p w14:paraId="1643D44C"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Pr>
          <w:p w14:paraId="433416BD"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4%</w:t>
            </w:r>
          </w:p>
        </w:tc>
        <w:tc>
          <w:tcPr>
            <w:tcW w:w="1278" w:type="dxa"/>
          </w:tcPr>
          <w:p w14:paraId="4059342A"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33%</w:t>
            </w:r>
          </w:p>
        </w:tc>
        <w:tc>
          <w:tcPr>
            <w:tcW w:w="1725" w:type="dxa"/>
          </w:tcPr>
          <w:p w14:paraId="3933117D"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6%</w:t>
            </w:r>
          </w:p>
        </w:tc>
        <w:tc>
          <w:tcPr>
            <w:tcW w:w="1486" w:type="dxa"/>
          </w:tcPr>
          <w:p w14:paraId="7732C744"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41%</w:t>
            </w:r>
          </w:p>
        </w:tc>
      </w:tr>
      <w:tr w:rsidR="00902DC7" w:rsidRPr="00D61619" w14:paraId="2B88ED8F" w14:textId="77777777">
        <w:tc>
          <w:tcPr>
            <w:tcW w:w="2266" w:type="dxa"/>
            <w:vMerge w:val="restart"/>
          </w:tcPr>
          <w:p w14:paraId="704607DF" w14:textId="77777777" w:rsidR="00902DC7" w:rsidRPr="00D61619" w:rsidRDefault="00902DC7" w:rsidP="00B6409E">
            <w:pPr>
              <w:keepNext/>
              <w:widowControl w:val="0"/>
              <w:tabs>
                <w:tab w:val="clear" w:pos="567"/>
              </w:tabs>
              <w:spacing w:line="240" w:lineRule="auto"/>
              <w:rPr>
                <w:color w:val="000000"/>
                <w:szCs w:val="22"/>
                <w:lang w:val="ro-RO"/>
              </w:rPr>
            </w:pPr>
            <w:r w:rsidRPr="00D61619">
              <w:rPr>
                <w:color w:val="000000"/>
                <w:szCs w:val="22"/>
                <w:lang w:val="ro-RO"/>
              </w:rPr>
              <w:t>Modificarea medie a acuităţii vizuale (litere) (DS)</w:t>
            </w:r>
            <w:r w:rsidRPr="00D61619">
              <w:rPr>
                <w:color w:val="000000"/>
                <w:szCs w:val="22"/>
                <w:vertAlign w:val="superscript"/>
                <w:lang w:val="ro-RO"/>
              </w:rPr>
              <w:t>a</w:t>
            </w:r>
          </w:p>
        </w:tc>
        <w:tc>
          <w:tcPr>
            <w:tcW w:w="1202" w:type="dxa"/>
            <w:tcBorders>
              <w:bottom w:val="single" w:sz="4" w:space="0" w:color="auto"/>
            </w:tcBorders>
          </w:tcPr>
          <w:p w14:paraId="49A8E461"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Luna 12</w:t>
            </w:r>
          </w:p>
        </w:tc>
        <w:tc>
          <w:tcPr>
            <w:tcW w:w="1330" w:type="dxa"/>
            <w:tcBorders>
              <w:bottom w:val="single" w:sz="4" w:space="0" w:color="auto"/>
            </w:tcBorders>
          </w:tcPr>
          <w:p w14:paraId="6F4E4C81"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noBreakHyphen/>
              <w:t>10,5 (16,6)</w:t>
            </w:r>
          </w:p>
        </w:tc>
        <w:tc>
          <w:tcPr>
            <w:tcW w:w="1278" w:type="dxa"/>
            <w:tcBorders>
              <w:bottom w:val="single" w:sz="4" w:space="0" w:color="auto"/>
            </w:tcBorders>
          </w:tcPr>
          <w:p w14:paraId="29D9E6F4"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+7,2 (14,4)</w:t>
            </w:r>
          </w:p>
        </w:tc>
        <w:tc>
          <w:tcPr>
            <w:tcW w:w="1725" w:type="dxa"/>
            <w:tcBorders>
              <w:bottom w:val="single" w:sz="4" w:space="0" w:color="auto"/>
            </w:tcBorders>
          </w:tcPr>
          <w:p w14:paraId="277DDC4F"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noBreakHyphen/>
              <w:t>9,5 (16,4)</w:t>
            </w:r>
          </w:p>
        </w:tc>
        <w:tc>
          <w:tcPr>
            <w:tcW w:w="1486" w:type="dxa"/>
            <w:tcBorders>
              <w:bottom w:val="single" w:sz="4" w:space="0" w:color="auto"/>
            </w:tcBorders>
          </w:tcPr>
          <w:p w14:paraId="227988FC" w14:textId="77777777" w:rsidR="00902DC7" w:rsidRPr="00D61619" w:rsidRDefault="00902DC7" w:rsidP="00B6409E">
            <w:pPr>
              <w:keepNext/>
              <w:widowControl w:val="0"/>
              <w:tabs>
                <w:tab w:val="clear" w:pos="567"/>
              </w:tabs>
              <w:spacing w:line="240" w:lineRule="auto"/>
              <w:jc w:val="center"/>
              <w:rPr>
                <w:color w:val="000000"/>
                <w:szCs w:val="22"/>
                <w:lang w:val="ro-RO"/>
              </w:rPr>
            </w:pPr>
            <w:r w:rsidRPr="00D61619">
              <w:rPr>
                <w:color w:val="000000"/>
                <w:szCs w:val="22"/>
                <w:lang w:val="ro-RO"/>
              </w:rPr>
              <w:t>+11,3 (14,6)</w:t>
            </w:r>
          </w:p>
        </w:tc>
      </w:tr>
      <w:tr w:rsidR="00902DC7" w:rsidRPr="00D61619" w14:paraId="03DE5DFC" w14:textId="77777777">
        <w:tc>
          <w:tcPr>
            <w:tcW w:w="2266" w:type="dxa"/>
            <w:vMerge/>
            <w:tcBorders>
              <w:bottom w:val="single" w:sz="4" w:space="0" w:color="auto"/>
            </w:tcBorders>
          </w:tcPr>
          <w:p w14:paraId="3F0E61C3" w14:textId="77777777" w:rsidR="00902DC7" w:rsidRPr="00D61619" w:rsidRDefault="00902DC7" w:rsidP="00B6409E">
            <w:pPr>
              <w:widowControl w:val="0"/>
              <w:tabs>
                <w:tab w:val="clear" w:pos="567"/>
              </w:tabs>
              <w:spacing w:line="240" w:lineRule="auto"/>
              <w:rPr>
                <w:color w:val="000000"/>
                <w:szCs w:val="22"/>
                <w:lang w:val="ro-RO"/>
              </w:rPr>
            </w:pPr>
          </w:p>
        </w:tc>
        <w:tc>
          <w:tcPr>
            <w:tcW w:w="1202" w:type="dxa"/>
            <w:tcBorders>
              <w:bottom w:val="single" w:sz="4" w:space="0" w:color="auto"/>
            </w:tcBorders>
          </w:tcPr>
          <w:p w14:paraId="25C95560" w14:textId="77777777" w:rsidR="00902DC7" w:rsidRPr="00D61619" w:rsidRDefault="00902DC7" w:rsidP="00B6409E">
            <w:pPr>
              <w:widowControl w:val="0"/>
              <w:tabs>
                <w:tab w:val="clear" w:pos="567"/>
              </w:tabs>
              <w:spacing w:line="240" w:lineRule="auto"/>
              <w:jc w:val="center"/>
              <w:rPr>
                <w:color w:val="000000"/>
                <w:szCs w:val="22"/>
                <w:lang w:val="ro-RO"/>
              </w:rPr>
            </w:pPr>
            <w:r w:rsidRPr="00D61619">
              <w:rPr>
                <w:color w:val="000000"/>
                <w:szCs w:val="22"/>
                <w:lang w:val="ro-RO"/>
              </w:rPr>
              <w:t>Luna 24</w:t>
            </w:r>
          </w:p>
        </w:tc>
        <w:tc>
          <w:tcPr>
            <w:tcW w:w="1330" w:type="dxa"/>
            <w:tcBorders>
              <w:bottom w:val="single" w:sz="4" w:space="0" w:color="auto"/>
            </w:tcBorders>
          </w:tcPr>
          <w:p w14:paraId="37DD0E0E" w14:textId="77777777" w:rsidR="00902DC7" w:rsidRPr="00D61619" w:rsidRDefault="00902DC7" w:rsidP="00B6409E">
            <w:pPr>
              <w:widowControl w:val="0"/>
              <w:tabs>
                <w:tab w:val="clear" w:pos="567"/>
              </w:tabs>
              <w:spacing w:line="240" w:lineRule="auto"/>
              <w:jc w:val="center"/>
              <w:rPr>
                <w:color w:val="000000"/>
                <w:szCs w:val="22"/>
                <w:lang w:val="ro-RO"/>
              </w:rPr>
            </w:pPr>
            <w:r w:rsidRPr="00D61619">
              <w:rPr>
                <w:color w:val="000000"/>
                <w:szCs w:val="22"/>
                <w:lang w:val="ro-RO"/>
              </w:rPr>
              <w:noBreakHyphen/>
              <w:t>14,9 (18,7)</w:t>
            </w:r>
          </w:p>
        </w:tc>
        <w:tc>
          <w:tcPr>
            <w:tcW w:w="1278" w:type="dxa"/>
            <w:tcBorders>
              <w:bottom w:val="single" w:sz="4" w:space="0" w:color="auto"/>
            </w:tcBorders>
          </w:tcPr>
          <w:p w14:paraId="3671022F" w14:textId="77777777" w:rsidR="00902DC7" w:rsidRPr="00D61619" w:rsidRDefault="00902DC7" w:rsidP="00B6409E">
            <w:pPr>
              <w:widowControl w:val="0"/>
              <w:tabs>
                <w:tab w:val="clear" w:pos="567"/>
              </w:tabs>
              <w:spacing w:line="240" w:lineRule="auto"/>
              <w:jc w:val="center"/>
              <w:rPr>
                <w:color w:val="000000"/>
                <w:szCs w:val="22"/>
                <w:lang w:val="ro-RO"/>
              </w:rPr>
            </w:pPr>
            <w:r w:rsidRPr="00D61619">
              <w:rPr>
                <w:color w:val="000000"/>
                <w:szCs w:val="22"/>
                <w:lang w:val="ro-RO"/>
              </w:rPr>
              <w:t>+6,6 (16,5)</w:t>
            </w:r>
          </w:p>
        </w:tc>
        <w:tc>
          <w:tcPr>
            <w:tcW w:w="1725" w:type="dxa"/>
            <w:tcBorders>
              <w:bottom w:val="single" w:sz="4" w:space="0" w:color="auto"/>
            </w:tcBorders>
          </w:tcPr>
          <w:p w14:paraId="286D8969" w14:textId="77777777" w:rsidR="00902DC7" w:rsidRPr="00D61619" w:rsidRDefault="00902DC7" w:rsidP="00B6409E">
            <w:pPr>
              <w:widowControl w:val="0"/>
              <w:tabs>
                <w:tab w:val="clear" w:pos="567"/>
              </w:tabs>
              <w:spacing w:line="240" w:lineRule="auto"/>
              <w:jc w:val="center"/>
              <w:rPr>
                <w:color w:val="000000"/>
                <w:szCs w:val="22"/>
                <w:lang w:val="ro-RO"/>
              </w:rPr>
            </w:pPr>
            <w:r w:rsidRPr="00D61619">
              <w:rPr>
                <w:color w:val="000000"/>
                <w:szCs w:val="22"/>
                <w:lang w:val="ro-RO"/>
              </w:rPr>
              <w:noBreakHyphen/>
              <w:t>9,8 (17,6)</w:t>
            </w:r>
          </w:p>
        </w:tc>
        <w:tc>
          <w:tcPr>
            <w:tcW w:w="1486" w:type="dxa"/>
            <w:tcBorders>
              <w:bottom w:val="single" w:sz="4" w:space="0" w:color="auto"/>
            </w:tcBorders>
          </w:tcPr>
          <w:p w14:paraId="0D3D4DCD" w14:textId="77777777" w:rsidR="00902DC7" w:rsidRPr="00D61619" w:rsidRDefault="00902DC7" w:rsidP="00B6409E">
            <w:pPr>
              <w:widowControl w:val="0"/>
              <w:tabs>
                <w:tab w:val="clear" w:pos="567"/>
              </w:tabs>
              <w:spacing w:line="240" w:lineRule="auto"/>
              <w:jc w:val="center"/>
              <w:rPr>
                <w:color w:val="000000"/>
                <w:szCs w:val="22"/>
                <w:lang w:val="ro-RO"/>
              </w:rPr>
            </w:pPr>
            <w:r w:rsidRPr="00D61619">
              <w:rPr>
                <w:color w:val="000000"/>
                <w:szCs w:val="22"/>
                <w:lang w:val="ro-RO"/>
              </w:rPr>
              <w:t>+10,7 (16,5)</w:t>
            </w:r>
          </w:p>
        </w:tc>
      </w:tr>
      <w:tr w:rsidR="00902DC7" w:rsidRPr="00D61619" w14:paraId="6C23A07D" w14:textId="77777777">
        <w:tc>
          <w:tcPr>
            <w:tcW w:w="2266" w:type="dxa"/>
            <w:tcBorders>
              <w:top w:val="single" w:sz="4" w:space="0" w:color="auto"/>
              <w:left w:val="nil"/>
              <w:bottom w:val="nil"/>
              <w:right w:val="nil"/>
            </w:tcBorders>
          </w:tcPr>
          <w:p w14:paraId="04C83BFB"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vertAlign w:val="superscript"/>
                <w:lang w:val="ro-RO"/>
              </w:rPr>
              <w:t xml:space="preserve">a </w:t>
            </w:r>
            <w:r w:rsidRPr="00D61619">
              <w:rPr>
                <w:color w:val="000000"/>
                <w:szCs w:val="22"/>
                <w:lang w:val="ro-RO"/>
              </w:rPr>
              <w:t>p &lt; 0,01</w:t>
            </w:r>
          </w:p>
        </w:tc>
        <w:tc>
          <w:tcPr>
            <w:tcW w:w="1202" w:type="dxa"/>
            <w:tcBorders>
              <w:top w:val="single" w:sz="4" w:space="0" w:color="auto"/>
              <w:left w:val="nil"/>
              <w:bottom w:val="nil"/>
              <w:right w:val="nil"/>
            </w:tcBorders>
          </w:tcPr>
          <w:p w14:paraId="10B1BED7" w14:textId="77777777" w:rsidR="00902DC7" w:rsidRPr="00D61619" w:rsidRDefault="00902DC7" w:rsidP="00B6409E">
            <w:pPr>
              <w:widowControl w:val="0"/>
              <w:tabs>
                <w:tab w:val="clear" w:pos="567"/>
              </w:tabs>
              <w:spacing w:line="240" w:lineRule="auto"/>
              <w:rPr>
                <w:color w:val="000000"/>
                <w:szCs w:val="22"/>
                <w:lang w:val="ro-RO"/>
              </w:rPr>
            </w:pPr>
          </w:p>
        </w:tc>
        <w:tc>
          <w:tcPr>
            <w:tcW w:w="1330" w:type="dxa"/>
            <w:tcBorders>
              <w:top w:val="single" w:sz="4" w:space="0" w:color="auto"/>
              <w:left w:val="nil"/>
              <w:bottom w:val="nil"/>
              <w:right w:val="nil"/>
            </w:tcBorders>
          </w:tcPr>
          <w:p w14:paraId="0DF2E97E" w14:textId="77777777" w:rsidR="00902DC7" w:rsidRPr="00D61619" w:rsidRDefault="00902DC7" w:rsidP="00B6409E">
            <w:pPr>
              <w:widowControl w:val="0"/>
              <w:tabs>
                <w:tab w:val="clear" w:pos="567"/>
              </w:tabs>
              <w:spacing w:line="240" w:lineRule="auto"/>
              <w:rPr>
                <w:color w:val="000000"/>
                <w:szCs w:val="22"/>
                <w:lang w:val="ro-RO"/>
              </w:rPr>
            </w:pPr>
          </w:p>
        </w:tc>
        <w:tc>
          <w:tcPr>
            <w:tcW w:w="1278" w:type="dxa"/>
            <w:tcBorders>
              <w:top w:val="single" w:sz="4" w:space="0" w:color="auto"/>
              <w:left w:val="nil"/>
              <w:bottom w:val="nil"/>
              <w:right w:val="nil"/>
            </w:tcBorders>
          </w:tcPr>
          <w:p w14:paraId="3AF440C5" w14:textId="77777777" w:rsidR="00902DC7" w:rsidRPr="00D61619" w:rsidRDefault="00902DC7" w:rsidP="00B6409E">
            <w:pPr>
              <w:widowControl w:val="0"/>
              <w:tabs>
                <w:tab w:val="clear" w:pos="567"/>
              </w:tabs>
              <w:spacing w:line="240" w:lineRule="auto"/>
              <w:rPr>
                <w:color w:val="000000"/>
                <w:szCs w:val="22"/>
                <w:lang w:val="ro-RO"/>
              </w:rPr>
            </w:pPr>
          </w:p>
        </w:tc>
        <w:tc>
          <w:tcPr>
            <w:tcW w:w="1725" w:type="dxa"/>
            <w:tcBorders>
              <w:top w:val="single" w:sz="4" w:space="0" w:color="auto"/>
              <w:left w:val="nil"/>
              <w:bottom w:val="nil"/>
              <w:right w:val="nil"/>
            </w:tcBorders>
          </w:tcPr>
          <w:p w14:paraId="47658FAC" w14:textId="77777777" w:rsidR="00902DC7" w:rsidRPr="00D61619" w:rsidRDefault="00902DC7" w:rsidP="00B6409E">
            <w:pPr>
              <w:widowControl w:val="0"/>
              <w:tabs>
                <w:tab w:val="clear" w:pos="567"/>
              </w:tabs>
              <w:spacing w:line="240" w:lineRule="auto"/>
              <w:rPr>
                <w:color w:val="000000"/>
                <w:szCs w:val="22"/>
                <w:lang w:val="ro-RO"/>
              </w:rPr>
            </w:pPr>
          </w:p>
        </w:tc>
        <w:tc>
          <w:tcPr>
            <w:tcW w:w="1486" w:type="dxa"/>
            <w:tcBorders>
              <w:top w:val="single" w:sz="4" w:space="0" w:color="auto"/>
              <w:left w:val="nil"/>
              <w:bottom w:val="nil"/>
              <w:right w:val="nil"/>
            </w:tcBorders>
          </w:tcPr>
          <w:p w14:paraId="1E45859D" w14:textId="77777777" w:rsidR="00902DC7" w:rsidRPr="00D61619" w:rsidRDefault="00902DC7" w:rsidP="00B6409E">
            <w:pPr>
              <w:widowControl w:val="0"/>
              <w:tabs>
                <w:tab w:val="clear" w:pos="567"/>
              </w:tabs>
              <w:spacing w:line="240" w:lineRule="auto"/>
              <w:rPr>
                <w:color w:val="000000"/>
                <w:szCs w:val="22"/>
                <w:lang w:val="ro-RO"/>
              </w:rPr>
            </w:pPr>
          </w:p>
        </w:tc>
      </w:tr>
    </w:tbl>
    <w:p w14:paraId="2DD0CE0D" w14:textId="77777777" w:rsidR="00902DC7" w:rsidRPr="00D61619" w:rsidRDefault="00902DC7" w:rsidP="00B6409E">
      <w:pPr>
        <w:widowControl w:val="0"/>
        <w:tabs>
          <w:tab w:val="clear" w:pos="567"/>
        </w:tabs>
        <w:spacing w:line="240" w:lineRule="auto"/>
        <w:rPr>
          <w:color w:val="000000"/>
          <w:szCs w:val="22"/>
          <w:lang w:val="ro-RO"/>
        </w:rPr>
      </w:pPr>
    </w:p>
    <w:p w14:paraId="3E7D9F44" w14:textId="77777777" w:rsidR="00902DC7" w:rsidRPr="00D61619" w:rsidRDefault="00902DC7" w:rsidP="00B6409E">
      <w:pPr>
        <w:keepNext/>
        <w:keepLines/>
        <w:widowControl w:val="0"/>
        <w:tabs>
          <w:tab w:val="clear" w:pos="567"/>
        </w:tabs>
        <w:spacing w:line="240" w:lineRule="auto"/>
        <w:ind w:left="1138" w:hanging="1138"/>
        <w:rPr>
          <w:color w:val="000000"/>
          <w:szCs w:val="22"/>
          <w:lang w:val="ro-RO"/>
        </w:rPr>
      </w:pPr>
      <w:r w:rsidRPr="00D61619">
        <w:rPr>
          <w:b/>
          <w:color w:val="000000"/>
          <w:szCs w:val="22"/>
          <w:lang w:val="ro-RO"/>
        </w:rPr>
        <w:t>Figura 1</w:t>
      </w:r>
      <w:r w:rsidRPr="00D61619">
        <w:rPr>
          <w:b/>
          <w:color w:val="000000"/>
          <w:szCs w:val="22"/>
          <w:lang w:val="ro-RO"/>
        </w:rPr>
        <w:tab/>
        <w:t>Modificarea medie a acuităţii vizuale comparativ cu nivelul iniţial până în luna 24 în studiul FVF2598g (MARINA) şi în studiul FVF2587g (ANCHOR)</w:t>
      </w:r>
    </w:p>
    <w:p w14:paraId="7453C5AC" w14:textId="77777777" w:rsidR="004A0713" w:rsidRPr="00D61619" w:rsidRDefault="004A0713" w:rsidP="00B6409E">
      <w:pPr>
        <w:keepNext/>
        <w:keepLines/>
        <w:widowControl w:val="0"/>
        <w:tabs>
          <w:tab w:val="clear" w:pos="567"/>
        </w:tabs>
        <w:spacing w:line="240" w:lineRule="auto"/>
        <w:ind w:left="1138" w:hanging="1138"/>
        <w:rPr>
          <w:color w:val="000000"/>
          <w:szCs w:val="22"/>
          <w:lang w:val="ro-RO"/>
        </w:rPr>
      </w:pPr>
    </w:p>
    <w:p w14:paraId="4CD34CBF" w14:textId="77777777" w:rsidR="004A0713" w:rsidRPr="00D61619" w:rsidRDefault="00936DAF" w:rsidP="00B6409E">
      <w:pPr>
        <w:widowControl w:val="0"/>
        <w:tabs>
          <w:tab w:val="clear" w:pos="567"/>
        </w:tabs>
        <w:spacing w:line="240" w:lineRule="auto"/>
        <w:rPr>
          <w:color w:val="000000"/>
          <w:szCs w:val="22"/>
          <w:lang w:val="ro-RO"/>
        </w:rPr>
      </w:pPr>
      <w:r w:rsidRPr="00D61619">
        <w:rPr>
          <w:noProof/>
          <w:lang w:val="en-US"/>
        </w:rPr>
        <w:drawing>
          <wp:inline distT="0" distB="0" distL="0" distR="0" wp14:anchorId="75C9FECC" wp14:editId="6140CDE5">
            <wp:extent cx="5657850" cy="6000750"/>
            <wp:effectExtent l="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6000750"/>
                    </a:xfrm>
                    <a:prstGeom prst="rect">
                      <a:avLst/>
                    </a:prstGeom>
                    <a:noFill/>
                    <a:ln>
                      <a:noFill/>
                    </a:ln>
                  </pic:spPr>
                </pic:pic>
              </a:graphicData>
            </a:graphic>
          </wp:inline>
        </w:drawing>
      </w:r>
    </w:p>
    <w:p w14:paraId="61341F90" w14:textId="77777777" w:rsidR="004A0713" w:rsidRPr="00D61619" w:rsidRDefault="004A0713" w:rsidP="00B6409E">
      <w:pPr>
        <w:widowControl w:val="0"/>
        <w:tabs>
          <w:tab w:val="clear" w:pos="567"/>
        </w:tabs>
        <w:spacing w:line="240" w:lineRule="auto"/>
        <w:rPr>
          <w:color w:val="000000"/>
          <w:szCs w:val="22"/>
          <w:lang w:val="ro-RO"/>
        </w:rPr>
      </w:pPr>
    </w:p>
    <w:p w14:paraId="27ABD1E6"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Rezultatele din ambele studii au indicat faptul că tratamentul continuu cu ranibizumab poate aduce un beneficiu şi în cazul pacienţilor care au pierdut ≥ 15 litere din acuitatea vizuală optim corectată (AVOC) în primul an de tratament.</w:t>
      </w:r>
    </w:p>
    <w:p w14:paraId="05A01E54" w14:textId="77777777" w:rsidR="00BA57B7" w:rsidRPr="00D61619" w:rsidRDefault="00BA57B7" w:rsidP="00B6409E">
      <w:pPr>
        <w:widowControl w:val="0"/>
        <w:tabs>
          <w:tab w:val="clear" w:pos="567"/>
        </w:tabs>
        <w:spacing w:line="240" w:lineRule="auto"/>
        <w:rPr>
          <w:color w:val="000000"/>
          <w:szCs w:val="22"/>
          <w:lang w:val="ro-RO"/>
        </w:rPr>
      </w:pPr>
    </w:p>
    <w:p w14:paraId="6AB831B6" w14:textId="77777777" w:rsidR="00BA57B7" w:rsidRPr="00D61619" w:rsidRDefault="00BA57B7" w:rsidP="00B6409E">
      <w:pPr>
        <w:widowControl w:val="0"/>
        <w:tabs>
          <w:tab w:val="clear" w:pos="567"/>
        </w:tabs>
        <w:spacing w:line="240" w:lineRule="auto"/>
        <w:rPr>
          <w:color w:val="000000"/>
          <w:szCs w:val="22"/>
          <w:lang w:val="ro-RO"/>
        </w:rPr>
      </w:pPr>
      <w:r w:rsidRPr="00D61619">
        <w:rPr>
          <w:color w:val="000000"/>
          <w:lang w:val="ro-RO"/>
        </w:rPr>
        <w:t>Au fost observate beneficii vizuale semnificative din punct de vedere statistic, raportate de pacienți, în MARINA și ANCHOR la administrarea tratamentului cu ranibizumab față de grupele de control, conform măsurătorilor efectuate de NEI VFQ-25.</w:t>
      </w:r>
    </w:p>
    <w:p w14:paraId="375811F9" w14:textId="77777777" w:rsidR="00BA57B7" w:rsidRPr="00D61619" w:rsidRDefault="00BA57B7" w:rsidP="00B6409E">
      <w:pPr>
        <w:widowControl w:val="0"/>
        <w:tabs>
          <w:tab w:val="clear" w:pos="567"/>
        </w:tabs>
        <w:spacing w:line="240" w:lineRule="auto"/>
        <w:rPr>
          <w:color w:val="000000"/>
          <w:szCs w:val="22"/>
          <w:lang w:val="ro-RO"/>
        </w:rPr>
      </w:pPr>
    </w:p>
    <w:p w14:paraId="48B644CA" w14:textId="77777777" w:rsidR="00902DC7" w:rsidRPr="00D61619" w:rsidRDefault="00FE0E3A" w:rsidP="00B6409E">
      <w:pPr>
        <w:widowControl w:val="0"/>
        <w:tabs>
          <w:tab w:val="clear" w:pos="567"/>
        </w:tabs>
        <w:spacing w:line="240" w:lineRule="auto"/>
        <w:rPr>
          <w:color w:val="000000"/>
          <w:szCs w:val="22"/>
          <w:lang w:val="ro-RO"/>
        </w:rPr>
      </w:pPr>
      <w:r w:rsidRPr="00D61619">
        <w:rPr>
          <w:color w:val="000000"/>
          <w:szCs w:val="22"/>
          <w:lang w:val="ro-RO"/>
        </w:rPr>
        <w:t>Î</w:t>
      </w:r>
      <w:r w:rsidR="00BA57B7" w:rsidRPr="00D61619">
        <w:rPr>
          <w:color w:val="000000"/>
          <w:szCs w:val="22"/>
          <w:lang w:val="ro-RO"/>
        </w:rPr>
        <w:t>n s</w:t>
      </w:r>
      <w:r w:rsidR="00902DC7" w:rsidRPr="00D61619">
        <w:rPr>
          <w:color w:val="000000"/>
          <w:szCs w:val="22"/>
          <w:lang w:val="ro-RO"/>
        </w:rPr>
        <w:t>tudiul FVF3192g (PIER)</w:t>
      </w:r>
      <w:r w:rsidR="00BA57B7" w:rsidRPr="00D61619">
        <w:rPr>
          <w:color w:val="000000"/>
          <w:szCs w:val="22"/>
          <w:lang w:val="ro-RO"/>
        </w:rPr>
        <w:t>, 184 pacienți cu toate formele de DMS neovasculară, au fost</w:t>
      </w:r>
      <w:r w:rsidR="00902DC7" w:rsidRPr="00D61619">
        <w:rPr>
          <w:color w:val="000000"/>
          <w:szCs w:val="22"/>
          <w:lang w:val="ro-RO"/>
        </w:rPr>
        <w:t xml:space="preserve"> randomiza</w:t>
      </w:r>
      <w:r w:rsidR="00BA57B7" w:rsidRPr="00D61619">
        <w:rPr>
          <w:color w:val="000000"/>
          <w:szCs w:val="22"/>
          <w:lang w:val="ro-RO"/>
        </w:rPr>
        <w:t>ți în raport de 1:1:1 pentru a li se administra</w:t>
      </w:r>
      <w:r w:rsidR="00902DC7" w:rsidRPr="00D61619">
        <w:rPr>
          <w:color w:val="000000"/>
          <w:szCs w:val="22"/>
          <w:lang w:val="ro-RO"/>
        </w:rPr>
        <w:t xml:space="preserve"> Lucentis 0,3 mg</w:t>
      </w:r>
      <w:r w:rsidR="00BA57B7" w:rsidRPr="00D61619">
        <w:rPr>
          <w:color w:val="000000"/>
          <w:szCs w:val="22"/>
          <w:lang w:val="ro-RO"/>
        </w:rPr>
        <w:t>, Lucentis</w:t>
      </w:r>
      <w:r w:rsidR="00902DC7" w:rsidRPr="00D61619">
        <w:rPr>
          <w:color w:val="000000"/>
          <w:szCs w:val="22"/>
          <w:lang w:val="ro-RO"/>
        </w:rPr>
        <w:t xml:space="preserve"> 0,5 mg sau placebo o dată pe lună pentru 3 doze consecutive continându-se cu administrarea a câte o doză la fiecare 3 luni. Din luna 14 a studiului, pacienţilor cărora li s-a administrat placebo li s-a permis să li se administr</w:t>
      </w:r>
      <w:r w:rsidR="00BA57B7" w:rsidRPr="00D61619">
        <w:rPr>
          <w:color w:val="000000"/>
          <w:szCs w:val="22"/>
          <w:lang w:val="ro-RO"/>
        </w:rPr>
        <w:t>eze</w:t>
      </w:r>
      <w:r w:rsidR="00902DC7" w:rsidRPr="00D61619">
        <w:rPr>
          <w:color w:val="000000"/>
          <w:szCs w:val="22"/>
          <w:lang w:val="ro-RO"/>
        </w:rPr>
        <w:t xml:space="preserve"> ranibizumab şi din luna 19 au fost posibile tratamente mai frecvente. Pacienţii cărora li s-a administrat Lucentis în studiul PIER au fost trataţi în medie cu un total de 10 tratamente.</w:t>
      </w:r>
    </w:p>
    <w:p w14:paraId="1379D03A" w14:textId="77777777" w:rsidR="00902DC7" w:rsidRPr="00D61619" w:rsidRDefault="00902DC7" w:rsidP="00B6409E">
      <w:pPr>
        <w:widowControl w:val="0"/>
        <w:tabs>
          <w:tab w:val="clear" w:pos="567"/>
        </w:tabs>
        <w:spacing w:line="240" w:lineRule="auto"/>
        <w:rPr>
          <w:color w:val="000000"/>
          <w:szCs w:val="22"/>
          <w:lang w:val="ro-RO"/>
        </w:rPr>
      </w:pPr>
    </w:p>
    <w:p w14:paraId="4336088D"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 xml:space="preserve">După o îmbunătăţirea iniţială a acuităţii vizuale (în urma dozelor lunare), în medie, acuitatea vizuală a pacienţilor s-a redus la administrarea dozei trimestriale, revenind în luna 12 la nivelul iniţial, iar acest efect s-a menţinut la majoritatea pacienţilor trataţi cu ranibizumab (82%) până în luna 24. Date </w:t>
      </w:r>
      <w:r w:rsidR="008B7E9A" w:rsidRPr="00D61619">
        <w:rPr>
          <w:color w:val="000000"/>
          <w:szCs w:val="22"/>
          <w:lang w:val="ro-RO"/>
        </w:rPr>
        <w:t xml:space="preserve">limitate </w:t>
      </w:r>
      <w:r w:rsidRPr="00D61619">
        <w:rPr>
          <w:color w:val="000000"/>
          <w:szCs w:val="22"/>
          <w:lang w:val="ro-RO"/>
        </w:rPr>
        <w:t xml:space="preserve">provenind de la un număr limitat de subiecţi </w:t>
      </w:r>
      <w:r w:rsidR="008B7E9A" w:rsidRPr="00D61619">
        <w:rPr>
          <w:color w:val="000000"/>
          <w:szCs w:val="22"/>
          <w:lang w:val="ro-RO"/>
        </w:rPr>
        <w:t xml:space="preserve">cărora li s-a administrat placebo și </w:t>
      </w:r>
      <w:r w:rsidRPr="00D61619">
        <w:rPr>
          <w:color w:val="000000"/>
          <w:szCs w:val="22"/>
          <w:lang w:val="ro-RO"/>
        </w:rPr>
        <w:t>c</w:t>
      </w:r>
      <w:r w:rsidR="008B7E9A" w:rsidRPr="00D61619">
        <w:rPr>
          <w:color w:val="000000"/>
          <w:szCs w:val="22"/>
          <w:lang w:val="ro-RO"/>
        </w:rPr>
        <w:t>ărora mai târziu</w:t>
      </w:r>
      <w:r w:rsidRPr="00D61619">
        <w:rPr>
          <w:color w:val="000000"/>
          <w:szCs w:val="22"/>
          <w:lang w:val="ro-RO"/>
        </w:rPr>
        <w:t xml:space="preserve"> li s</w:t>
      </w:r>
      <w:r w:rsidR="008B7E9A" w:rsidRPr="00D61619">
        <w:rPr>
          <w:color w:val="000000"/>
          <w:szCs w:val="22"/>
          <w:lang w:val="ro-RO"/>
        </w:rPr>
        <w:t>-a</w:t>
      </w:r>
      <w:r w:rsidRPr="00D61619">
        <w:rPr>
          <w:color w:val="000000"/>
          <w:szCs w:val="22"/>
          <w:lang w:val="ro-RO"/>
        </w:rPr>
        <w:t xml:space="preserve"> administra</w:t>
      </w:r>
      <w:r w:rsidR="008B7E9A" w:rsidRPr="00D61619">
        <w:rPr>
          <w:color w:val="000000"/>
          <w:szCs w:val="22"/>
          <w:lang w:val="ro-RO"/>
        </w:rPr>
        <w:t>t</w:t>
      </w:r>
      <w:r w:rsidRPr="00D61619">
        <w:rPr>
          <w:color w:val="000000"/>
          <w:szCs w:val="22"/>
          <w:lang w:val="ro-RO"/>
        </w:rPr>
        <w:t xml:space="preserve"> ranibizumab au sugerat că iniţierea precoce a tratamentului ar putea fi asociată cu o mai bună conservare a acuităţii vizuale.</w:t>
      </w:r>
    </w:p>
    <w:p w14:paraId="0AF2EE01" w14:textId="77777777" w:rsidR="00902DC7" w:rsidRPr="00D61619" w:rsidRDefault="00902DC7" w:rsidP="00B6409E">
      <w:pPr>
        <w:widowControl w:val="0"/>
        <w:tabs>
          <w:tab w:val="clear" w:pos="567"/>
        </w:tabs>
        <w:spacing w:line="240" w:lineRule="auto"/>
        <w:rPr>
          <w:color w:val="000000"/>
          <w:szCs w:val="22"/>
          <w:lang w:val="ro-RO"/>
        </w:rPr>
      </w:pPr>
    </w:p>
    <w:p w14:paraId="24A15B9B" w14:textId="77777777" w:rsidR="00902DC7" w:rsidRPr="00D61619" w:rsidRDefault="00902DC7" w:rsidP="00B6409E">
      <w:pPr>
        <w:widowControl w:val="0"/>
        <w:tabs>
          <w:tab w:val="clear" w:pos="567"/>
        </w:tabs>
        <w:spacing w:line="240" w:lineRule="auto"/>
        <w:rPr>
          <w:color w:val="000000"/>
          <w:lang w:val="ro-RO"/>
        </w:rPr>
      </w:pPr>
      <w:r w:rsidRPr="00D61619">
        <w:rPr>
          <w:color w:val="000000"/>
          <w:lang w:val="ro-RO"/>
        </w:rPr>
        <w:t>Datele din două studii (MONT BLANC, BPD952A2308 şi DENALI, BPD952A2309)</w:t>
      </w:r>
      <w:r w:rsidR="008B7E9A" w:rsidRPr="00D61619">
        <w:rPr>
          <w:color w:val="000000"/>
          <w:lang w:val="ro-RO"/>
        </w:rPr>
        <w:t>, efectuate post-aprobare, au confirmat eficacitatea Lucentis, dar</w:t>
      </w:r>
      <w:r w:rsidRPr="00D61619">
        <w:rPr>
          <w:color w:val="000000"/>
          <w:lang w:val="ro-RO"/>
        </w:rPr>
        <w:t xml:space="preserve"> nu au demonstrat niciun efect suplimentar al administrării asociate de verteporfină (Visudyne PDT) şi Lucentis comparativ cu Lucentis administrat în monoterapie.</w:t>
      </w:r>
    </w:p>
    <w:p w14:paraId="5D440879" w14:textId="77777777" w:rsidR="00402930" w:rsidRPr="00D61619" w:rsidRDefault="00402930" w:rsidP="00B6409E">
      <w:pPr>
        <w:widowControl w:val="0"/>
        <w:tabs>
          <w:tab w:val="clear" w:pos="567"/>
        </w:tabs>
        <w:spacing w:line="240" w:lineRule="auto"/>
        <w:rPr>
          <w:color w:val="000000"/>
          <w:lang w:val="ro-RO"/>
        </w:rPr>
      </w:pPr>
    </w:p>
    <w:p w14:paraId="1605E885" w14:textId="77777777" w:rsidR="00402930" w:rsidRPr="00D61619" w:rsidRDefault="00402930" w:rsidP="00B6409E">
      <w:pPr>
        <w:keepNext/>
        <w:keepLines/>
        <w:widowControl w:val="0"/>
        <w:tabs>
          <w:tab w:val="clear" w:pos="567"/>
        </w:tabs>
        <w:spacing w:line="240" w:lineRule="auto"/>
        <w:rPr>
          <w:i/>
          <w:color w:val="000000"/>
          <w:u w:val="single"/>
          <w:lang w:val="ro-RO"/>
        </w:rPr>
      </w:pPr>
      <w:r w:rsidRPr="00D61619">
        <w:rPr>
          <w:i/>
          <w:color w:val="000000"/>
          <w:u w:val="single"/>
          <w:lang w:val="ro-RO"/>
        </w:rPr>
        <w:t>Tratamentul afectării acuității vizuale determinate de NVC secundară MP</w:t>
      </w:r>
    </w:p>
    <w:p w14:paraId="7BB5F2A1" w14:textId="77777777" w:rsidR="00402930" w:rsidRPr="00D61619" w:rsidRDefault="00402930" w:rsidP="00B6409E">
      <w:pPr>
        <w:keepNext/>
        <w:widowControl w:val="0"/>
        <w:tabs>
          <w:tab w:val="clear" w:pos="567"/>
        </w:tabs>
        <w:spacing w:line="240" w:lineRule="auto"/>
        <w:rPr>
          <w:color w:val="000000"/>
          <w:lang w:val="ro-RO"/>
        </w:rPr>
      </w:pPr>
      <w:r w:rsidRPr="00D61619">
        <w:rPr>
          <w:color w:val="000000"/>
          <w:lang w:val="ro-RO"/>
        </w:rPr>
        <w:t>Siguranța și eficacitatea Lucentis la pacienții cu afectare a acuității vizuale determinate de NVC în MP au fost evaluate pe baza datelor colectate într-o perioadă de 12 luni din studiul F2301 (RADIANCE), pivot, controlat, dublu-orb. În acest studiu 277 pacienți au fost randomizați în raport de 2:2:1 în următoarele brațe de tratament:</w:t>
      </w:r>
    </w:p>
    <w:p w14:paraId="0E2A1329" w14:textId="77777777" w:rsidR="00402930" w:rsidRPr="00D61619" w:rsidRDefault="00402930" w:rsidP="00B6409E">
      <w:pPr>
        <w:widowControl w:val="0"/>
        <w:numPr>
          <w:ilvl w:val="0"/>
          <w:numId w:val="13"/>
        </w:numPr>
        <w:tabs>
          <w:tab w:val="clear" w:pos="567"/>
        </w:tabs>
        <w:spacing w:line="240" w:lineRule="auto"/>
        <w:ind w:left="567" w:hanging="567"/>
        <w:rPr>
          <w:color w:val="000000"/>
          <w:lang w:val="ro-RO"/>
        </w:rPr>
      </w:pPr>
      <w:r w:rsidRPr="00D61619">
        <w:rPr>
          <w:color w:val="000000"/>
          <w:lang w:val="ro-RO"/>
        </w:rPr>
        <w:t>Grupul I (ranibizumab 0,5 mg, schemă de dozare determinată de criterii de „stabilitate”, definite ca absență a modificărilor AVOC comparativ cu două evaluări lunare anterioare).</w:t>
      </w:r>
    </w:p>
    <w:p w14:paraId="7F2DCB5B" w14:textId="77777777" w:rsidR="00402930" w:rsidRPr="00D61619" w:rsidRDefault="00402930" w:rsidP="00B6409E">
      <w:pPr>
        <w:widowControl w:val="0"/>
        <w:numPr>
          <w:ilvl w:val="0"/>
          <w:numId w:val="13"/>
        </w:numPr>
        <w:tabs>
          <w:tab w:val="clear" w:pos="567"/>
        </w:tabs>
        <w:spacing w:line="240" w:lineRule="auto"/>
        <w:ind w:left="567" w:hanging="567"/>
        <w:rPr>
          <w:color w:val="000000"/>
          <w:lang w:val="ro-RO"/>
        </w:rPr>
      </w:pPr>
      <w:r w:rsidRPr="00D61619">
        <w:rPr>
          <w:color w:val="000000"/>
          <w:lang w:val="ro-RO"/>
        </w:rPr>
        <w:t>Grupul II (ranibizumab 0,5 mg, schemă de dozare determinată de criterii de „activitatea bolii”, definite ca afectare a acuității vizuale atribuită scurgerilor de lichid intraretinian sau subretinian sau scurgerilor active, determinate de leziunea NVC, conform evaluării efectuate prin tomografia în coerență optică și/sau angiografie fluorescentă).</w:t>
      </w:r>
    </w:p>
    <w:p w14:paraId="1ADF5C7E" w14:textId="77777777" w:rsidR="00402930" w:rsidRPr="00D61619" w:rsidRDefault="00402930" w:rsidP="00B6409E">
      <w:pPr>
        <w:keepNext/>
        <w:widowControl w:val="0"/>
        <w:numPr>
          <w:ilvl w:val="0"/>
          <w:numId w:val="13"/>
        </w:numPr>
        <w:tabs>
          <w:tab w:val="clear" w:pos="567"/>
        </w:tabs>
        <w:spacing w:line="240" w:lineRule="auto"/>
        <w:ind w:left="567" w:hanging="567"/>
        <w:rPr>
          <w:color w:val="000000"/>
          <w:lang w:val="ro-RO"/>
        </w:rPr>
      </w:pPr>
      <w:r w:rsidRPr="00D61619">
        <w:rPr>
          <w:color w:val="000000"/>
          <w:lang w:val="ro-RO"/>
        </w:rPr>
        <w:t>Grupul III (vPDT – pacienților li s-a permis administrarea tratamentului cu ranibizumab din Luna 3).</w:t>
      </w:r>
    </w:p>
    <w:p w14:paraId="05EC2020" w14:textId="77777777" w:rsidR="00402930" w:rsidRPr="00D61619" w:rsidRDefault="00402930" w:rsidP="00B6409E">
      <w:pPr>
        <w:widowControl w:val="0"/>
        <w:tabs>
          <w:tab w:val="clear" w:pos="567"/>
        </w:tabs>
        <w:spacing w:line="240" w:lineRule="auto"/>
        <w:rPr>
          <w:color w:val="000000"/>
          <w:lang w:val="ro-RO"/>
        </w:rPr>
      </w:pPr>
      <w:r w:rsidRPr="00D61619">
        <w:rPr>
          <w:szCs w:val="22"/>
          <w:lang w:val="ro-RO"/>
        </w:rPr>
        <w:t>În Grupul II, care reprezintă dozarea recomandată (vezi pct. 4.2), 50,9% dintre pacienți au necesitat 1 sau 2 injecții, 34,5% au necesitat 3 până la 5 injecții, iar 14,7% au necesitat 6 până la 12 injecții în perioada de 12 luni a studiului. 62,9% din pacienții din Grupul II nu au necesitat injecții în ultimele 6 luni ale studiului.</w:t>
      </w:r>
    </w:p>
    <w:p w14:paraId="4E9910A4" w14:textId="77777777" w:rsidR="00402930" w:rsidRPr="00D61619" w:rsidRDefault="00402930" w:rsidP="00B6409E">
      <w:pPr>
        <w:widowControl w:val="0"/>
        <w:tabs>
          <w:tab w:val="clear" w:pos="567"/>
        </w:tabs>
        <w:spacing w:line="240" w:lineRule="auto"/>
        <w:rPr>
          <w:color w:val="000000"/>
          <w:lang w:val="ro-RO"/>
        </w:rPr>
      </w:pPr>
    </w:p>
    <w:p w14:paraId="61203313" w14:textId="77777777" w:rsidR="00402930" w:rsidRPr="00D61619" w:rsidRDefault="00402930" w:rsidP="00B6409E">
      <w:pPr>
        <w:keepNext/>
        <w:widowControl w:val="0"/>
        <w:tabs>
          <w:tab w:val="clear" w:pos="567"/>
        </w:tabs>
        <w:spacing w:line="240" w:lineRule="auto"/>
        <w:rPr>
          <w:color w:val="000000"/>
          <w:lang w:val="ro-RO"/>
        </w:rPr>
      </w:pPr>
      <w:r w:rsidRPr="00D61619">
        <w:rPr>
          <w:color w:val="000000"/>
          <w:lang w:val="ro-RO"/>
        </w:rPr>
        <w:t>Rezultatele-cheie provenite din studiul RADIANCE sunt sintetizate în Tabelul 2 și Figura 2.</w:t>
      </w:r>
    </w:p>
    <w:p w14:paraId="2B545564" w14:textId="77777777" w:rsidR="00402930" w:rsidRPr="00D61619" w:rsidRDefault="00402930" w:rsidP="00B6409E">
      <w:pPr>
        <w:keepNext/>
        <w:widowControl w:val="0"/>
        <w:tabs>
          <w:tab w:val="clear" w:pos="567"/>
        </w:tabs>
        <w:spacing w:line="240" w:lineRule="auto"/>
        <w:rPr>
          <w:sz w:val="24"/>
          <w:lang w:val="ro-RO"/>
        </w:rPr>
      </w:pPr>
    </w:p>
    <w:p w14:paraId="5D5CAFF9" w14:textId="77777777" w:rsidR="00402930" w:rsidRPr="00D61619" w:rsidRDefault="00402930" w:rsidP="00B6409E">
      <w:pPr>
        <w:keepNext/>
        <w:keepLines/>
        <w:widowControl w:val="0"/>
        <w:tabs>
          <w:tab w:val="clear" w:pos="567"/>
        </w:tabs>
        <w:spacing w:line="240" w:lineRule="auto"/>
        <w:rPr>
          <w:b/>
          <w:color w:val="000000"/>
          <w:lang w:val="ro-RO"/>
        </w:rPr>
      </w:pPr>
      <w:r w:rsidRPr="00D61619">
        <w:rPr>
          <w:b/>
          <w:color w:val="000000"/>
          <w:lang w:val="ro-RO"/>
        </w:rPr>
        <w:t>Tabelul 2</w:t>
      </w:r>
      <w:r w:rsidRPr="00D61619">
        <w:rPr>
          <w:b/>
          <w:color w:val="000000"/>
          <w:lang w:val="ro-RO"/>
        </w:rPr>
        <w:tab/>
        <w:t>Rezultate în Lunile 3 și 12 (RADIANCE)</w:t>
      </w:r>
    </w:p>
    <w:p w14:paraId="47D7CAB5" w14:textId="77777777" w:rsidR="00402930" w:rsidRPr="00D61619" w:rsidRDefault="00402930" w:rsidP="00B6409E">
      <w:pPr>
        <w:keepNext/>
        <w:keepLines/>
        <w:widowControl w:val="0"/>
        <w:spacing w:line="240" w:lineRule="auto"/>
        <w:rPr>
          <w:lang w:val="ro-RO"/>
        </w:rPr>
      </w:pPr>
    </w:p>
    <w:tbl>
      <w:tblPr>
        <w:tblW w:w="9293" w:type="dxa"/>
        <w:tblBorders>
          <w:top w:val="single" w:sz="4" w:space="0" w:color="auto"/>
          <w:bottom w:val="single" w:sz="4" w:space="0" w:color="auto"/>
        </w:tblBorders>
        <w:tblLayout w:type="fixed"/>
        <w:tblLook w:val="0000" w:firstRow="0" w:lastRow="0" w:firstColumn="0" w:lastColumn="0" w:noHBand="0" w:noVBand="0"/>
      </w:tblPr>
      <w:tblGrid>
        <w:gridCol w:w="4219"/>
        <w:gridCol w:w="1843"/>
        <w:gridCol w:w="1984"/>
        <w:gridCol w:w="1247"/>
      </w:tblGrid>
      <w:tr w:rsidR="00402930" w:rsidRPr="00D61619" w14:paraId="4AD1DBB3" w14:textId="77777777" w:rsidTr="00120AF6">
        <w:tc>
          <w:tcPr>
            <w:tcW w:w="4219" w:type="dxa"/>
            <w:tcBorders>
              <w:top w:val="single" w:sz="4" w:space="0" w:color="auto"/>
              <w:bottom w:val="single" w:sz="4" w:space="0" w:color="auto"/>
            </w:tcBorders>
          </w:tcPr>
          <w:p w14:paraId="3C886722"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p>
        </w:tc>
        <w:tc>
          <w:tcPr>
            <w:tcW w:w="1843" w:type="dxa"/>
            <w:tcBorders>
              <w:top w:val="single" w:sz="4" w:space="0" w:color="auto"/>
              <w:bottom w:val="single" w:sz="4" w:space="0" w:color="auto"/>
            </w:tcBorders>
          </w:tcPr>
          <w:p w14:paraId="57E953F9"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w:t>
            </w:r>
          </w:p>
          <w:p w14:paraId="2D476262"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Ranibizumab</w:t>
            </w:r>
          </w:p>
          <w:p w14:paraId="269604CC"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0,5 mg</w:t>
            </w:r>
          </w:p>
          <w:p w14:paraId="6442CC9D"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„stabilitatea acuității vizuale”</w:t>
            </w:r>
          </w:p>
          <w:p w14:paraId="71B0A050"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(n=105)</w:t>
            </w:r>
          </w:p>
        </w:tc>
        <w:tc>
          <w:tcPr>
            <w:tcW w:w="1984" w:type="dxa"/>
            <w:tcBorders>
              <w:top w:val="single" w:sz="4" w:space="0" w:color="auto"/>
              <w:bottom w:val="single" w:sz="4" w:space="0" w:color="auto"/>
            </w:tcBorders>
          </w:tcPr>
          <w:p w14:paraId="200311E1"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II</w:t>
            </w:r>
          </w:p>
          <w:p w14:paraId="30D19F1C"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Ranibizumab</w:t>
            </w:r>
          </w:p>
          <w:p w14:paraId="74D1BBC0"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0,5 mg</w:t>
            </w:r>
          </w:p>
          <w:p w14:paraId="2D1CB900"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„activitatea bolii”</w:t>
            </w:r>
          </w:p>
          <w:p w14:paraId="41F1FF67"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(n=116)</w:t>
            </w:r>
          </w:p>
        </w:tc>
        <w:tc>
          <w:tcPr>
            <w:tcW w:w="1247" w:type="dxa"/>
            <w:tcBorders>
              <w:top w:val="single" w:sz="4" w:space="0" w:color="auto"/>
              <w:bottom w:val="single" w:sz="4" w:space="0" w:color="auto"/>
            </w:tcBorders>
          </w:tcPr>
          <w:p w14:paraId="7BDFFA6A"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Grup III</w:t>
            </w:r>
          </w:p>
          <w:p w14:paraId="5A96B934"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r w:rsidRPr="00D61619">
              <w:rPr>
                <w:rFonts w:eastAsia="MS Mincho"/>
                <w:b/>
                <w:bCs/>
                <w:szCs w:val="22"/>
                <w:lang w:val="ro-RO"/>
              </w:rPr>
              <w:t>vPDT</w:t>
            </w:r>
            <w:r w:rsidRPr="00D61619">
              <w:rPr>
                <w:rFonts w:eastAsia="MS Mincho"/>
                <w:b/>
                <w:bCs/>
                <w:szCs w:val="22"/>
                <w:vertAlign w:val="superscript"/>
                <w:lang w:val="ro-RO"/>
              </w:rPr>
              <w:t>b</w:t>
            </w:r>
          </w:p>
          <w:p w14:paraId="634BF41A"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p>
          <w:p w14:paraId="73E07F14" w14:textId="77777777" w:rsidR="00402930" w:rsidRPr="00D61619" w:rsidRDefault="00402930" w:rsidP="00B6409E">
            <w:pPr>
              <w:keepNext/>
              <w:keepLines/>
              <w:widowControl w:val="0"/>
              <w:tabs>
                <w:tab w:val="clear" w:pos="567"/>
              </w:tabs>
              <w:spacing w:line="240" w:lineRule="auto"/>
              <w:jc w:val="center"/>
              <w:rPr>
                <w:rFonts w:eastAsia="MS Mincho"/>
                <w:b/>
                <w:bCs/>
                <w:szCs w:val="22"/>
                <w:lang w:val="ro-RO"/>
              </w:rPr>
            </w:pPr>
          </w:p>
          <w:p w14:paraId="06782937"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b/>
                <w:bCs/>
                <w:szCs w:val="22"/>
                <w:lang w:val="ro-RO"/>
              </w:rPr>
              <w:t>(n=55)</w:t>
            </w:r>
          </w:p>
        </w:tc>
      </w:tr>
      <w:tr w:rsidR="00402930" w:rsidRPr="00D61619" w14:paraId="6DE30088" w14:textId="77777777" w:rsidTr="00120AF6">
        <w:tc>
          <w:tcPr>
            <w:tcW w:w="4219" w:type="dxa"/>
            <w:tcBorders>
              <w:top w:val="single" w:sz="4" w:space="0" w:color="auto"/>
            </w:tcBorders>
          </w:tcPr>
          <w:p w14:paraId="6FE64F1F" w14:textId="77777777" w:rsidR="00402930" w:rsidRPr="00D61619" w:rsidRDefault="00402930" w:rsidP="00B6409E">
            <w:pPr>
              <w:keepNext/>
              <w:keepLines/>
              <w:widowControl w:val="0"/>
              <w:tabs>
                <w:tab w:val="clear" w:pos="567"/>
                <w:tab w:val="left" w:pos="284"/>
              </w:tabs>
              <w:spacing w:line="240" w:lineRule="auto"/>
              <w:rPr>
                <w:rFonts w:eastAsia="MS Mincho"/>
                <w:b/>
                <w:szCs w:val="22"/>
                <w:lang w:val="ro-RO"/>
              </w:rPr>
            </w:pPr>
            <w:r w:rsidRPr="00D61619">
              <w:rPr>
                <w:rFonts w:eastAsia="MS Mincho"/>
                <w:b/>
                <w:szCs w:val="22"/>
                <w:lang w:val="ro-RO"/>
              </w:rPr>
              <w:t>Luna 3</w:t>
            </w:r>
          </w:p>
        </w:tc>
        <w:tc>
          <w:tcPr>
            <w:tcW w:w="1843" w:type="dxa"/>
            <w:tcBorders>
              <w:top w:val="single" w:sz="4" w:space="0" w:color="auto"/>
            </w:tcBorders>
          </w:tcPr>
          <w:p w14:paraId="71764415"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p>
        </w:tc>
        <w:tc>
          <w:tcPr>
            <w:tcW w:w="1984" w:type="dxa"/>
            <w:tcBorders>
              <w:top w:val="single" w:sz="4" w:space="0" w:color="auto"/>
            </w:tcBorders>
          </w:tcPr>
          <w:p w14:paraId="611EC227"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p>
        </w:tc>
        <w:tc>
          <w:tcPr>
            <w:tcW w:w="1247" w:type="dxa"/>
            <w:tcBorders>
              <w:top w:val="single" w:sz="4" w:space="0" w:color="auto"/>
            </w:tcBorders>
          </w:tcPr>
          <w:p w14:paraId="740B3AFD"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p>
        </w:tc>
      </w:tr>
      <w:tr w:rsidR="00402930" w:rsidRPr="00D61619" w14:paraId="427A1246" w14:textId="77777777" w:rsidTr="00120AF6">
        <w:tc>
          <w:tcPr>
            <w:tcW w:w="4219" w:type="dxa"/>
          </w:tcPr>
          <w:p w14:paraId="38984EBA"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Modificarea medie a AVOC medii din Luna 1 în Luna 3 comparativ cu valoarea inițială</w:t>
            </w:r>
            <w:r w:rsidRPr="00D61619">
              <w:rPr>
                <w:rFonts w:eastAsia="MS Mincho"/>
                <w:szCs w:val="22"/>
                <w:vertAlign w:val="superscript"/>
                <w:lang w:val="ro-RO"/>
              </w:rPr>
              <w:t>a</w:t>
            </w:r>
            <w:r w:rsidRPr="00D61619">
              <w:rPr>
                <w:rFonts w:eastAsia="MS Mincho"/>
                <w:szCs w:val="22"/>
                <w:lang w:val="ro-RO"/>
              </w:rPr>
              <w:t xml:space="preserve"> (litere)</w:t>
            </w:r>
          </w:p>
        </w:tc>
        <w:tc>
          <w:tcPr>
            <w:tcW w:w="1843" w:type="dxa"/>
          </w:tcPr>
          <w:p w14:paraId="46111002"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+10,5</w:t>
            </w:r>
          </w:p>
        </w:tc>
        <w:tc>
          <w:tcPr>
            <w:tcW w:w="1984" w:type="dxa"/>
          </w:tcPr>
          <w:p w14:paraId="179FFFC9"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+10,6</w:t>
            </w:r>
          </w:p>
        </w:tc>
        <w:tc>
          <w:tcPr>
            <w:tcW w:w="1247" w:type="dxa"/>
          </w:tcPr>
          <w:p w14:paraId="70247A70"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+2,2</w:t>
            </w:r>
          </w:p>
        </w:tc>
      </w:tr>
      <w:tr w:rsidR="00402930" w:rsidRPr="00D61619" w14:paraId="1EC3FB56" w14:textId="77777777" w:rsidTr="00120AF6">
        <w:tc>
          <w:tcPr>
            <w:tcW w:w="4219" w:type="dxa"/>
          </w:tcPr>
          <w:p w14:paraId="601BDD5F" w14:textId="77777777" w:rsidR="00402930" w:rsidRPr="00D61619" w:rsidRDefault="00402930"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Procentajul de pacienți care au obținut</w:t>
            </w:r>
          </w:p>
          <w:p w14:paraId="28086C77" w14:textId="77777777" w:rsidR="00402930" w:rsidRPr="00D61619" w:rsidRDefault="00402930"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≥15 litere sau au atins ≥84 litere în AVOC</w:t>
            </w:r>
          </w:p>
        </w:tc>
        <w:tc>
          <w:tcPr>
            <w:tcW w:w="1843" w:type="dxa"/>
          </w:tcPr>
          <w:p w14:paraId="6635DABC" w14:textId="77777777" w:rsidR="00402930" w:rsidRPr="00D61619" w:rsidRDefault="00402930" w:rsidP="00B6409E">
            <w:pPr>
              <w:keepNext/>
              <w:keepLines/>
              <w:widowControl w:val="0"/>
              <w:tabs>
                <w:tab w:val="clear" w:pos="567"/>
              </w:tabs>
              <w:spacing w:line="240" w:lineRule="auto"/>
              <w:jc w:val="center"/>
              <w:rPr>
                <w:rFonts w:eastAsia="MS Mincho"/>
                <w:szCs w:val="22"/>
                <w:lang w:val="ro-RO"/>
              </w:rPr>
            </w:pPr>
          </w:p>
          <w:p w14:paraId="3B153F68" w14:textId="77777777" w:rsidR="00402930" w:rsidRPr="00D61619" w:rsidRDefault="00402930" w:rsidP="00B6409E">
            <w:pPr>
              <w:keepNext/>
              <w:keepLines/>
              <w:widowControl w:val="0"/>
              <w:tabs>
                <w:tab w:val="clear" w:pos="567"/>
                <w:tab w:val="center" w:pos="1053"/>
                <w:tab w:val="right" w:pos="2107"/>
              </w:tabs>
              <w:spacing w:line="240" w:lineRule="auto"/>
              <w:jc w:val="center"/>
              <w:rPr>
                <w:rFonts w:eastAsia="MS Mincho"/>
                <w:szCs w:val="22"/>
                <w:lang w:val="ro-RO"/>
              </w:rPr>
            </w:pPr>
            <w:r w:rsidRPr="00D61619">
              <w:rPr>
                <w:rFonts w:eastAsia="MS Mincho"/>
                <w:szCs w:val="22"/>
                <w:lang w:val="ro-RO"/>
              </w:rPr>
              <w:t>38,1%</w:t>
            </w:r>
          </w:p>
        </w:tc>
        <w:tc>
          <w:tcPr>
            <w:tcW w:w="1984" w:type="dxa"/>
          </w:tcPr>
          <w:p w14:paraId="392E3BD8" w14:textId="77777777" w:rsidR="00402930" w:rsidRPr="00D61619" w:rsidRDefault="00402930" w:rsidP="00B6409E">
            <w:pPr>
              <w:keepNext/>
              <w:keepLines/>
              <w:widowControl w:val="0"/>
              <w:tabs>
                <w:tab w:val="clear" w:pos="567"/>
              </w:tabs>
              <w:spacing w:line="240" w:lineRule="auto"/>
              <w:jc w:val="center"/>
              <w:rPr>
                <w:rFonts w:eastAsia="MS Mincho"/>
                <w:szCs w:val="22"/>
                <w:lang w:val="ro-RO"/>
              </w:rPr>
            </w:pPr>
          </w:p>
          <w:p w14:paraId="3DBA96C0" w14:textId="77777777" w:rsidR="00402930" w:rsidRPr="00D61619" w:rsidRDefault="00402930" w:rsidP="00B6409E">
            <w:pPr>
              <w:keepNext/>
              <w:keepLines/>
              <w:widowControl w:val="0"/>
              <w:tabs>
                <w:tab w:val="clear" w:pos="567"/>
              </w:tabs>
              <w:spacing w:line="240" w:lineRule="auto"/>
              <w:jc w:val="center"/>
              <w:rPr>
                <w:rFonts w:eastAsia="MS Mincho"/>
                <w:szCs w:val="22"/>
                <w:lang w:val="ro-RO"/>
              </w:rPr>
            </w:pPr>
            <w:r w:rsidRPr="00D61619">
              <w:rPr>
                <w:rFonts w:eastAsia="MS Mincho"/>
                <w:szCs w:val="22"/>
                <w:lang w:val="ro-RO"/>
              </w:rPr>
              <w:t>43,1%</w:t>
            </w:r>
          </w:p>
        </w:tc>
        <w:tc>
          <w:tcPr>
            <w:tcW w:w="1247" w:type="dxa"/>
          </w:tcPr>
          <w:p w14:paraId="3A360FF4" w14:textId="77777777" w:rsidR="00402930" w:rsidRPr="00D61619" w:rsidRDefault="00402930" w:rsidP="00B6409E">
            <w:pPr>
              <w:keepNext/>
              <w:keepLines/>
              <w:widowControl w:val="0"/>
              <w:tabs>
                <w:tab w:val="clear" w:pos="567"/>
              </w:tabs>
              <w:spacing w:line="240" w:lineRule="auto"/>
              <w:jc w:val="center"/>
              <w:rPr>
                <w:rFonts w:eastAsia="MS Mincho"/>
                <w:szCs w:val="22"/>
                <w:lang w:val="ro-RO"/>
              </w:rPr>
            </w:pPr>
          </w:p>
          <w:p w14:paraId="470ED311" w14:textId="77777777" w:rsidR="00402930" w:rsidRPr="00D61619" w:rsidRDefault="00402930" w:rsidP="00B6409E">
            <w:pPr>
              <w:keepNext/>
              <w:keepLines/>
              <w:widowControl w:val="0"/>
              <w:tabs>
                <w:tab w:val="clear" w:pos="567"/>
              </w:tabs>
              <w:spacing w:line="240" w:lineRule="auto"/>
              <w:jc w:val="center"/>
              <w:rPr>
                <w:rFonts w:eastAsia="MS Mincho"/>
                <w:szCs w:val="22"/>
                <w:lang w:val="ro-RO"/>
              </w:rPr>
            </w:pPr>
            <w:r w:rsidRPr="00D61619">
              <w:rPr>
                <w:rFonts w:eastAsia="MS Mincho"/>
                <w:szCs w:val="22"/>
                <w:lang w:val="ro-RO"/>
              </w:rPr>
              <w:t>14,5%</w:t>
            </w:r>
          </w:p>
        </w:tc>
      </w:tr>
      <w:tr w:rsidR="00402930" w:rsidRPr="00D61619" w14:paraId="70DD43DC" w14:textId="77777777" w:rsidTr="00120AF6">
        <w:tc>
          <w:tcPr>
            <w:tcW w:w="4219" w:type="dxa"/>
          </w:tcPr>
          <w:p w14:paraId="5F8DC2A5" w14:textId="77777777" w:rsidR="00402930" w:rsidRPr="00D61619" w:rsidRDefault="00402930" w:rsidP="00B6409E">
            <w:pPr>
              <w:keepNext/>
              <w:keepLines/>
              <w:widowControl w:val="0"/>
              <w:tabs>
                <w:tab w:val="clear" w:pos="567"/>
                <w:tab w:val="left" w:pos="284"/>
              </w:tabs>
              <w:spacing w:line="240" w:lineRule="auto"/>
              <w:rPr>
                <w:rFonts w:eastAsia="MS Mincho"/>
                <w:b/>
                <w:szCs w:val="22"/>
                <w:lang w:val="ro-RO"/>
              </w:rPr>
            </w:pPr>
            <w:r w:rsidRPr="00D61619">
              <w:rPr>
                <w:rFonts w:eastAsia="MS Mincho"/>
                <w:b/>
                <w:szCs w:val="22"/>
                <w:lang w:val="ro-RO"/>
              </w:rPr>
              <w:t>Luna 12</w:t>
            </w:r>
          </w:p>
        </w:tc>
        <w:tc>
          <w:tcPr>
            <w:tcW w:w="1843" w:type="dxa"/>
          </w:tcPr>
          <w:p w14:paraId="5C711AD1"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tc>
        <w:tc>
          <w:tcPr>
            <w:tcW w:w="1984" w:type="dxa"/>
          </w:tcPr>
          <w:p w14:paraId="7A1EACD2"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tc>
        <w:tc>
          <w:tcPr>
            <w:tcW w:w="1247" w:type="dxa"/>
          </w:tcPr>
          <w:p w14:paraId="05D8FFE2"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tc>
      </w:tr>
      <w:tr w:rsidR="00402930" w:rsidRPr="00D61619" w14:paraId="145BFD4E" w14:textId="77777777" w:rsidTr="00120AF6">
        <w:tc>
          <w:tcPr>
            <w:tcW w:w="4219" w:type="dxa"/>
          </w:tcPr>
          <w:p w14:paraId="7381490D"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Număr de injecții până în Luna 12:</w:t>
            </w:r>
          </w:p>
          <w:p w14:paraId="41DC7AEC"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Medie</w:t>
            </w:r>
          </w:p>
          <w:p w14:paraId="42648BAC"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Mediană</w:t>
            </w:r>
          </w:p>
        </w:tc>
        <w:tc>
          <w:tcPr>
            <w:tcW w:w="1843" w:type="dxa"/>
          </w:tcPr>
          <w:p w14:paraId="264F1A74"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43B6AD3B"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4,6</w:t>
            </w:r>
          </w:p>
          <w:p w14:paraId="52208926"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4,0</w:t>
            </w:r>
          </w:p>
        </w:tc>
        <w:tc>
          <w:tcPr>
            <w:tcW w:w="1984" w:type="dxa"/>
          </w:tcPr>
          <w:p w14:paraId="453A530B"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69909779"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3,5</w:t>
            </w:r>
          </w:p>
          <w:p w14:paraId="6B0FEBEC"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2,5</w:t>
            </w:r>
          </w:p>
        </w:tc>
        <w:tc>
          <w:tcPr>
            <w:tcW w:w="1247" w:type="dxa"/>
          </w:tcPr>
          <w:p w14:paraId="5CDABD4F"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4E9D7436"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p w14:paraId="098026C5"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r w:rsidR="00402930" w:rsidRPr="00D61619" w14:paraId="1C46945A" w14:textId="77777777" w:rsidTr="00120AF6">
        <w:tc>
          <w:tcPr>
            <w:tcW w:w="4219" w:type="dxa"/>
          </w:tcPr>
          <w:p w14:paraId="2811537B" w14:textId="77777777" w:rsidR="00402930" w:rsidRPr="00D61619" w:rsidRDefault="00402930" w:rsidP="00B6409E">
            <w:pPr>
              <w:keepNext/>
              <w:keepLines/>
              <w:widowControl w:val="0"/>
              <w:tabs>
                <w:tab w:val="clear" w:pos="567"/>
                <w:tab w:val="left" w:pos="284"/>
              </w:tabs>
              <w:spacing w:line="240" w:lineRule="auto"/>
              <w:rPr>
                <w:rFonts w:eastAsia="MS Mincho"/>
                <w:szCs w:val="22"/>
                <w:lang w:val="ro-RO"/>
              </w:rPr>
            </w:pPr>
            <w:r w:rsidRPr="00D61619">
              <w:rPr>
                <w:rFonts w:eastAsia="MS Mincho"/>
                <w:szCs w:val="22"/>
                <w:lang w:val="ro-RO"/>
              </w:rPr>
              <w:t>Modificare</w:t>
            </w:r>
            <w:r w:rsidR="002D12FC" w:rsidRPr="00D61619">
              <w:rPr>
                <w:rFonts w:eastAsia="MS Mincho"/>
                <w:szCs w:val="22"/>
                <w:lang w:val="ro-RO"/>
              </w:rPr>
              <w:t>a</w:t>
            </w:r>
            <w:r w:rsidRPr="00D61619">
              <w:rPr>
                <w:rFonts w:eastAsia="MS Mincho"/>
                <w:szCs w:val="22"/>
                <w:lang w:val="ro-RO"/>
              </w:rPr>
              <w:t xml:space="preserve"> medie a AVOC medii din Luna 1 în Luna 12 comparativ cu valoarea inițială (litere)</w:t>
            </w:r>
          </w:p>
        </w:tc>
        <w:tc>
          <w:tcPr>
            <w:tcW w:w="1843" w:type="dxa"/>
          </w:tcPr>
          <w:p w14:paraId="3BBC6DBA"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+12,8</w:t>
            </w:r>
          </w:p>
        </w:tc>
        <w:tc>
          <w:tcPr>
            <w:tcW w:w="1984" w:type="dxa"/>
          </w:tcPr>
          <w:p w14:paraId="46CA3C75"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+12,5</w:t>
            </w:r>
          </w:p>
        </w:tc>
        <w:tc>
          <w:tcPr>
            <w:tcW w:w="1247" w:type="dxa"/>
          </w:tcPr>
          <w:p w14:paraId="577E1DB5"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r w:rsidR="00402930" w:rsidRPr="00D61619" w14:paraId="731AA590" w14:textId="77777777" w:rsidTr="00120AF6">
        <w:tc>
          <w:tcPr>
            <w:tcW w:w="4219" w:type="dxa"/>
          </w:tcPr>
          <w:p w14:paraId="5AB6143D" w14:textId="77777777" w:rsidR="00402930" w:rsidRPr="00D61619" w:rsidRDefault="00402930"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Procentajul de pacienți care au obținut</w:t>
            </w:r>
          </w:p>
          <w:p w14:paraId="1633564F" w14:textId="77777777" w:rsidR="00402930" w:rsidRPr="00D61619" w:rsidRDefault="00402930" w:rsidP="00B6409E">
            <w:pPr>
              <w:keepNext/>
              <w:keepLines/>
              <w:widowControl w:val="0"/>
              <w:tabs>
                <w:tab w:val="clear" w:pos="567"/>
              </w:tabs>
              <w:spacing w:line="240" w:lineRule="auto"/>
              <w:rPr>
                <w:rFonts w:eastAsia="MS Mincho"/>
                <w:szCs w:val="22"/>
                <w:lang w:val="ro-RO"/>
              </w:rPr>
            </w:pPr>
            <w:r w:rsidRPr="00D61619">
              <w:rPr>
                <w:rFonts w:eastAsia="MS Mincho"/>
                <w:szCs w:val="22"/>
                <w:lang w:val="ro-RO"/>
              </w:rPr>
              <w:t>≥15 litere sau au atins ≥84 litere în AVOC</w:t>
            </w:r>
          </w:p>
        </w:tc>
        <w:tc>
          <w:tcPr>
            <w:tcW w:w="1843" w:type="dxa"/>
          </w:tcPr>
          <w:p w14:paraId="4A82C8A0"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1657773F"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53,3%</w:t>
            </w:r>
          </w:p>
        </w:tc>
        <w:tc>
          <w:tcPr>
            <w:tcW w:w="1984" w:type="dxa"/>
          </w:tcPr>
          <w:p w14:paraId="34866C8D"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23FF2DB3"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51,7%</w:t>
            </w:r>
          </w:p>
        </w:tc>
        <w:tc>
          <w:tcPr>
            <w:tcW w:w="1247" w:type="dxa"/>
          </w:tcPr>
          <w:p w14:paraId="0F88E2A7"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p>
          <w:p w14:paraId="116BE41B" w14:textId="77777777" w:rsidR="00402930" w:rsidRPr="00D61619" w:rsidRDefault="00402930" w:rsidP="00B6409E">
            <w:pPr>
              <w:keepNext/>
              <w:keepLines/>
              <w:widowControl w:val="0"/>
              <w:tabs>
                <w:tab w:val="clear" w:pos="567"/>
                <w:tab w:val="left" w:pos="284"/>
              </w:tabs>
              <w:spacing w:line="240" w:lineRule="auto"/>
              <w:jc w:val="center"/>
              <w:rPr>
                <w:rFonts w:eastAsia="MS Mincho"/>
                <w:szCs w:val="22"/>
                <w:lang w:val="ro-RO"/>
              </w:rPr>
            </w:pPr>
            <w:r w:rsidRPr="00D61619">
              <w:rPr>
                <w:rFonts w:eastAsia="MS Mincho"/>
                <w:szCs w:val="22"/>
                <w:lang w:val="ro-RO"/>
              </w:rPr>
              <w:t>N/A</w:t>
            </w:r>
          </w:p>
        </w:tc>
      </w:tr>
    </w:tbl>
    <w:p w14:paraId="604E89A2" w14:textId="77777777" w:rsidR="00402930" w:rsidRPr="00D61619" w:rsidRDefault="00402930" w:rsidP="00B6409E">
      <w:pPr>
        <w:keepNext/>
        <w:keepLines/>
        <w:widowControl w:val="0"/>
        <w:tabs>
          <w:tab w:val="clear" w:pos="567"/>
        </w:tabs>
        <w:spacing w:line="240" w:lineRule="auto"/>
        <w:rPr>
          <w:szCs w:val="22"/>
          <w:lang w:val="ro-RO"/>
        </w:rPr>
      </w:pPr>
      <w:r w:rsidRPr="00D61619">
        <w:rPr>
          <w:szCs w:val="22"/>
          <w:vertAlign w:val="superscript"/>
          <w:lang w:val="ro-RO"/>
        </w:rPr>
        <w:t>a</w:t>
      </w:r>
      <w:r w:rsidRPr="00D61619">
        <w:rPr>
          <w:szCs w:val="22"/>
          <w:lang w:val="ro-RO"/>
        </w:rPr>
        <w:t xml:space="preserve"> p&lt;0,00001 comparație cu controlul vPDT</w:t>
      </w:r>
    </w:p>
    <w:p w14:paraId="400303AA" w14:textId="77777777" w:rsidR="00402930" w:rsidRPr="00D61619" w:rsidRDefault="00402930" w:rsidP="00B6409E">
      <w:pPr>
        <w:keepNext/>
        <w:keepLines/>
        <w:widowControl w:val="0"/>
        <w:tabs>
          <w:tab w:val="clear" w:pos="567"/>
        </w:tabs>
        <w:spacing w:line="240" w:lineRule="auto"/>
        <w:rPr>
          <w:szCs w:val="22"/>
          <w:lang w:val="ro-RO"/>
        </w:rPr>
      </w:pPr>
      <w:r w:rsidRPr="00D61619">
        <w:rPr>
          <w:szCs w:val="22"/>
          <w:vertAlign w:val="superscript"/>
          <w:lang w:val="ro-RO"/>
        </w:rPr>
        <w:t>b</w:t>
      </w:r>
      <w:r w:rsidRPr="00D61619">
        <w:rPr>
          <w:szCs w:val="22"/>
          <w:lang w:val="ro-RO"/>
        </w:rPr>
        <w:t xml:space="preserve"> Control comparativ până în Luna 3. Pacienților randomizați pentru a li se adminstra vPDT li s-a permis să administreze tratament cu ranibizumab începând cu Luna 3 (în Grupul III, 38 pacienți au administrat ranibizumab începând cu Luna 3)</w:t>
      </w:r>
    </w:p>
    <w:p w14:paraId="4EB0553E" w14:textId="77777777" w:rsidR="00402930" w:rsidRPr="00D61619" w:rsidRDefault="00402930" w:rsidP="00B6409E">
      <w:pPr>
        <w:widowControl w:val="0"/>
        <w:tabs>
          <w:tab w:val="clear" w:pos="567"/>
        </w:tabs>
        <w:spacing w:line="240" w:lineRule="auto"/>
        <w:rPr>
          <w:sz w:val="24"/>
          <w:lang w:val="ro-RO"/>
        </w:rPr>
      </w:pPr>
    </w:p>
    <w:p w14:paraId="5DC3061C" w14:textId="77777777" w:rsidR="00402930" w:rsidRPr="00D61619" w:rsidRDefault="00402930" w:rsidP="00B6409E">
      <w:pPr>
        <w:keepNext/>
        <w:keepLines/>
        <w:widowControl w:val="0"/>
        <w:tabs>
          <w:tab w:val="clear" w:pos="567"/>
        </w:tabs>
        <w:spacing w:line="240" w:lineRule="auto"/>
        <w:ind w:left="1138" w:hanging="1138"/>
        <w:rPr>
          <w:b/>
          <w:color w:val="000000"/>
          <w:lang w:val="ro-RO"/>
        </w:rPr>
      </w:pPr>
      <w:r w:rsidRPr="00D61619">
        <w:rPr>
          <w:b/>
          <w:color w:val="000000"/>
          <w:lang w:val="ro-RO"/>
        </w:rPr>
        <w:t>Figura 2</w:t>
      </w:r>
      <w:r w:rsidRPr="00D61619">
        <w:rPr>
          <w:b/>
          <w:color w:val="000000"/>
          <w:lang w:val="ro-RO"/>
        </w:rPr>
        <w:tab/>
        <w:t>Modificare medie față de valoarea inițială AVOC, în timp, până în Luna 12 (RADIANCE)</w:t>
      </w:r>
    </w:p>
    <w:p w14:paraId="1DCE512B" w14:textId="77777777" w:rsidR="00B239CE" w:rsidRPr="00D61619" w:rsidRDefault="00B239CE" w:rsidP="00B6409E">
      <w:pPr>
        <w:keepNext/>
        <w:keepLines/>
        <w:widowControl w:val="0"/>
        <w:tabs>
          <w:tab w:val="clear" w:pos="567"/>
        </w:tabs>
        <w:spacing w:line="240" w:lineRule="auto"/>
        <w:ind w:left="1138" w:hanging="1138"/>
        <w:rPr>
          <w:color w:val="000000"/>
          <w:lang w:val="ro-RO"/>
        </w:rPr>
      </w:pPr>
    </w:p>
    <w:p w14:paraId="0F0C8ECE" w14:textId="77777777" w:rsidR="00B239CE" w:rsidRPr="00D61619" w:rsidRDefault="00936DAF" w:rsidP="00B6409E">
      <w:pPr>
        <w:keepNext/>
        <w:widowControl w:val="0"/>
        <w:tabs>
          <w:tab w:val="clear" w:pos="567"/>
        </w:tabs>
        <w:spacing w:line="240" w:lineRule="auto"/>
        <w:ind w:left="1134" w:hanging="1134"/>
        <w:rPr>
          <w:color w:val="000000"/>
          <w:lang w:val="ro-RO"/>
        </w:rPr>
      </w:pPr>
      <w:r w:rsidRPr="00D61619">
        <w:rPr>
          <w:noProof/>
          <w:lang w:val="en-US"/>
        </w:rPr>
        <w:drawing>
          <wp:inline distT="0" distB="0" distL="0" distR="0" wp14:anchorId="0E27B8B7" wp14:editId="24E5F4E3">
            <wp:extent cx="5753100" cy="4876800"/>
            <wp:effectExtent l="0" t="0" r="0"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4876800"/>
                    </a:xfrm>
                    <a:prstGeom prst="rect">
                      <a:avLst/>
                    </a:prstGeom>
                    <a:noFill/>
                    <a:ln>
                      <a:noFill/>
                    </a:ln>
                  </pic:spPr>
                </pic:pic>
              </a:graphicData>
            </a:graphic>
          </wp:inline>
        </w:drawing>
      </w:r>
    </w:p>
    <w:p w14:paraId="6FCF2071" w14:textId="77777777" w:rsidR="00B239CE" w:rsidRPr="00D61619" w:rsidRDefault="00B239CE" w:rsidP="00B6409E">
      <w:pPr>
        <w:widowControl w:val="0"/>
        <w:tabs>
          <w:tab w:val="clear" w:pos="567"/>
        </w:tabs>
        <w:spacing w:line="240" w:lineRule="auto"/>
        <w:ind w:left="1138" w:hanging="1138"/>
        <w:rPr>
          <w:color w:val="000000"/>
          <w:lang w:val="ro-RO"/>
        </w:rPr>
      </w:pPr>
    </w:p>
    <w:p w14:paraId="781C844F" w14:textId="77777777" w:rsidR="00402930" w:rsidRPr="00D61619" w:rsidRDefault="00402930" w:rsidP="00B6409E">
      <w:pPr>
        <w:widowControl w:val="0"/>
        <w:tabs>
          <w:tab w:val="clear" w:pos="567"/>
        </w:tabs>
        <w:spacing w:line="240" w:lineRule="auto"/>
        <w:rPr>
          <w:sz w:val="24"/>
          <w:lang w:val="ro-RO"/>
        </w:rPr>
      </w:pPr>
      <w:r w:rsidRPr="00D61619">
        <w:rPr>
          <w:bCs/>
          <w:iCs/>
          <w:color w:val="000000"/>
          <w:szCs w:val="22"/>
          <w:lang w:val="ro-RO"/>
        </w:rPr>
        <w:t>Îmbunătățirea acuității vizuale a fost însoțită de o scădere a grosimii retinei în regiunea centrală.</w:t>
      </w:r>
    </w:p>
    <w:p w14:paraId="790CD53D" w14:textId="77777777" w:rsidR="00402930" w:rsidRPr="00D61619" w:rsidRDefault="00402930" w:rsidP="00B6409E">
      <w:pPr>
        <w:widowControl w:val="0"/>
        <w:tabs>
          <w:tab w:val="clear" w:pos="567"/>
        </w:tabs>
        <w:spacing w:line="240" w:lineRule="auto"/>
        <w:rPr>
          <w:bCs/>
          <w:iCs/>
          <w:color w:val="000000"/>
          <w:szCs w:val="22"/>
          <w:lang w:val="ro-RO"/>
        </w:rPr>
      </w:pPr>
    </w:p>
    <w:p w14:paraId="7C5D7FD0" w14:textId="77777777" w:rsidR="00402930" w:rsidRPr="00D61619" w:rsidRDefault="00402930" w:rsidP="00B6409E">
      <w:pPr>
        <w:widowControl w:val="0"/>
        <w:tabs>
          <w:tab w:val="clear" w:pos="567"/>
        </w:tabs>
        <w:spacing w:line="240" w:lineRule="auto"/>
        <w:rPr>
          <w:bCs/>
          <w:iCs/>
          <w:color w:val="000000"/>
          <w:szCs w:val="22"/>
          <w:lang w:val="ro-RO"/>
        </w:rPr>
      </w:pPr>
      <w:r w:rsidRPr="00D61619">
        <w:rPr>
          <w:bCs/>
          <w:iCs/>
          <w:color w:val="000000"/>
          <w:szCs w:val="22"/>
          <w:lang w:val="ro-RO"/>
        </w:rPr>
        <w:t>Beneficiile raportate de pacienți au fost observate în brațele de tratament cu ranibizumab comparativ cu vPDT (valoare p &lt;0,05) în ceea ce privește îmbunătățirea scorului compus și a mai multor subscale (vedere generală, activități efectuate la apropiere, sănătate mentală și dependență) din NEI VFQ-25.</w:t>
      </w:r>
    </w:p>
    <w:p w14:paraId="29FD5C1B" w14:textId="77777777" w:rsidR="00402930" w:rsidRPr="00D61619" w:rsidRDefault="00402930" w:rsidP="00B6409E">
      <w:pPr>
        <w:widowControl w:val="0"/>
        <w:tabs>
          <w:tab w:val="clear" w:pos="567"/>
        </w:tabs>
        <w:spacing w:line="240" w:lineRule="auto"/>
        <w:rPr>
          <w:bCs/>
          <w:iCs/>
          <w:color w:val="000000"/>
          <w:szCs w:val="22"/>
          <w:lang w:val="ro-RO"/>
        </w:rPr>
      </w:pPr>
    </w:p>
    <w:p w14:paraId="77C32FED" w14:textId="77777777" w:rsidR="00402930" w:rsidRPr="00D61619" w:rsidRDefault="00402930" w:rsidP="00B6409E">
      <w:pPr>
        <w:keepNext/>
        <w:widowControl w:val="0"/>
        <w:autoSpaceDE w:val="0"/>
        <w:autoSpaceDN w:val="0"/>
        <w:adjustRightInd w:val="0"/>
        <w:spacing w:line="240" w:lineRule="auto"/>
        <w:rPr>
          <w:i/>
          <w:iCs/>
          <w:color w:val="000000"/>
          <w:u w:val="single"/>
          <w:lang w:val="ro-RO"/>
        </w:rPr>
      </w:pPr>
      <w:r w:rsidRPr="00D61619">
        <w:rPr>
          <w:i/>
          <w:iCs/>
          <w:color w:val="000000"/>
          <w:u w:val="single"/>
          <w:lang w:val="ro-RO"/>
        </w:rPr>
        <w:t>Tratamentul afectării vizuale cauzate de NVC (alta decât secundară MP și DMS, forma umedă)</w:t>
      </w:r>
    </w:p>
    <w:p w14:paraId="1612992D" w14:textId="77777777" w:rsidR="00402930" w:rsidRPr="00D61619" w:rsidRDefault="00402930" w:rsidP="00B6409E">
      <w:pPr>
        <w:keepNext/>
        <w:widowControl w:val="0"/>
        <w:tabs>
          <w:tab w:val="clear" w:pos="567"/>
        </w:tabs>
        <w:spacing w:line="240" w:lineRule="auto"/>
        <w:rPr>
          <w:color w:val="000000"/>
          <w:lang w:val="ro-RO"/>
        </w:rPr>
      </w:pPr>
      <w:r w:rsidRPr="00D61619">
        <w:rPr>
          <w:color w:val="000000"/>
          <w:lang w:val="ro-RO"/>
        </w:rPr>
        <w:t>Siguranța și eficacitatea clinică a Lucentis la pacienții cu afectare a acuității vizuale, determinate de NVC, au fost evaluate pe baza datelor pe o perioadă de 12 luni din studiul G2301 (MINERVA), pivot, controlat cu placebo, dublu-orb. În acest studiu, 178 pacienți adulți au fost randomizați în raport de 2:1 pentru a li se administra:</w:t>
      </w:r>
    </w:p>
    <w:p w14:paraId="628B1369" w14:textId="77777777" w:rsidR="00402930" w:rsidRPr="00D61619" w:rsidRDefault="00402930" w:rsidP="00B6409E">
      <w:pPr>
        <w:widowControl w:val="0"/>
        <w:numPr>
          <w:ilvl w:val="0"/>
          <w:numId w:val="24"/>
        </w:numPr>
        <w:tabs>
          <w:tab w:val="clear" w:pos="357"/>
          <w:tab w:val="clear" w:pos="567"/>
        </w:tabs>
        <w:spacing w:line="240" w:lineRule="auto"/>
        <w:ind w:left="567" w:hanging="567"/>
        <w:rPr>
          <w:rFonts w:eastAsia="MS Mincho"/>
          <w:szCs w:val="22"/>
          <w:lang w:val="ro-RO" w:eastAsia="zh-CN"/>
        </w:rPr>
      </w:pPr>
      <w:r w:rsidRPr="00D61619">
        <w:rPr>
          <w:rFonts w:eastAsia="MS Mincho"/>
          <w:szCs w:val="22"/>
          <w:lang w:val="ro-RO" w:eastAsia="zh-CN"/>
        </w:rPr>
        <w:t>ranibizumab 0,5 mg la momentul inițial, urmat de o schemă de dozare personalizată, determinată de activitatea bolii, conform evaluării în funcție de acuitatea vizuală și/sau parametrii anatomici (de exemplu, afectarea acuității vizuale, lichid intra/subretinian, hemoragie sau scurgeri);</w:t>
      </w:r>
    </w:p>
    <w:p w14:paraId="0C74889A" w14:textId="77777777" w:rsidR="00402930" w:rsidRPr="00D61619" w:rsidRDefault="00402930" w:rsidP="00B6409E">
      <w:pPr>
        <w:widowControl w:val="0"/>
        <w:numPr>
          <w:ilvl w:val="0"/>
          <w:numId w:val="24"/>
        </w:numPr>
        <w:tabs>
          <w:tab w:val="clear" w:pos="357"/>
          <w:tab w:val="clear" w:pos="567"/>
        </w:tabs>
        <w:spacing w:line="240" w:lineRule="auto"/>
        <w:ind w:left="567" w:hanging="567"/>
        <w:rPr>
          <w:rFonts w:eastAsia="MS Mincho"/>
          <w:color w:val="000000"/>
          <w:szCs w:val="22"/>
          <w:lang w:val="ro-RO" w:eastAsia="zh-CN"/>
        </w:rPr>
      </w:pPr>
      <w:r w:rsidRPr="00D61619">
        <w:rPr>
          <w:rFonts w:eastAsia="MS Mincho"/>
          <w:szCs w:val="22"/>
          <w:lang w:val="ro-RO" w:eastAsia="zh-CN"/>
        </w:rPr>
        <w:t>injecție cu placebo la momentul inițial, urmată de o schemă de tratament personalizată, determinată de activitatea bolii.</w:t>
      </w:r>
    </w:p>
    <w:p w14:paraId="6DA92D2C" w14:textId="77777777" w:rsidR="00402930" w:rsidRPr="00D61619" w:rsidRDefault="00402930" w:rsidP="00B6409E">
      <w:pPr>
        <w:widowControl w:val="0"/>
        <w:tabs>
          <w:tab w:val="clear" w:pos="567"/>
        </w:tabs>
        <w:spacing w:line="240" w:lineRule="auto"/>
        <w:rPr>
          <w:rFonts w:eastAsia="MS Mincho"/>
          <w:szCs w:val="22"/>
          <w:lang w:val="ro-RO" w:eastAsia="zh-CN"/>
        </w:rPr>
      </w:pPr>
      <w:r w:rsidRPr="00D61619">
        <w:rPr>
          <w:rFonts w:eastAsia="MS Mincho"/>
          <w:szCs w:val="22"/>
          <w:lang w:val="ro-RO" w:eastAsia="zh-CN"/>
        </w:rPr>
        <w:t>În Luna 2, tuturor pacienților li s-a administrat tratament deschis, cu ranibizumab, după cum a fost necesar.</w:t>
      </w:r>
    </w:p>
    <w:p w14:paraId="0E36D7CA" w14:textId="77777777" w:rsidR="00402930" w:rsidRPr="00D61619" w:rsidRDefault="00402930" w:rsidP="00B6409E">
      <w:pPr>
        <w:widowControl w:val="0"/>
        <w:tabs>
          <w:tab w:val="clear" w:pos="567"/>
        </w:tabs>
        <w:spacing w:line="240" w:lineRule="auto"/>
        <w:rPr>
          <w:color w:val="000000"/>
          <w:szCs w:val="22"/>
          <w:lang w:val="ro-RO"/>
        </w:rPr>
      </w:pPr>
    </w:p>
    <w:p w14:paraId="69011BF3" w14:textId="77777777" w:rsidR="00402930" w:rsidRPr="00D61619" w:rsidRDefault="00402930" w:rsidP="00B6409E">
      <w:pPr>
        <w:widowControl w:val="0"/>
        <w:tabs>
          <w:tab w:val="clear" w:pos="567"/>
        </w:tabs>
        <w:spacing w:line="240" w:lineRule="auto"/>
        <w:rPr>
          <w:color w:val="000000"/>
          <w:lang w:val="ro-RO"/>
        </w:rPr>
      </w:pPr>
      <w:r w:rsidRPr="00D61619">
        <w:rPr>
          <w:color w:val="000000"/>
          <w:lang w:val="ro-RO"/>
        </w:rPr>
        <w:t>Rezultatele-cheie provenite din MINERVA sunt sintetizate în Tabelul 3 și Figura 3. S-a observat o îmbunătățire a acuității vizuale, care a fost însoțită de o scădere a grosimii retinei în regiunea centrală în perioada de 12 luni.</w:t>
      </w:r>
    </w:p>
    <w:p w14:paraId="6A9A22A0" w14:textId="77777777" w:rsidR="00402930" w:rsidRPr="00D61619" w:rsidRDefault="00402930" w:rsidP="00B6409E">
      <w:pPr>
        <w:widowControl w:val="0"/>
        <w:tabs>
          <w:tab w:val="clear" w:pos="567"/>
        </w:tabs>
        <w:spacing w:line="240" w:lineRule="auto"/>
        <w:rPr>
          <w:color w:val="000000"/>
          <w:lang w:val="ro-RO"/>
        </w:rPr>
      </w:pPr>
    </w:p>
    <w:p w14:paraId="362F3CCD" w14:textId="77777777" w:rsidR="00402930" w:rsidRPr="00D61619" w:rsidRDefault="00402930" w:rsidP="00B6409E">
      <w:pPr>
        <w:widowControl w:val="0"/>
        <w:tabs>
          <w:tab w:val="clear" w:pos="567"/>
        </w:tabs>
        <w:spacing w:line="240" w:lineRule="auto"/>
        <w:rPr>
          <w:color w:val="000000"/>
          <w:lang w:val="ro-RO"/>
        </w:rPr>
      </w:pPr>
      <w:r w:rsidRPr="00D61619">
        <w:rPr>
          <w:color w:val="000000"/>
          <w:lang w:val="ro-RO"/>
        </w:rPr>
        <w:t>Numărul mediu de injecții administrate în perioada de 12 luni a fost de 5,8 în brațul de tratament în care s-a administrat ranibizumab comparativ cu 5,4 la pacienții din brațul de tratament în care s-a administrat placebo, care au fost eligibili pentru a li se administra ranibizumab începând cu Luna 2. În brațul de tratament în care s-a administrat</w:t>
      </w:r>
      <w:r w:rsidRPr="00D61619">
        <w:rPr>
          <w:lang w:val="ro-RO"/>
        </w:rPr>
        <w:t> </w:t>
      </w:r>
      <w:r w:rsidRPr="00D61619">
        <w:rPr>
          <w:color w:val="000000"/>
          <w:lang w:val="ro-RO"/>
        </w:rPr>
        <w:t>placebo, la 7 din 59 pacienți nu s-a administrat niciun tratament cu ranibizumab în cadrul studiului în perioada de 12 luni.</w:t>
      </w:r>
    </w:p>
    <w:p w14:paraId="4D3C54CC" w14:textId="77777777" w:rsidR="00402930" w:rsidRPr="00D61619" w:rsidRDefault="00402930" w:rsidP="00B6409E">
      <w:pPr>
        <w:widowControl w:val="0"/>
        <w:tabs>
          <w:tab w:val="clear" w:pos="567"/>
        </w:tabs>
        <w:spacing w:line="240" w:lineRule="auto"/>
        <w:rPr>
          <w:color w:val="000000"/>
          <w:lang w:val="ro-RO"/>
        </w:rPr>
      </w:pPr>
    </w:p>
    <w:p w14:paraId="1E8DE529" w14:textId="77777777" w:rsidR="00402930" w:rsidRPr="00D61619" w:rsidRDefault="00402930" w:rsidP="00B6409E">
      <w:pPr>
        <w:keepNext/>
        <w:keepLines/>
        <w:widowControl w:val="0"/>
        <w:tabs>
          <w:tab w:val="clear" w:pos="567"/>
        </w:tabs>
        <w:spacing w:line="240" w:lineRule="auto"/>
        <w:rPr>
          <w:b/>
          <w:color w:val="000000"/>
          <w:lang w:val="ro-RO"/>
        </w:rPr>
      </w:pPr>
      <w:r w:rsidRPr="00D61619">
        <w:rPr>
          <w:b/>
          <w:color w:val="000000"/>
          <w:lang w:val="ro-RO"/>
        </w:rPr>
        <w:t>Tabelul 3</w:t>
      </w:r>
      <w:r w:rsidRPr="00D61619">
        <w:rPr>
          <w:b/>
          <w:color w:val="000000"/>
          <w:lang w:val="ro-RO"/>
        </w:rPr>
        <w:tab/>
        <w:t>Rezultate în Luna 2 (MINERVA)</w:t>
      </w:r>
    </w:p>
    <w:p w14:paraId="449D2192" w14:textId="77777777" w:rsidR="00402930" w:rsidRPr="00D61619" w:rsidRDefault="00402930" w:rsidP="00B6409E">
      <w:pPr>
        <w:keepNext/>
        <w:keepLines/>
        <w:widowControl w:val="0"/>
        <w:tabs>
          <w:tab w:val="clear" w:pos="567"/>
        </w:tabs>
        <w:spacing w:line="240" w:lineRule="auto"/>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8"/>
        <w:gridCol w:w="2100"/>
        <w:gridCol w:w="1913"/>
      </w:tblGrid>
      <w:tr w:rsidR="00402930" w:rsidRPr="00D61619" w14:paraId="739DEA70" w14:textId="77777777" w:rsidTr="00120AF6">
        <w:tc>
          <w:tcPr>
            <w:tcW w:w="5211" w:type="dxa"/>
          </w:tcPr>
          <w:p w14:paraId="5B1DC969" w14:textId="77777777" w:rsidR="00402930" w:rsidRPr="00D61619" w:rsidRDefault="00402930" w:rsidP="00B6409E">
            <w:pPr>
              <w:keepNext/>
              <w:keepLines/>
              <w:widowControl w:val="0"/>
              <w:tabs>
                <w:tab w:val="clear" w:pos="567"/>
              </w:tabs>
              <w:spacing w:line="240" w:lineRule="auto"/>
              <w:rPr>
                <w:b/>
                <w:color w:val="000000"/>
                <w:lang w:val="ro-RO"/>
              </w:rPr>
            </w:pPr>
          </w:p>
        </w:tc>
        <w:tc>
          <w:tcPr>
            <w:tcW w:w="2127" w:type="dxa"/>
          </w:tcPr>
          <w:p w14:paraId="20C4A626" w14:textId="77777777" w:rsidR="00402930" w:rsidRPr="00D61619" w:rsidRDefault="00402930" w:rsidP="00B6409E">
            <w:pPr>
              <w:keepNext/>
              <w:keepLines/>
              <w:widowControl w:val="0"/>
              <w:tabs>
                <w:tab w:val="clear" w:pos="567"/>
              </w:tabs>
              <w:spacing w:line="240" w:lineRule="auto"/>
              <w:rPr>
                <w:b/>
                <w:color w:val="000000"/>
                <w:lang w:val="ro-RO"/>
              </w:rPr>
            </w:pPr>
            <w:r w:rsidRPr="00D61619">
              <w:rPr>
                <w:b/>
                <w:color w:val="000000"/>
                <w:lang w:val="ro-RO"/>
              </w:rPr>
              <w:t>Ranibizumab 0,5 mg (n=119)</w:t>
            </w:r>
          </w:p>
        </w:tc>
        <w:tc>
          <w:tcPr>
            <w:tcW w:w="1949" w:type="dxa"/>
          </w:tcPr>
          <w:p w14:paraId="3326D3F3" w14:textId="77777777" w:rsidR="00402930" w:rsidRPr="00D61619" w:rsidRDefault="00402930" w:rsidP="00B6409E">
            <w:pPr>
              <w:keepNext/>
              <w:keepLines/>
              <w:widowControl w:val="0"/>
              <w:tabs>
                <w:tab w:val="clear" w:pos="567"/>
              </w:tabs>
              <w:spacing w:line="240" w:lineRule="auto"/>
              <w:rPr>
                <w:b/>
                <w:color w:val="000000"/>
                <w:lang w:val="ro-RO"/>
              </w:rPr>
            </w:pPr>
            <w:r w:rsidRPr="00D61619">
              <w:rPr>
                <w:b/>
                <w:color w:val="000000"/>
                <w:lang w:val="ro-RO"/>
              </w:rPr>
              <w:t>Placebo (n=59)</w:t>
            </w:r>
          </w:p>
        </w:tc>
      </w:tr>
      <w:tr w:rsidR="00402930" w:rsidRPr="00D61619" w14:paraId="03392BC4" w14:textId="77777777" w:rsidTr="00120AF6">
        <w:tc>
          <w:tcPr>
            <w:tcW w:w="5211" w:type="dxa"/>
          </w:tcPr>
          <w:p w14:paraId="0C37D0BD"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Modificare</w:t>
            </w:r>
            <w:r w:rsidR="002D12FC" w:rsidRPr="00D61619">
              <w:rPr>
                <w:color w:val="000000"/>
                <w:lang w:val="ro-RO"/>
              </w:rPr>
              <w:t>a</w:t>
            </w:r>
            <w:r w:rsidRPr="00D61619">
              <w:rPr>
                <w:color w:val="000000"/>
                <w:lang w:val="ro-RO"/>
              </w:rPr>
              <w:t xml:space="preserve"> medie a AVOC față de valoarea inițială până în Luna 2 </w:t>
            </w:r>
            <w:r w:rsidRPr="00D61619">
              <w:rPr>
                <w:color w:val="000000"/>
                <w:vertAlign w:val="superscript"/>
                <w:lang w:val="ro-RO"/>
              </w:rPr>
              <w:t xml:space="preserve">a </w:t>
            </w:r>
          </w:p>
        </w:tc>
        <w:tc>
          <w:tcPr>
            <w:tcW w:w="2127" w:type="dxa"/>
          </w:tcPr>
          <w:p w14:paraId="544F947D"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9,5 litere</w:t>
            </w:r>
          </w:p>
        </w:tc>
        <w:tc>
          <w:tcPr>
            <w:tcW w:w="1949" w:type="dxa"/>
          </w:tcPr>
          <w:p w14:paraId="0C00513C"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noBreakHyphen/>
              <w:t>0,4 litere</w:t>
            </w:r>
          </w:p>
        </w:tc>
      </w:tr>
      <w:tr w:rsidR="00402930" w:rsidRPr="00D61619" w14:paraId="656E168F" w14:textId="77777777" w:rsidTr="00120AF6">
        <w:tc>
          <w:tcPr>
            <w:tcW w:w="5211" w:type="dxa"/>
          </w:tcPr>
          <w:p w14:paraId="43509DD3"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Pacienți care au obținut ≥15 litere față de momentul inițial sau care au atins 84 litere în Luna 2</w:t>
            </w:r>
          </w:p>
        </w:tc>
        <w:tc>
          <w:tcPr>
            <w:tcW w:w="2127" w:type="dxa"/>
          </w:tcPr>
          <w:p w14:paraId="06C37429"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31,4%</w:t>
            </w:r>
          </w:p>
        </w:tc>
        <w:tc>
          <w:tcPr>
            <w:tcW w:w="1949" w:type="dxa"/>
          </w:tcPr>
          <w:p w14:paraId="134BFE79"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12,3%</w:t>
            </w:r>
          </w:p>
        </w:tc>
      </w:tr>
      <w:tr w:rsidR="00402930" w:rsidRPr="00D61619" w14:paraId="1ACBAE56" w14:textId="77777777" w:rsidTr="00120AF6">
        <w:tc>
          <w:tcPr>
            <w:tcW w:w="5211" w:type="dxa"/>
          </w:tcPr>
          <w:p w14:paraId="4B646B67"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Pacienți care nu au pierdut &gt;15 litere față de momentul inițial în Luna 2</w:t>
            </w:r>
          </w:p>
        </w:tc>
        <w:tc>
          <w:tcPr>
            <w:tcW w:w="2127" w:type="dxa"/>
          </w:tcPr>
          <w:p w14:paraId="66792722"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99,2%</w:t>
            </w:r>
          </w:p>
        </w:tc>
        <w:tc>
          <w:tcPr>
            <w:tcW w:w="1949" w:type="dxa"/>
          </w:tcPr>
          <w:p w14:paraId="50DF1F96"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94,7%</w:t>
            </w:r>
          </w:p>
        </w:tc>
      </w:tr>
      <w:tr w:rsidR="00402930" w:rsidRPr="00D61619" w14:paraId="6A705472" w14:textId="77777777" w:rsidTr="00120AF6">
        <w:tc>
          <w:tcPr>
            <w:tcW w:w="5211" w:type="dxa"/>
          </w:tcPr>
          <w:p w14:paraId="12EBE1DA"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Scăderea GRRC</w:t>
            </w:r>
            <w:r w:rsidRPr="00D61619">
              <w:rPr>
                <w:color w:val="000000"/>
                <w:vertAlign w:val="superscript"/>
                <w:lang w:val="ro-RO"/>
              </w:rPr>
              <w:t>b</w:t>
            </w:r>
            <w:r w:rsidRPr="00D61619">
              <w:rPr>
                <w:color w:val="000000"/>
                <w:lang w:val="ro-RO"/>
              </w:rPr>
              <w:t xml:space="preserve"> față de momentul inițial până în Luna 2</w:t>
            </w:r>
            <w:r w:rsidRPr="00D61619">
              <w:rPr>
                <w:color w:val="000000"/>
                <w:vertAlign w:val="superscript"/>
                <w:lang w:val="ro-RO"/>
              </w:rPr>
              <w:t xml:space="preserve"> a</w:t>
            </w:r>
          </w:p>
        </w:tc>
        <w:tc>
          <w:tcPr>
            <w:tcW w:w="2127" w:type="dxa"/>
          </w:tcPr>
          <w:p w14:paraId="7E441C0B"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t>77 µm</w:t>
            </w:r>
          </w:p>
        </w:tc>
        <w:tc>
          <w:tcPr>
            <w:tcW w:w="1949" w:type="dxa"/>
          </w:tcPr>
          <w:p w14:paraId="15F4C683"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lang w:val="ro-RO"/>
              </w:rPr>
              <w:noBreakHyphen/>
              <w:t>9,8 µm</w:t>
            </w:r>
          </w:p>
        </w:tc>
      </w:tr>
    </w:tbl>
    <w:p w14:paraId="726496D7"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vertAlign w:val="superscript"/>
          <w:lang w:val="ro-RO"/>
        </w:rPr>
        <w:t>a</w:t>
      </w:r>
      <w:r w:rsidRPr="00D61619">
        <w:rPr>
          <w:color w:val="000000"/>
          <w:lang w:val="ro-RO"/>
        </w:rPr>
        <w:t xml:space="preserve"> Comparație unilaterală p&lt;0,001 cu placebo</w:t>
      </w:r>
    </w:p>
    <w:p w14:paraId="17FBB8DC" w14:textId="77777777" w:rsidR="00402930" w:rsidRPr="00D61619" w:rsidRDefault="00402930" w:rsidP="00B6409E">
      <w:pPr>
        <w:keepNext/>
        <w:keepLines/>
        <w:widowControl w:val="0"/>
        <w:tabs>
          <w:tab w:val="clear" w:pos="567"/>
        </w:tabs>
        <w:spacing w:line="240" w:lineRule="auto"/>
        <w:rPr>
          <w:color w:val="000000"/>
          <w:lang w:val="ro-RO"/>
        </w:rPr>
      </w:pPr>
      <w:r w:rsidRPr="00D61619">
        <w:rPr>
          <w:color w:val="000000"/>
          <w:vertAlign w:val="superscript"/>
          <w:lang w:val="ro-RO"/>
        </w:rPr>
        <w:t xml:space="preserve">b </w:t>
      </w:r>
      <w:r w:rsidRPr="00D61619">
        <w:rPr>
          <w:color w:val="000000"/>
          <w:lang w:val="ro-RO"/>
        </w:rPr>
        <w:t xml:space="preserve">GRRC – grosimea </w:t>
      </w:r>
      <w:r w:rsidRPr="00D61619">
        <w:rPr>
          <w:bCs/>
          <w:iCs/>
          <w:color w:val="000000"/>
          <w:szCs w:val="22"/>
          <w:lang w:val="ro-RO"/>
        </w:rPr>
        <w:t>retinei în regiunea centrală.</w:t>
      </w:r>
    </w:p>
    <w:p w14:paraId="2EEF820D" w14:textId="77777777" w:rsidR="00402930" w:rsidRPr="00D61619" w:rsidRDefault="00402930" w:rsidP="00B6409E">
      <w:pPr>
        <w:widowControl w:val="0"/>
        <w:tabs>
          <w:tab w:val="clear" w:pos="567"/>
        </w:tabs>
        <w:spacing w:line="240" w:lineRule="auto"/>
        <w:rPr>
          <w:color w:val="000000"/>
          <w:lang w:val="ro-RO"/>
        </w:rPr>
      </w:pPr>
    </w:p>
    <w:p w14:paraId="355CF40E" w14:textId="77777777" w:rsidR="00402930" w:rsidRPr="00D61619" w:rsidRDefault="00402930" w:rsidP="00B6409E">
      <w:pPr>
        <w:keepNext/>
        <w:keepLines/>
        <w:widowControl w:val="0"/>
        <w:tabs>
          <w:tab w:val="clear" w:pos="567"/>
        </w:tabs>
        <w:spacing w:line="240" w:lineRule="auto"/>
        <w:rPr>
          <w:b/>
          <w:color w:val="000000"/>
          <w:lang w:val="ro-RO"/>
        </w:rPr>
      </w:pPr>
      <w:r w:rsidRPr="00D61619">
        <w:rPr>
          <w:b/>
          <w:color w:val="000000"/>
          <w:lang w:val="ro-RO"/>
        </w:rPr>
        <w:t>Figura 3</w:t>
      </w:r>
      <w:r w:rsidRPr="00D61619">
        <w:rPr>
          <w:b/>
          <w:color w:val="000000"/>
          <w:lang w:val="ro-RO"/>
        </w:rPr>
        <w:tab/>
        <w:t>Modificare medie față de AVOC inițială, în timp, până în Luna 12 (MINERVA)</w:t>
      </w:r>
    </w:p>
    <w:p w14:paraId="4A0B93ED" w14:textId="77777777" w:rsidR="00B239CE" w:rsidRPr="00D61619" w:rsidRDefault="00B239CE" w:rsidP="00B6409E">
      <w:pPr>
        <w:keepNext/>
        <w:keepLines/>
        <w:widowControl w:val="0"/>
        <w:tabs>
          <w:tab w:val="clear" w:pos="567"/>
        </w:tabs>
        <w:spacing w:line="240" w:lineRule="auto"/>
        <w:rPr>
          <w:color w:val="000000"/>
          <w:lang w:val="ro-RO"/>
        </w:rPr>
      </w:pPr>
    </w:p>
    <w:p w14:paraId="3936D8F1" w14:textId="77777777" w:rsidR="00B239CE" w:rsidRPr="00D61619" w:rsidRDefault="00936DAF" w:rsidP="00B6409E">
      <w:pPr>
        <w:widowControl w:val="0"/>
        <w:tabs>
          <w:tab w:val="clear" w:pos="567"/>
        </w:tabs>
        <w:autoSpaceDE w:val="0"/>
        <w:autoSpaceDN w:val="0"/>
        <w:adjustRightInd w:val="0"/>
        <w:spacing w:line="240" w:lineRule="auto"/>
        <w:rPr>
          <w:bCs/>
          <w:iCs/>
          <w:color w:val="000000"/>
          <w:szCs w:val="22"/>
          <w:lang w:val="ro-RO"/>
        </w:rPr>
      </w:pPr>
      <w:r w:rsidRPr="00D61619">
        <w:rPr>
          <w:noProof/>
          <w:lang w:val="en-US"/>
        </w:rPr>
        <w:drawing>
          <wp:inline distT="0" distB="0" distL="0" distR="0" wp14:anchorId="24F068FB" wp14:editId="35F827B9">
            <wp:extent cx="5657850" cy="3629025"/>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7850" cy="3629025"/>
                    </a:xfrm>
                    <a:prstGeom prst="rect">
                      <a:avLst/>
                    </a:prstGeom>
                    <a:noFill/>
                    <a:ln>
                      <a:noFill/>
                    </a:ln>
                  </pic:spPr>
                </pic:pic>
              </a:graphicData>
            </a:graphic>
          </wp:inline>
        </w:drawing>
      </w:r>
    </w:p>
    <w:p w14:paraId="082D7A55" w14:textId="77777777" w:rsidR="00B239CE" w:rsidRPr="00D61619" w:rsidRDefault="00B239CE" w:rsidP="00B6409E">
      <w:pPr>
        <w:widowControl w:val="0"/>
        <w:tabs>
          <w:tab w:val="clear" w:pos="567"/>
        </w:tabs>
        <w:autoSpaceDE w:val="0"/>
        <w:autoSpaceDN w:val="0"/>
        <w:adjustRightInd w:val="0"/>
        <w:spacing w:line="240" w:lineRule="auto"/>
        <w:rPr>
          <w:bCs/>
          <w:iCs/>
          <w:color w:val="000000"/>
          <w:szCs w:val="22"/>
          <w:lang w:val="ro-RO"/>
        </w:rPr>
      </w:pPr>
    </w:p>
    <w:p w14:paraId="53BACE1E" w14:textId="77777777" w:rsidR="00402930" w:rsidRPr="00D61619" w:rsidRDefault="00402930" w:rsidP="006B5840">
      <w:pPr>
        <w:keepNext/>
        <w:tabs>
          <w:tab w:val="clear" w:pos="567"/>
        </w:tabs>
        <w:autoSpaceDE w:val="0"/>
        <w:autoSpaceDN w:val="0"/>
        <w:adjustRightInd w:val="0"/>
        <w:spacing w:line="240" w:lineRule="auto"/>
        <w:rPr>
          <w:bCs/>
          <w:iCs/>
          <w:color w:val="000000"/>
          <w:szCs w:val="22"/>
          <w:lang w:val="ro-RO"/>
        </w:rPr>
      </w:pPr>
      <w:r w:rsidRPr="00D61619">
        <w:rPr>
          <w:bCs/>
          <w:iCs/>
          <w:color w:val="000000"/>
          <w:szCs w:val="22"/>
          <w:lang w:val="ro-RO"/>
        </w:rPr>
        <w:t>Când se compară ranibizumab cu placebo în Luna 2, a fost observat un efect constant al tratamentului atât în toate grupurile, cât și în subgrupurile cu o anumită etiologie la momentul inițial:</w:t>
      </w:r>
    </w:p>
    <w:p w14:paraId="40823A6D" w14:textId="77777777" w:rsidR="00402930" w:rsidRPr="00D61619" w:rsidRDefault="00402930" w:rsidP="006B5840">
      <w:pPr>
        <w:keepNext/>
        <w:tabs>
          <w:tab w:val="clear" w:pos="567"/>
        </w:tabs>
        <w:autoSpaceDE w:val="0"/>
        <w:autoSpaceDN w:val="0"/>
        <w:adjustRightInd w:val="0"/>
        <w:spacing w:line="240" w:lineRule="auto"/>
        <w:rPr>
          <w:bCs/>
          <w:iCs/>
          <w:color w:val="000000"/>
          <w:szCs w:val="22"/>
          <w:lang w:val="ro-RO"/>
        </w:rPr>
      </w:pPr>
    </w:p>
    <w:p w14:paraId="5F084628" w14:textId="77777777" w:rsidR="00402930" w:rsidRPr="00D61619" w:rsidRDefault="00402930" w:rsidP="00B6409E">
      <w:pPr>
        <w:keepNext/>
        <w:keepLines/>
        <w:widowControl w:val="0"/>
        <w:tabs>
          <w:tab w:val="clear" w:pos="567"/>
        </w:tabs>
        <w:autoSpaceDE w:val="0"/>
        <w:autoSpaceDN w:val="0"/>
        <w:adjustRightInd w:val="0"/>
        <w:spacing w:line="240" w:lineRule="auto"/>
        <w:ind w:left="1134" w:hanging="1134"/>
        <w:rPr>
          <w:bCs/>
          <w:iCs/>
          <w:color w:val="000000"/>
          <w:szCs w:val="22"/>
          <w:lang w:val="ro-RO"/>
        </w:rPr>
      </w:pPr>
      <w:r w:rsidRPr="00D61619">
        <w:rPr>
          <w:b/>
          <w:bCs/>
          <w:iCs/>
          <w:color w:val="000000"/>
          <w:szCs w:val="22"/>
          <w:lang w:val="ro-RO"/>
        </w:rPr>
        <w:t>Tabelul 4</w:t>
      </w:r>
      <w:r w:rsidRPr="00D61619">
        <w:rPr>
          <w:b/>
          <w:bCs/>
          <w:iCs/>
          <w:color w:val="000000"/>
          <w:szCs w:val="22"/>
          <w:lang w:val="ro-RO"/>
        </w:rPr>
        <w:tab/>
        <w:t>Efectul tratamentului în toate grupurile și în subgrupurile cu etiologie la momentul inițial</w:t>
      </w:r>
    </w:p>
    <w:p w14:paraId="5B784F36" w14:textId="77777777" w:rsidR="00402930" w:rsidRPr="00D61619" w:rsidRDefault="00402930" w:rsidP="00B6409E">
      <w:pPr>
        <w:keepNext/>
        <w:keepLines/>
        <w:widowControl w:val="0"/>
        <w:tabs>
          <w:tab w:val="clear" w:pos="567"/>
        </w:tabs>
        <w:autoSpaceDE w:val="0"/>
        <w:autoSpaceDN w:val="0"/>
        <w:adjustRightInd w:val="0"/>
        <w:spacing w:line="240" w:lineRule="auto"/>
        <w:rPr>
          <w:bCs/>
          <w:iCs/>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636"/>
        <w:gridCol w:w="2319"/>
      </w:tblGrid>
      <w:tr w:rsidR="00402930" w:rsidRPr="00D61619" w14:paraId="235940CD" w14:textId="77777777" w:rsidTr="00120AF6">
        <w:tc>
          <w:tcPr>
            <w:tcW w:w="4219" w:type="dxa"/>
          </w:tcPr>
          <w:p w14:paraId="3183ACED" w14:textId="77777777" w:rsidR="00402930" w:rsidRPr="00D61619" w:rsidRDefault="00402930"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Etiologie generală și etiologie la momentul inițial</w:t>
            </w:r>
          </w:p>
        </w:tc>
        <w:tc>
          <w:tcPr>
            <w:tcW w:w="2693" w:type="dxa"/>
          </w:tcPr>
          <w:p w14:paraId="238DBF90" w14:textId="77777777" w:rsidR="00402930" w:rsidRPr="00D61619" w:rsidRDefault="00402930"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Efectul tratamentului comparativ cu placebo [litere]</w:t>
            </w:r>
          </w:p>
        </w:tc>
        <w:tc>
          <w:tcPr>
            <w:tcW w:w="2375" w:type="dxa"/>
          </w:tcPr>
          <w:p w14:paraId="0FFACB63" w14:textId="77777777" w:rsidR="00402930" w:rsidRPr="00D61619" w:rsidRDefault="00402930" w:rsidP="00B6409E">
            <w:pPr>
              <w:keepNext/>
              <w:keepLines/>
              <w:widowControl w:val="0"/>
              <w:tabs>
                <w:tab w:val="clear" w:pos="567"/>
              </w:tabs>
              <w:spacing w:line="240" w:lineRule="auto"/>
              <w:rPr>
                <w:b/>
                <w:bCs/>
                <w:iCs/>
                <w:color w:val="000000"/>
                <w:szCs w:val="22"/>
                <w:lang w:val="ro-RO"/>
              </w:rPr>
            </w:pPr>
            <w:r w:rsidRPr="00D61619">
              <w:rPr>
                <w:b/>
                <w:bCs/>
                <w:iCs/>
                <w:color w:val="000000"/>
                <w:szCs w:val="22"/>
                <w:lang w:val="ro-RO"/>
              </w:rPr>
              <w:t>Numărul pacienților [n] (tratament + placebo)</w:t>
            </w:r>
          </w:p>
        </w:tc>
      </w:tr>
      <w:tr w:rsidR="00402930" w:rsidRPr="00D61619" w14:paraId="22E81A51" w14:textId="77777777" w:rsidTr="00120AF6">
        <w:trPr>
          <w:trHeight w:val="271"/>
        </w:trPr>
        <w:tc>
          <w:tcPr>
            <w:tcW w:w="4219" w:type="dxa"/>
          </w:tcPr>
          <w:p w14:paraId="3217B5EA"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Generală</w:t>
            </w:r>
          </w:p>
        </w:tc>
        <w:tc>
          <w:tcPr>
            <w:tcW w:w="2693" w:type="dxa"/>
          </w:tcPr>
          <w:p w14:paraId="52AAA9BF"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9,9</w:t>
            </w:r>
          </w:p>
        </w:tc>
        <w:tc>
          <w:tcPr>
            <w:tcW w:w="2375" w:type="dxa"/>
          </w:tcPr>
          <w:p w14:paraId="783EF91F"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178</w:t>
            </w:r>
          </w:p>
        </w:tc>
      </w:tr>
      <w:tr w:rsidR="00402930" w:rsidRPr="00D61619" w14:paraId="2AE26C51" w14:textId="77777777" w:rsidTr="00120AF6">
        <w:trPr>
          <w:trHeight w:val="263"/>
        </w:trPr>
        <w:tc>
          <w:tcPr>
            <w:tcW w:w="4219" w:type="dxa"/>
          </w:tcPr>
          <w:p w14:paraId="3D46593D"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Striații angioide</w:t>
            </w:r>
          </w:p>
        </w:tc>
        <w:tc>
          <w:tcPr>
            <w:tcW w:w="2693" w:type="dxa"/>
          </w:tcPr>
          <w:p w14:paraId="4EDA3B65"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14,6</w:t>
            </w:r>
          </w:p>
        </w:tc>
        <w:tc>
          <w:tcPr>
            <w:tcW w:w="2375" w:type="dxa"/>
          </w:tcPr>
          <w:p w14:paraId="25258169"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27</w:t>
            </w:r>
          </w:p>
        </w:tc>
      </w:tr>
      <w:tr w:rsidR="00402930" w:rsidRPr="00D61619" w14:paraId="6F0CB297" w14:textId="77777777" w:rsidTr="00120AF6">
        <w:trPr>
          <w:trHeight w:val="286"/>
        </w:trPr>
        <w:tc>
          <w:tcPr>
            <w:tcW w:w="4219" w:type="dxa"/>
          </w:tcPr>
          <w:p w14:paraId="4B622ABA"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Retinocoroidopatie post-inflamatorie</w:t>
            </w:r>
          </w:p>
        </w:tc>
        <w:tc>
          <w:tcPr>
            <w:tcW w:w="2693" w:type="dxa"/>
          </w:tcPr>
          <w:p w14:paraId="100E1078"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6,5</w:t>
            </w:r>
          </w:p>
        </w:tc>
        <w:tc>
          <w:tcPr>
            <w:tcW w:w="2375" w:type="dxa"/>
          </w:tcPr>
          <w:p w14:paraId="069A787B"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28</w:t>
            </w:r>
          </w:p>
        </w:tc>
      </w:tr>
      <w:tr w:rsidR="00402930" w:rsidRPr="00D61619" w14:paraId="6B103ACA" w14:textId="77777777" w:rsidTr="00120AF6">
        <w:trPr>
          <w:trHeight w:val="257"/>
        </w:trPr>
        <w:tc>
          <w:tcPr>
            <w:tcW w:w="4219" w:type="dxa"/>
          </w:tcPr>
          <w:p w14:paraId="552C35A1"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Corioretinopatie seroasă centrală</w:t>
            </w:r>
          </w:p>
        </w:tc>
        <w:tc>
          <w:tcPr>
            <w:tcW w:w="2693" w:type="dxa"/>
          </w:tcPr>
          <w:p w14:paraId="1C123530"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5,0</w:t>
            </w:r>
          </w:p>
        </w:tc>
        <w:tc>
          <w:tcPr>
            <w:tcW w:w="2375" w:type="dxa"/>
          </w:tcPr>
          <w:p w14:paraId="018F21CC"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23</w:t>
            </w:r>
          </w:p>
        </w:tc>
      </w:tr>
      <w:tr w:rsidR="00402930" w:rsidRPr="00D61619" w14:paraId="662939F1" w14:textId="77777777" w:rsidTr="00120AF6">
        <w:trPr>
          <w:trHeight w:val="240"/>
        </w:trPr>
        <w:tc>
          <w:tcPr>
            <w:tcW w:w="4219" w:type="dxa"/>
          </w:tcPr>
          <w:p w14:paraId="68AC539D"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C</w:t>
            </w:r>
            <w:r w:rsidRPr="00D61619">
              <w:rPr>
                <w:szCs w:val="22"/>
                <w:lang w:val="ro-RO"/>
              </w:rPr>
              <w:t>orioretinopatie idiopatică</w:t>
            </w:r>
          </w:p>
        </w:tc>
        <w:tc>
          <w:tcPr>
            <w:tcW w:w="2693" w:type="dxa"/>
          </w:tcPr>
          <w:p w14:paraId="3610998F"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11,4</w:t>
            </w:r>
          </w:p>
        </w:tc>
        <w:tc>
          <w:tcPr>
            <w:tcW w:w="2375" w:type="dxa"/>
          </w:tcPr>
          <w:p w14:paraId="35DFCF87"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63</w:t>
            </w:r>
          </w:p>
        </w:tc>
      </w:tr>
      <w:tr w:rsidR="00402930" w:rsidRPr="00D61619" w14:paraId="705771B8" w14:textId="77777777" w:rsidTr="00120AF6">
        <w:trPr>
          <w:trHeight w:val="271"/>
        </w:trPr>
        <w:tc>
          <w:tcPr>
            <w:tcW w:w="4219" w:type="dxa"/>
          </w:tcPr>
          <w:p w14:paraId="56A0D2D4" w14:textId="77777777" w:rsidR="00402930" w:rsidRPr="00D61619" w:rsidRDefault="00402930" w:rsidP="00B6409E">
            <w:pPr>
              <w:keepNext/>
              <w:keepLines/>
              <w:widowControl w:val="0"/>
              <w:tabs>
                <w:tab w:val="clear" w:pos="567"/>
              </w:tabs>
              <w:spacing w:line="240" w:lineRule="auto"/>
              <w:rPr>
                <w:bCs/>
                <w:iCs/>
                <w:color w:val="000000"/>
                <w:szCs w:val="22"/>
                <w:lang w:val="ro-RO"/>
              </w:rPr>
            </w:pPr>
            <w:r w:rsidRPr="00D61619">
              <w:rPr>
                <w:bCs/>
                <w:iCs/>
                <w:color w:val="000000"/>
                <w:szCs w:val="22"/>
                <w:lang w:val="ro-RO"/>
              </w:rPr>
              <w:t>Diverse etiologii</w:t>
            </w:r>
            <w:r w:rsidRPr="00D61619">
              <w:rPr>
                <w:bCs/>
                <w:iCs/>
                <w:color w:val="000000"/>
                <w:szCs w:val="22"/>
                <w:vertAlign w:val="superscript"/>
                <w:lang w:val="ro-RO"/>
              </w:rPr>
              <w:t>a</w:t>
            </w:r>
          </w:p>
        </w:tc>
        <w:tc>
          <w:tcPr>
            <w:tcW w:w="2693" w:type="dxa"/>
          </w:tcPr>
          <w:p w14:paraId="72C4E7A7"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10,6</w:t>
            </w:r>
          </w:p>
        </w:tc>
        <w:tc>
          <w:tcPr>
            <w:tcW w:w="2375" w:type="dxa"/>
          </w:tcPr>
          <w:p w14:paraId="06F7ED4E" w14:textId="77777777" w:rsidR="00402930" w:rsidRPr="00D61619" w:rsidRDefault="00402930" w:rsidP="00B6409E">
            <w:pPr>
              <w:keepNext/>
              <w:keepLines/>
              <w:widowControl w:val="0"/>
              <w:tabs>
                <w:tab w:val="clear" w:pos="567"/>
              </w:tabs>
              <w:spacing w:line="240" w:lineRule="auto"/>
              <w:jc w:val="both"/>
              <w:rPr>
                <w:bCs/>
                <w:iCs/>
                <w:color w:val="000000"/>
                <w:szCs w:val="22"/>
                <w:lang w:val="ro-RO"/>
              </w:rPr>
            </w:pPr>
            <w:r w:rsidRPr="00D61619">
              <w:rPr>
                <w:bCs/>
                <w:iCs/>
                <w:color w:val="000000"/>
                <w:szCs w:val="22"/>
                <w:lang w:val="ro-RO"/>
              </w:rPr>
              <w:t>37</w:t>
            </w:r>
          </w:p>
        </w:tc>
      </w:tr>
    </w:tbl>
    <w:p w14:paraId="65B29C5F" w14:textId="77777777" w:rsidR="00402930" w:rsidRPr="00D61619" w:rsidRDefault="00402930" w:rsidP="00B6409E">
      <w:pPr>
        <w:keepNext/>
        <w:keepLines/>
        <w:widowControl w:val="0"/>
        <w:tabs>
          <w:tab w:val="clear" w:pos="567"/>
        </w:tabs>
        <w:spacing w:before="40" w:line="240" w:lineRule="auto"/>
        <w:rPr>
          <w:rFonts w:eastAsia="MS Mincho"/>
          <w:szCs w:val="22"/>
          <w:lang w:val="ro-RO" w:eastAsia="zh-CN"/>
        </w:rPr>
      </w:pPr>
      <w:r w:rsidRPr="00D61619">
        <w:rPr>
          <w:rFonts w:eastAsia="MS Mincho"/>
          <w:szCs w:val="22"/>
          <w:vertAlign w:val="superscript"/>
          <w:lang w:val="ro-RO" w:eastAsia="zh-CN"/>
        </w:rPr>
        <w:t>a</w:t>
      </w:r>
      <w:r w:rsidRPr="00D61619">
        <w:rPr>
          <w:rFonts w:eastAsia="MS Mincho"/>
          <w:szCs w:val="22"/>
          <w:lang w:val="ro-RO" w:eastAsia="zh-CN"/>
        </w:rPr>
        <w:t xml:space="preserve"> cuprinde diverse etiologii cu frecvență scăzută de apariție, care nu sunt incluse în alte subgrupuri</w:t>
      </w:r>
    </w:p>
    <w:p w14:paraId="1025E485" w14:textId="77777777" w:rsidR="00402930" w:rsidRPr="00D61619" w:rsidRDefault="00402930" w:rsidP="00B6409E">
      <w:pPr>
        <w:widowControl w:val="0"/>
        <w:tabs>
          <w:tab w:val="clear" w:pos="567"/>
        </w:tabs>
        <w:spacing w:line="240" w:lineRule="auto"/>
        <w:rPr>
          <w:bCs/>
          <w:iCs/>
          <w:color w:val="000000"/>
          <w:szCs w:val="22"/>
          <w:lang w:val="ro-RO"/>
        </w:rPr>
      </w:pPr>
    </w:p>
    <w:p w14:paraId="18BC8D66" w14:textId="77777777" w:rsidR="00402930" w:rsidRPr="00D61619" w:rsidRDefault="00402930" w:rsidP="00B6409E">
      <w:pPr>
        <w:widowControl w:val="0"/>
        <w:tabs>
          <w:tab w:val="clear" w:pos="567"/>
        </w:tabs>
        <w:spacing w:line="240" w:lineRule="auto"/>
        <w:rPr>
          <w:color w:val="000000"/>
          <w:lang w:val="ro-RO"/>
        </w:rPr>
      </w:pPr>
      <w:r w:rsidRPr="00D61619">
        <w:rPr>
          <w:color w:val="000000"/>
          <w:lang w:val="ro-RO"/>
        </w:rPr>
        <w:t>În studiul pivot G2301 (MINERVA), la cinci pacienți adolescenți, cu vârsta cuprinsă între 12 până la 17 ani, cu afectare a acuității vizuale, secundare NVC, s-a administrat tratament în regim deschis, cu ranibizumab 0,5 mg la momentul inițial, urmat de o schemă personalizată de tratament, ca pentru populația adultă. AVOC a fost îmbunătățită față de valoarea inițială până în Luna 12, la toți cei cinci pacienți, între 5 și 38 litere (în medie 16,6 litere). Îmbunătățirea acuității vizuale a fost însoțită de o stabilizare sau scădere a grosimii retinei în regiunea centrală, în perioada de 12 luni. Numărul mediu de injecții cu ranibizumab administrate în studiu pe peioada de 12 luni a fost de 3 (între 2 și 5). Per total, tratamentul cu ranibizumab a fost bine tolerat.</w:t>
      </w:r>
    </w:p>
    <w:p w14:paraId="148935AF" w14:textId="77777777" w:rsidR="00902DC7" w:rsidRPr="00D61619" w:rsidRDefault="00902DC7" w:rsidP="00B6409E">
      <w:pPr>
        <w:widowControl w:val="0"/>
        <w:tabs>
          <w:tab w:val="clear" w:pos="567"/>
        </w:tabs>
        <w:spacing w:line="240" w:lineRule="auto"/>
        <w:rPr>
          <w:color w:val="000000"/>
          <w:lang w:val="ro-RO"/>
        </w:rPr>
      </w:pPr>
    </w:p>
    <w:p w14:paraId="6EDD33D1" w14:textId="77777777" w:rsidR="00902DC7" w:rsidRPr="00D61619" w:rsidRDefault="00902DC7" w:rsidP="00B6409E">
      <w:pPr>
        <w:keepNext/>
        <w:widowControl w:val="0"/>
        <w:autoSpaceDE w:val="0"/>
        <w:autoSpaceDN w:val="0"/>
        <w:adjustRightInd w:val="0"/>
        <w:spacing w:line="240" w:lineRule="auto"/>
        <w:rPr>
          <w:i/>
          <w:iCs/>
          <w:u w:val="single"/>
          <w:lang w:val="ro-RO"/>
        </w:rPr>
      </w:pPr>
      <w:r w:rsidRPr="00D61619">
        <w:rPr>
          <w:i/>
          <w:iCs/>
          <w:u w:val="single"/>
          <w:lang w:val="ro-RO"/>
        </w:rPr>
        <w:t>Tratamentul afectării acuităţii vizuale determinate de EMD</w:t>
      </w:r>
    </w:p>
    <w:p w14:paraId="3719D070" w14:textId="77777777" w:rsidR="00902DC7" w:rsidRPr="00D61619" w:rsidRDefault="00902DC7" w:rsidP="00B6409E">
      <w:pPr>
        <w:widowControl w:val="0"/>
        <w:rPr>
          <w:iCs/>
          <w:color w:val="000000"/>
          <w:lang w:val="ro-RO"/>
        </w:rPr>
      </w:pPr>
      <w:r w:rsidRPr="00D61619">
        <w:rPr>
          <w:iCs/>
          <w:color w:val="000000"/>
          <w:lang w:val="ro-RO"/>
        </w:rPr>
        <w:t xml:space="preserve">Eficacitatea şi siguranţa Lucentis au fost evaluate în cadrul a </w:t>
      </w:r>
      <w:r w:rsidR="008B7E9A" w:rsidRPr="00D61619">
        <w:rPr>
          <w:iCs/>
          <w:color w:val="000000"/>
          <w:lang w:val="ro-RO"/>
        </w:rPr>
        <w:t xml:space="preserve">trei </w:t>
      </w:r>
      <w:r w:rsidRPr="00D61619">
        <w:rPr>
          <w:iCs/>
          <w:color w:val="000000"/>
          <w:lang w:val="ro-RO"/>
        </w:rPr>
        <w:t xml:space="preserve">studii </w:t>
      </w:r>
      <w:r w:rsidRPr="00D61619">
        <w:rPr>
          <w:color w:val="000000"/>
          <w:szCs w:val="22"/>
          <w:lang w:val="ro-RO"/>
        </w:rPr>
        <w:t>randomizate, cu comparator activ</w:t>
      </w:r>
      <w:r w:rsidRPr="00D61619">
        <w:rPr>
          <w:iCs/>
          <w:color w:val="000000"/>
          <w:lang w:val="ro-RO"/>
        </w:rPr>
        <w:t xml:space="preserve">, cu durata de </w:t>
      </w:r>
      <w:r w:rsidR="008B7E9A" w:rsidRPr="00D61619">
        <w:rPr>
          <w:iCs/>
          <w:color w:val="000000"/>
          <w:lang w:val="ro-RO"/>
        </w:rPr>
        <w:t xml:space="preserve">minimum </w:t>
      </w:r>
      <w:r w:rsidRPr="00D61619">
        <w:rPr>
          <w:iCs/>
          <w:color w:val="000000"/>
          <w:lang w:val="ro-RO"/>
        </w:rPr>
        <w:t>12 luni</w:t>
      </w:r>
      <w:r w:rsidR="008B7E9A" w:rsidRPr="00D61619">
        <w:rPr>
          <w:iCs/>
          <w:color w:val="000000"/>
          <w:lang w:val="ro-RO"/>
        </w:rPr>
        <w:t xml:space="preserve">. </w:t>
      </w:r>
      <w:r w:rsidRPr="00D61619">
        <w:rPr>
          <w:iCs/>
          <w:color w:val="000000"/>
          <w:lang w:val="ro-RO"/>
        </w:rPr>
        <w:t xml:space="preserve">Un total de </w:t>
      </w:r>
      <w:r w:rsidR="008B7E9A" w:rsidRPr="00D61619">
        <w:rPr>
          <w:iCs/>
          <w:color w:val="000000"/>
          <w:lang w:val="ro-RO"/>
        </w:rPr>
        <w:t>868 </w:t>
      </w:r>
      <w:r w:rsidRPr="00D61619">
        <w:rPr>
          <w:iCs/>
          <w:color w:val="000000"/>
          <w:lang w:val="ro-RO"/>
        </w:rPr>
        <w:t>pacienţi (</w:t>
      </w:r>
      <w:r w:rsidR="008B7E9A" w:rsidRPr="00D61619">
        <w:rPr>
          <w:iCs/>
          <w:color w:val="000000"/>
          <w:lang w:val="ro-RO"/>
        </w:rPr>
        <w:t xml:space="preserve">708 </w:t>
      </w:r>
      <w:r w:rsidRPr="00D61619">
        <w:rPr>
          <w:iCs/>
          <w:color w:val="000000"/>
          <w:lang w:val="ro-RO"/>
        </w:rPr>
        <w:t>cu comparator activ şi 160 cu comparator simulat) au fost înscrişi în aceste studii.</w:t>
      </w:r>
    </w:p>
    <w:p w14:paraId="745E27BC" w14:textId="77777777" w:rsidR="00902DC7" w:rsidRPr="00D61619" w:rsidRDefault="00902DC7" w:rsidP="00B6409E">
      <w:pPr>
        <w:widowControl w:val="0"/>
        <w:rPr>
          <w:bCs/>
          <w:color w:val="000000"/>
          <w:lang w:val="ro-RO"/>
        </w:rPr>
      </w:pPr>
    </w:p>
    <w:p w14:paraId="5B274956" w14:textId="77777777" w:rsidR="00902DC7" w:rsidRPr="00D61619" w:rsidRDefault="00902DC7" w:rsidP="00B6409E">
      <w:pPr>
        <w:widowControl w:val="0"/>
        <w:rPr>
          <w:bCs/>
          <w:color w:val="000000"/>
          <w:lang w:val="ro-RO"/>
        </w:rPr>
      </w:pPr>
      <w:r w:rsidRPr="00D61619">
        <w:rPr>
          <w:bCs/>
          <w:color w:val="000000"/>
          <w:lang w:val="ro-RO"/>
        </w:rPr>
        <w:t xml:space="preserve">În cadrul studiului de fază II D2201 (RESOLVE), 151 pacienţi au fost trataţi cu ranibizumab (6 mg/ml, n = 51, 10 mg/ml, n=51) sau cu tratament simulat (n = 49) prin administrare de injecţii intravitroase lunare. </w:t>
      </w:r>
      <w:r w:rsidRPr="00D61619">
        <w:rPr>
          <w:color w:val="000000"/>
          <w:szCs w:val="22"/>
          <w:lang w:val="ro-RO"/>
        </w:rPr>
        <w:t>Modificarea medie a AVOC</w:t>
      </w:r>
      <w:r w:rsidRPr="00D61619">
        <w:rPr>
          <w:bCs/>
          <w:color w:val="000000"/>
          <w:lang w:val="ro-RO"/>
        </w:rPr>
        <w:t xml:space="preserve"> </w:t>
      </w:r>
      <w:r w:rsidR="002D12FC" w:rsidRPr="00D61619">
        <w:rPr>
          <w:bCs/>
          <w:color w:val="000000"/>
          <w:lang w:val="ro-RO"/>
        </w:rPr>
        <w:t xml:space="preserve">medii </w:t>
      </w:r>
      <w:r w:rsidRPr="00D61619">
        <w:rPr>
          <w:bCs/>
          <w:color w:val="000000"/>
          <w:lang w:val="ro-RO"/>
        </w:rPr>
        <w:t xml:space="preserve">din Luna 1 în Luna 12 comparativ cu valoarea de bază a fost de +7,8 (±7,72) litere la pacienţii centralizaţi, trataţi cu ranibizumab (n = 102 comparativ cu </w:t>
      </w:r>
      <w:r w:rsidRPr="00D61619">
        <w:rPr>
          <w:bCs/>
          <w:color w:val="000000"/>
          <w:lang w:val="ro-RO"/>
        </w:rPr>
        <w:noBreakHyphen/>
        <w:t>0,1 (±9,77) litere pentru pacienţii cărora li s-a administrat placebo</w:t>
      </w:r>
      <w:r w:rsidR="00AB7D23" w:rsidRPr="00D61619">
        <w:rPr>
          <w:bCs/>
          <w:color w:val="000000"/>
          <w:lang w:val="ro-RO"/>
        </w:rPr>
        <w:t xml:space="preserve">; modificarea medie a AVCO în Luna 12 față de valoarea inițială a fost de 10,3 (±9,1) litere comparativ cu </w:t>
      </w:r>
      <w:r w:rsidR="00AB7D23" w:rsidRPr="00D61619">
        <w:rPr>
          <w:bCs/>
          <w:color w:val="000000"/>
          <w:lang w:val="ro-RO"/>
        </w:rPr>
        <w:noBreakHyphen/>
        <w:t>1,4 (±14,2) litere respectiv</w:t>
      </w:r>
      <w:r w:rsidRPr="00D61619">
        <w:rPr>
          <w:bCs/>
          <w:color w:val="000000"/>
          <w:lang w:val="ro-RO"/>
        </w:rPr>
        <w:t xml:space="preserve"> (p &lt; 0,0001 pentru diferenţa de tratament).</w:t>
      </w:r>
    </w:p>
    <w:p w14:paraId="0D3553C5" w14:textId="77777777" w:rsidR="00902DC7" w:rsidRPr="00D61619" w:rsidRDefault="00902DC7" w:rsidP="00B6409E">
      <w:pPr>
        <w:widowControl w:val="0"/>
        <w:rPr>
          <w:bCs/>
          <w:color w:val="000000"/>
          <w:lang w:val="ro-RO"/>
        </w:rPr>
      </w:pPr>
    </w:p>
    <w:p w14:paraId="51DB52C7" w14:textId="77777777" w:rsidR="00902DC7" w:rsidRPr="00D61619" w:rsidRDefault="00902DC7" w:rsidP="00B6409E">
      <w:pPr>
        <w:widowControl w:val="0"/>
        <w:rPr>
          <w:bCs/>
          <w:color w:val="000000"/>
          <w:lang w:val="ro-RO"/>
        </w:rPr>
      </w:pPr>
      <w:r w:rsidRPr="00D61619">
        <w:rPr>
          <w:bCs/>
          <w:color w:val="000000"/>
          <w:lang w:val="ro-RO"/>
        </w:rPr>
        <w:t xml:space="preserve">În studiul D2301 (RESTORE), de fază III, 345 pacienţi au fost randomizaţi </w:t>
      </w:r>
      <w:r w:rsidR="00AB7D23" w:rsidRPr="00D61619">
        <w:rPr>
          <w:bCs/>
          <w:color w:val="000000"/>
          <w:lang w:val="ro-RO"/>
        </w:rPr>
        <w:t xml:space="preserve">în raport de 1:1:1 </w:t>
      </w:r>
      <w:r w:rsidRPr="00D61619">
        <w:rPr>
          <w:bCs/>
          <w:color w:val="000000"/>
          <w:lang w:val="ro-RO"/>
        </w:rPr>
        <w:t xml:space="preserve">pentru a li se adminstra ranibizumab 0,5 mg în monoterapie şi placebo fotocoagulare cu laser, ranibizumab 0,5 mg asociat cu fotocoagulare cu laser sau placebo injectabil şi fotocoagulare cu laser. 240 pacienţi, care finalizaseră anterior studiul RESTORE cu durata de 12 luni, au fost înrolaţi în studiul prelungit, extins, multicentru, cu durata de 24 săptămâni (Studiu prelungit RESTORE). Pacienţii au fost trataţi cu ranibizumab 0,5 mg, cu administrare la nevoie sau </w:t>
      </w:r>
      <w:r w:rsidRPr="00D61619">
        <w:rPr>
          <w:bCs/>
          <w:i/>
          <w:color w:val="000000"/>
          <w:lang w:val="ro-RO"/>
        </w:rPr>
        <w:t>pro re nata</w:t>
      </w:r>
      <w:r w:rsidRPr="00D61619">
        <w:rPr>
          <w:bCs/>
          <w:color w:val="000000"/>
          <w:lang w:val="ro-RO"/>
        </w:rPr>
        <w:t xml:space="preserve"> (PRN), în acelaşi ochi, ca fiind studiul </w:t>
      </w:r>
      <w:r w:rsidR="00AB7D23" w:rsidRPr="00D61619">
        <w:rPr>
          <w:bCs/>
          <w:color w:val="000000"/>
          <w:lang w:val="ro-RO"/>
        </w:rPr>
        <w:t>principal (</w:t>
      </w:r>
      <w:r w:rsidRPr="00D61619">
        <w:rPr>
          <w:bCs/>
          <w:color w:val="000000"/>
          <w:lang w:val="ro-RO"/>
        </w:rPr>
        <w:t>D2301 RESTORE).</w:t>
      </w:r>
    </w:p>
    <w:p w14:paraId="66038E8E" w14:textId="77777777" w:rsidR="00902DC7" w:rsidRPr="00D61619" w:rsidRDefault="00902DC7" w:rsidP="00B6409E">
      <w:pPr>
        <w:widowControl w:val="0"/>
        <w:rPr>
          <w:bCs/>
          <w:color w:val="000000"/>
          <w:lang w:val="ro-RO"/>
        </w:rPr>
      </w:pPr>
    </w:p>
    <w:p w14:paraId="3180DDDD" w14:textId="77777777" w:rsidR="00902DC7" w:rsidRPr="00D61619" w:rsidRDefault="00902DC7" w:rsidP="00B6409E">
      <w:pPr>
        <w:widowControl w:val="0"/>
        <w:tabs>
          <w:tab w:val="clear" w:pos="567"/>
        </w:tabs>
        <w:rPr>
          <w:bCs/>
          <w:color w:val="000000"/>
          <w:lang w:val="ro-RO"/>
        </w:rPr>
      </w:pPr>
      <w:r w:rsidRPr="00D61619">
        <w:rPr>
          <w:bCs/>
          <w:color w:val="000000"/>
          <w:lang w:val="ro-RO"/>
        </w:rPr>
        <w:t>Evaluarea rezultatelor este sintetizată în Tabelul </w:t>
      </w:r>
      <w:r w:rsidR="005A4C42" w:rsidRPr="00D61619">
        <w:rPr>
          <w:bCs/>
          <w:color w:val="000000"/>
          <w:lang w:val="ro-RO"/>
        </w:rPr>
        <w:t>5</w:t>
      </w:r>
      <w:r w:rsidRPr="00D61619">
        <w:rPr>
          <w:bCs/>
          <w:color w:val="000000"/>
          <w:lang w:val="ro-RO"/>
        </w:rPr>
        <w:t xml:space="preserve"> (RESTORE şi studiul prelungit) şi Figura </w:t>
      </w:r>
      <w:r w:rsidR="005A4C42" w:rsidRPr="00D61619">
        <w:rPr>
          <w:bCs/>
          <w:color w:val="000000"/>
          <w:lang w:val="ro-RO"/>
        </w:rPr>
        <w:t>4</w:t>
      </w:r>
      <w:r w:rsidRPr="00D61619">
        <w:rPr>
          <w:bCs/>
          <w:color w:val="000000"/>
          <w:lang w:val="ro-RO"/>
        </w:rPr>
        <w:t xml:space="preserve"> (RESTORE).</w:t>
      </w:r>
    </w:p>
    <w:p w14:paraId="37CC3FED" w14:textId="77777777" w:rsidR="00902DC7" w:rsidRPr="00D61619" w:rsidRDefault="00902DC7" w:rsidP="00B6409E">
      <w:pPr>
        <w:widowControl w:val="0"/>
        <w:tabs>
          <w:tab w:val="clear" w:pos="567"/>
        </w:tabs>
        <w:ind w:left="1134" w:hanging="1134"/>
        <w:rPr>
          <w:bCs/>
          <w:color w:val="000000"/>
          <w:lang w:val="ro-RO"/>
        </w:rPr>
      </w:pPr>
    </w:p>
    <w:p w14:paraId="31BD3C5E" w14:textId="77777777" w:rsidR="00902DC7" w:rsidRPr="00D61619" w:rsidRDefault="00902DC7" w:rsidP="00B6409E">
      <w:pPr>
        <w:keepNext/>
        <w:keepLines/>
        <w:widowControl w:val="0"/>
        <w:tabs>
          <w:tab w:val="clear" w:pos="567"/>
        </w:tabs>
        <w:ind w:left="1138" w:hanging="1138"/>
        <w:rPr>
          <w:b/>
          <w:color w:val="000000"/>
          <w:szCs w:val="22"/>
          <w:lang w:val="ro-RO"/>
        </w:rPr>
      </w:pPr>
      <w:r w:rsidRPr="00D61619">
        <w:rPr>
          <w:b/>
          <w:bCs/>
          <w:iCs/>
          <w:color w:val="000000"/>
          <w:szCs w:val="22"/>
          <w:lang w:val="ro-RO"/>
        </w:rPr>
        <w:t>Figura </w:t>
      </w:r>
      <w:r w:rsidR="005A4C42" w:rsidRPr="00D61619">
        <w:rPr>
          <w:b/>
          <w:bCs/>
          <w:iCs/>
          <w:color w:val="000000"/>
          <w:szCs w:val="22"/>
          <w:lang w:val="ro-RO"/>
        </w:rPr>
        <w:t>4</w:t>
      </w:r>
      <w:r w:rsidRPr="00D61619">
        <w:rPr>
          <w:b/>
          <w:bCs/>
          <w:iCs/>
          <w:color w:val="000000"/>
          <w:szCs w:val="22"/>
          <w:lang w:val="ro-RO"/>
        </w:rPr>
        <w:tab/>
        <w:t>Modificarea medie a acuităţii vizuale de la valoarea iniţială în timp în cadrul studiului</w:t>
      </w:r>
      <w:r w:rsidRPr="00D61619">
        <w:rPr>
          <w:b/>
          <w:color w:val="000000"/>
          <w:szCs w:val="22"/>
          <w:lang w:val="ro-RO"/>
        </w:rPr>
        <w:t xml:space="preserve"> D2301 (RESTORE)</w:t>
      </w:r>
    </w:p>
    <w:p w14:paraId="43C1B0C0" w14:textId="77777777" w:rsidR="0051787B" w:rsidRPr="00D61619" w:rsidRDefault="0051787B" w:rsidP="00B6409E">
      <w:pPr>
        <w:keepNext/>
        <w:keepLines/>
        <w:widowControl w:val="0"/>
        <w:tabs>
          <w:tab w:val="clear" w:pos="567"/>
        </w:tabs>
        <w:ind w:left="1138" w:hanging="1138"/>
        <w:rPr>
          <w:color w:val="000000"/>
          <w:szCs w:val="22"/>
          <w:lang w:val="ro-RO"/>
        </w:rPr>
      </w:pPr>
    </w:p>
    <w:p w14:paraId="78A67DFA" w14:textId="45225E71" w:rsidR="0051787B" w:rsidRPr="00D61619" w:rsidRDefault="009B6FC1" w:rsidP="00B6409E">
      <w:pPr>
        <w:widowControl w:val="0"/>
        <w:tabs>
          <w:tab w:val="clear" w:pos="567"/>
        </w:tabs>
        <w:spacing w:line="240" w:lineRule="auto"/>
        <w:rPr>
          <w:color w:val="000000"/>
          <w:szCs w:val="22"/>
          <w:lang w:val="ro-RO"/>
        </w:rPr>
      </w:pPr>
      <w:r w:rsidRPr="00D61619">
        <w:rPr>
          <w:noProof/>
          <w:color w:val="000000"/>
          <w:szCs w:val="22"/>
          <w:lang w:val="ro-RO"/>
        </w:rPr>
        <w:drawing>
          <wp:inline distT="0" distB="0" distL="0" distR="0" wp14:anchorId="3BEF02C4" wp14:editId="7D2A8348">
            <wp:extent cx="6163310" cy="39077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63310" cy="3907790"/>
                    </a:xfrm>
                    <a:prstGeom prst="rect">
                      <a:avLst/>
                    </a:prstGeom>
                    <a:noFill/>
                  </pic:spPr>
                </pic:pic>
              </a:graphicData>
            </a:graphic>
          </wp:inline>
        </w:drawing>
      </w:r>
    </w:p>
    <w:p w14:paraId="692F8A67" w14:textId="77777777" w:rsidR="009B6FC1" w:rsidRPr="00D61619" w:rsidRDefault="009B6FC1" w:rsidP="009B6FC1">
      <w:pPr>
        <w:widowControl w:val="0"/>
        <w:tabs>
          <w:tab w:val="clear" w:pos="567"/>
        </w:tabs>
        <w:spacing w:line="240" w:lineRule="auto"/>
        <w:rPr>
          <w:color w:val="000000"/>
          <w:szCs w:val="22"/>
          <w:lang w:val="en-US"/>
        </w:rPr>
      </w:pPr>
      <w:r w:rsidRPr="00D61619">
        <w:rPr>
          <w:color w:val="000000"/>
          <w:szCs w:val="22"/>
          <w:lang w:val="ro-RO"/>
        </w:rPr>
        <w:t>BL=valoarea inițială</w:t>
      </w:r>
      <w:r w:rsidRPr="00D61619">
        <w:rPr>
          <w:color w:val="000000"/>
          <w:szCs w:val="22"/>
          <w:lang w:val="en-US"/>
        </w:rPr>
        <w:t>; SE=</w:t>
      </w:r>
      <w:proofErr w:type="spellStart"/>
      <w:r w:rsidRPr="00D61619">
        <w:rPr>
          <w:color w:val="000000"/>
          <w:szCs w:val="22"/>
          <w:lang w:val="en-US"/>
        </w:rPr>
        <w:t>eroarea</w:t>
      </w:r>
      <w:proofErr w:type="spellEnd"/>
      <w:r w:rsidRPr="00D61619">
        <w:rPr>
          <w:color w:val="000000"/>
          <w:szCs w:val="22"/>
          <w:lang w:val="en-US"/>
        </w:rPr>
        <w:t xml:space="preserve"> standard a </w:t>
      </w:r>
      <w:proofErr w:type="spellStart"/>
      <w:r w:rsidRPr="00D61619">
        <w:rPr>
          <w:color w:val="000000"/>
          <w:szCs w:val="22"/>
          <w:lang w:val="en-US"/>
        </w:rPr>
        <w:t>mediei</w:t>
      </w:r>
      <w:proofErr w:type="spellEnd"/>
    </w:p>
    <w:p w14:paraId="5FDD8029" w14:textId="77777777" w:rsidR="009B6FC1" w:rsidRPr="00D61619" w:rsidRDefault="009B6FC1" w:rsidP="009B6FC1">
      <w:pPr>
        <w:widowControl w:val="0"/>
        <w:tabs>
          <w:tab w:val="clear" w:pos="567"/>
        </w:tabs>
        <w:spacing w:line="240" w:lineRule="auto"/>
        <w:rPr>
          <w:color w:val="000000"/>
          <w:szCs w:val="22"/>
          <w:lang w:val="ro-RO"/>
        </w:rPr>
      </w:pPr>
      <w:r w:rsidRPr="00D61619">
        <w:rPr>
          <w:color w:val="000000"/>
          <w:szCs w:val="22"/>
          <w:lang w:val="en-US"/>
        </w:rPr>
        <w:t>*</w:t>
      </w:r>
      <w:proofErr w:type="spellStart"/>
      <w:r w:rsidRPr="00D61619">
        <w:rPr>
          <w:color w:val="000000"/>
          <w:szCs w:val="22"/>
          <w:lang w:val="en-US"/>
        </w:rPr>
        <w:t>Diferen</w:t>
      </w:r>
      <w:proofErr w:type="spellEnd"/>
      <w:r w:rsidRPr="00D61619">
        <w:rPr>
          <w:color w:val="000000"/>
          <w:szCs w:val="22"/>
          <w:lang w:val="ro-RO"/>
        </w:rPr>
        <w:t>ța în media celor mai mici pătrate, p</w:t>
      </w:r>
      <w:r w:rsidRPr="00D61619">
        <w:rPr>
          <w:color w:val="000000"/>
          <w:szCs w:val="22"/>
          <w:lang w:val="en-US"/>
        </w:rPr>
        <w:t xml:space="preserve">&lt;0.0001/0.0004 pe </w:t>
      </w:r>
      <w:proofErr w:type="spellStart"/>
      <w:r w:rsidRPr="00D61619">
        <w:rPr>
          <w:color w:val="000000"/>
          <w:szCs w:val="22"/>
          <w:lang w:val="en-US"/>
        </w:rPr>
        <w:t>baza</w:t>
      </w:r>
      <w:proofErr w:type="spellEnd"/>
      <w:r w:rsidRPr="00D61619">
        <w:rPr>
          <w:color w:val="000000"/>
          <w:szCs w:val="22"/>
          <w:lang w:val="en-US"/>
        </w:rPr>
        <w:t xml:space="preserve"> </w:t>
      </w:r>
      <w:proofErr w:type="spellStart"/>
      <w:r w:rsidRPr="00D61619">
        <w:rPr>
          <w:color w:val="000000"/>
          <w:szCs w:val="22"/>
          <w:lang w:val="en-US"/>
        </w:rPr>
        <w:t>testului</w:t>
      </w:r>
      <w:proofErr w:type="spellEnd"/>
      <w:r w:rsidRPr="00D61619">
        <w:rPr>
          <w:color w:val="000000"/>
          <w:szCs w:val="22"/>
          <w:lang w:val="en-US"/>
        </w:rPr>
        <w:t xml:space="preserve"> Cochran-Mantel-Haenszel </w:t>
      </w:r>
      <w:proofErr w:type="spellStart"/>
      <w:r w:rsidRPr="00D61619">
        <w:rPr>
          <w:color w:val="000000"/>
          <w:szCs w:val="22"/>
          <w:lang w:val="en-US"/>
        </w:rPr>
        <w:t>stratificat</w:t>
      </w:r>
      <w:proofErr w:type="spellEnd"/>
      <w:r w:rsidRPr="00D61619">
        <w:rPr>
          <w:color w:val="000000"/>
          <w:szCs w:val="22"/>
          <w:lang w:val="en-US"/>
        </w:rPr>
        <w:t xml:space="preserve">, cu </w:t>
      </w:r>
      <w:proofErr w:type="spellStart"/>
      <w:r w:rsidRPr="00D61619">
        <w:rPr>
          <w:color w:val="000000"/>
          <w:szCs w:val="22"/>
          <w:lang w:val="en-US"/>
        </w:rPr>
        <w:t>dou</w:t>
      </w:r>
      <w:proofErr w:type="spellEnd"/>
      <w:r w:rsidRPr="00D61619">
        <w:rPr>
          <w:color w:val="000000"/>
          <w:szCs w:val="22"/>
          <w:lang w:val="ro-RO"/>
        </w:rPr>
        <w:t>ă componente</w:t>
      </w:r>
    </w:p>
    <w:p w14:paraId="263BE3EC" w14:textId="77777777" w:rsidR="0051787B" w:rsidRPr="00D61619" w:rsidRDefault="0051787B" w:rsidP="00B6409E">
      <w:pPr>
        <w:widowControl w:val="0"/>
        <w:tabs>
          <w:tab w:val="clear" w:pos="567"/>
        </w:tabs>
        <w:spacing w:line="240" w:lineRule="auto"/>
        <w:rPr>
          <w:color w:val="000000"/>
          <w:szCs w:val="22"/>
          <w:lang w:val="ro-RO"/>
        </w:rPr>
      </w:pPr>
    </w:p>
    <w:p w14:paraId="62A39133" w14:textId="77777777" w:rsidR="00902DC7" w:rsidRPr="00D61619" w:rsidRDefault="00902DC7" w:rsidP="00B6409E">
      <w:pPr>
        <w:widowControl w:val="0"/>
        <w:rPr>
          <w:bCs/>
          <w:iCs/>
          <w:color w:val="000000"/>
          <w:szCs w:val="22"/>
          <w:lang w:val="ro-RO"/>
        </w:rPr>
      </w:pPr>
      <w:r w:rsidRPr="00D61619">
        <w:rPr>
          <w:bCs/>
          <w:iCs/>
          <w:color w:val="000000"/>
          <w:szCs w:val="22"/>
          <w:lang w:val="ro-RO"/>
        </w:rPr>
        <w:t>Efectul la 12 luni a fost uniform în majoritatea subgrupurilor. Cu toate acestea, pacienţii cu o AVOC &gt; 73 litere</w:t>
      </w:r>
      <w:r w:rsidR="006F4716" w:rsidRPr="00D61619">
        <w:rPr>
          <w:bCs/>
          <w:iCs/>
          <w:color w:val="000000"/>
          <w:szCs w:val="22"/>
          <w:lang w:val="ro-RO"/>
        </w:rPr>
        <w:t xml:space="preserve"> și</w:t>
      </w:r>
      <w:r w:rsidRPr="00D61619">
        <w:rPr>
          <w:bCs/>
          <w:iCs/>
          <w:color w:val="000000"/>
          <w:szCs w:val="22"/>
          <w:lang w:val="ro-RO"/>
        </w:rPr>
        <w:t xml:space="preserve"> edem macular, cu grosimea retinei în regiunea centrală &lt; 300 </w:t>
      </w:r>
      <w:r w:rsidRPr="00D61619">
        <w:rPr>
          <w:bCs/>
          <w:iCs/>
          <w:color w:val="000000"/>
          <w:szCs w:val="22"/>
          <w:lang w:val="ro-RO"/>
        </w:rPr>
        <w:sym w:font="Symbol" w:char="F06D"/>
      </w:r>
      <w:r w:rsidRPr="00D61619">
        <w:rPr>
          <w:bCs/>
          <w:iCs/>
          <w:color w:val="000000"/>
          <w:szCs w:val="22"/>
          <w:lang w:val="ro-RO"/>
        </w:rPr>
        <w:t>m, nu au părut să beneficieze în urma tratamentului cu ranibizumab comparativ cu fotocoagularea cu laser.</w:t>
      </w:r>
    </w:p>
    <w:p w14:paraId="380641C5" w14:textId="77777777" w:rsidR="0051787B" w:rsidRPr="00D61619" w:rsidRDefault="0051787B" w:rsidP="00B6409E">
      <w:pPr>
        <w:widowControl w:val="0"/>
        <w:rPr>
          <w:color w:val="000000"/>
          <w:szCs w:val="22"/>
          <w:lang w:val="ro-RO"/>
        </w:rPr>
      </w:pPr>
    </w:p>
    <w:p w14:paraId="63160026" w14:textId="77777777" w:rsidR="00902DC7" w:rsidRPr="00D61619" w:rsidRDefault="00902DC7" w:rsidP="00B6409E">
      <w:pPr>
        <w:keepNext/>
        <w:keepLines/>
        <w:widowControl w:val="0"/>
        <w:ind w:left="1134" w:hanging="1134"/>
        <w:rPr>
          <w:b/>
          <w:bCs/>
          <w:iCs/>
          <w:color w:val="000000"/>
          <w:szCs w:val="22"/>
          <w:lang w:val="ro-RO"/>
        </w:rPr>
      </w:pPr>
      <w:r w:rsidRPr="00D61619">
        <w:rPr>
          <w:b/>
          <w:bCs/>
          <w:iCs/>
          <w:color w:val="000000"/>
          <w:szCs w:val="22"/>
          <w:lang w:val="ro-RO"/>
        </w:rPr>
        <w:t>Tabelul </w:t>
      </w:r>
      <w:r w:rsidR="005A4C42" w:rsidRPr="00D61619">
        <w:rPr>
          <w:b/>
          <w:bCs/>
          <w:iCs/>
          <w:color w:val="000000"/>
          <w:szCs w:val="22"/>
          <w:lang w:val="ro-RO"/>
        </w:rPr>
        <w:t>5</w:t>
      </w:r>
      <w:r w:rsidRPr="00D61619">
        <w:rPr>
          <w:b/>
          <w:bCs/>
          <w:iCs/>
          <w:color w:val="000000"/>
          <w:szCs w:val="22"/>
          <w:lang w:val="ro-RO"/>
        </w:rPr>
        <w:tab/>
        <w:t>Rezultate în Luna 12 în studiul D2301 (RESTORE) şi în Luna 36 în studiul D2301-E1 (studiul prelungit RESTORE)</w:t>
      </w:r>
    </w:p>
    <w:p w14:paraId="5E10ACFC" w14:textId="77777777" w:rsidR="00902DC7" w:rsidRPr="00D61619" w:rsidRDefault="00902DC7" w:rsidP="00B6409E">
      <w:pPr>
        <w:keepNext/>
        <w:keepLines/>
        <w:widowControl w:val="0"/>
        <w:rPr>
          <w:bCs/>
          <w:iCs/>
          <w:color w:val="000000"/>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91"/>
        <w:gridCol w:w="1836"/>
        <w:gridCol w:w="1966"/>
        <w:gridCol w:w="1268"/>
      </w:tblGrid>
      <w:tr w:rsidR="00902DC7" w:rsidRPr="00D61619" w14:paraId="13D57212" w14:textId="77777777">
        <w:trPr>
          <w:trHeight w:val="932"/>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40C93110" w14:textId="77777777" w:rsidR="00902DC7" w:rsidRPr="00D61619" w:rsidRDefault="00902DC7" w:rsidP="00B6409E">
            <w:pPr>
              <w:keepNext/>
              <w:widowControl w:val="0"/>
              <w:rPr>
                <w:bCs/>
                <w:iCs/>
                <w:color w:val="000000"/>
                <w:szCs w:val="22"/>
                <w:lang w:val="ro-RO"/>
              </w:rPr>
            </w:pPr>
            <w:r w:rsidRPr="00D61619">
              <w:rPr>
                <w:bCs/>
                <w:iCs/>
                <w:color w:val="000000"/>
                <w:szCs w:val="22"/>
                <w:lang w:val="ro-RO"/>
              </w:rPr>
              <w:t>Evaluarea rezultatelor în Luna 12 comparativ cu valoarea iniţială în studiul D2301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016C13C6"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Ranibizumab</w:t>
            </w:r>
          </w:p>
          <w:p w14:paraId="2A3F480E"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0,5 mg</w:t>
            </w:r>
          </w:p>
          <w:p w14:paraId="58BC129C"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n = 115</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4222C1A0"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Ranibizumab</w:t>
            </w:r>
          </w:p>
          <w:p w14:paraId="4A6AFC47"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0,5 mg + Laser n = 118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55D11E1"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Laser</w:t>
            </w:r>
          </w:p>
          <w:p w14:paraId="5E838F4C" w14:textId="77777777" w:rsidR="00902DC7" w:rsidRPr="00D61619" w:rsidRDefault="00902DC7" w:rsidP="00B6409E">
            <w:pPr>
              <w:keepNext/>
              <w:widowControl w:val="0"/>
              <w:jc w:val="center"/>
              <w:rPr>
                <w:bCs/>
                <w:iCs/>
                <w:color w:val="000000"/>
                <w:szCs w:val="22"/>
                <w:lang w:val="ro-RO"/>
              </w:rPr>
            </w:pPr>
          </w:p>
          <w:p w14:paraId="781D370A"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n = 110</w:t>
            </w:r>
          </w:p>
        </w:tc>
      </w:tr>
      <w:tr w:rsidR="00902DC7" w:rsidRPr="00D61619" w14:paraId="26BCA376"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E85E4B1" w14:textId="77777777" w:rsidR="00902DC7" w:rsidRPr="00D61619" w:rsidRDefault="00902DC7" w:rsidP="00B6409E">
            <w:pPr>
              <w:keepNext/>
              <w:widowControl w:val="0"/>
              <w:rPr>
                <w:bCs/>
                <w:iCs/>
                <w:color w:val="000000"/>
                <w:szCs w:val="22"/>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 </w:t>
            </w:r>
            <w:r w:rsidR="002D12FC" w:rsidRPr="00D61619">
              <w:rPr>
                <w:bCs/>
                <w:iCs/>
                <w:color w:val="000000"/>
                <w:szCs w:val="22"/>
                <w:lang w:val="ro-RO"/>
              </w:rPr>
              <w:t xml:space="preserve">medii </w:t>
            </w:r>
            <w:r w:rsidRPr="00D61619">
              <w:rPr>
                <w:bCs/>
                <w:iCs/>
                <w:color w:val="000000"/>
                <w:szCs w:val="22"/>
                <w:lang w:val="ro-RO"/>
              </w:rPr>
              <w:t>din Luna 1 în Luna 12</w:t>
            </w:r>
            <w:r w:rsidRPr="00D61619">
              <w:rPr>
                <w:bCs/>
                <w:iCs/>
                <w:color w:val="000000"/>
                <w:szCs w:val="22"/>
                <w:vertAlign w:val="superscript"/>
                <w:lang w:val="ro-RO"/>
              </w:rPr>
              <w:t>a</w:t>
            </w:r>
            <w:r w:rsidRPr="00D61619">
              <w:rPr>
                <w:bCs/>
                <w:iCs/>
                <w:color w:val="000000"/>
                <w:szCs w:val="22"/>
                <w:lang w:val="ro-RO"/>
              </w:rPr>
              <w:t xml:space="preserve"> (</w:t>
            </w:r>
            <w:r w:rsidRPr="00D61619">
              <w:rPr>
                <w:bCs/>
                <w:iCs/>
                <w:color w:val="000000"/>
                <w:szCs w:val="22"/>
                <w:lang w:val="ro-RO"/>
              </w:rPr>
              <w:sym w:font="Symbol" w:char="F0B1"/>
            </w:r>
            <w:r w:rsidRPr="00D61619">
              <w:rPr>
                <w:bCs/>
                <w:iCs/>
                <w:color w:val="000000"/>
                <w:szCs w:val="22"/>
                <w:lang w:val="ro-RO"/>
              </w:rPr>
              <w:t>DS)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71A3576E"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6,1 (6.4)</w:t>
            </w:r>
            <w:r w:rsidRPr="00D61619">
              <w:rPr>
                <w:bCs/>
                <w:iCs/>
                <w:color w:val="000000"/>
                <w:szCs w:val="22"/>
                <w:vertAlign w:val="superscript"/>
                <w:lang w:val="ro-RO"/>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225DFDFD"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5,9 (7,9)</w:t>
            </w:r>
            <w:r w:rsidRPr="00D61619">
              <w:rPr>
                <w:bCs/>
                <w:iCs/>
                <w:color w:val="000000"/>
                <w:szCs w:val="22"/>
                <w:vertAlign w:val="superscript"/>
                <w:lang w:val="ro-RO"/>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0AE5A376"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0,8 (8,6)</w:t>
            </w:r>
          </w:p>
        </w:tc>
      </w:tr>
      <w:tr w:rsidR="00902DC7" w:rsidRPr="00D61619" w14:paraId="7A4FD3D7"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DD7A52F" w14:textId="77777777" w:rsidR="00902DC7" w:rsidRPr="00D61619" w:rsidRDefault="00902DC7" w:rsidP="00B6409E">
            <w:pPr>
              <w:keepNext/>
              <w:widowControl w:val="0"/>
              <w:rPr>
                <w:bCs/>
                <w:iCs/>
                <w:color w:val="000000"/>
                <w:szCs w:val="22"/>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w:t>
            </w:r>
            <w:r w:rsidR="002D12FC" w:rsidRPr="00D61619">
              <w:rPr>
                <w:bCs/>
                <w:iCs/>
                <w:color w:val="000000"/>
                <w:szCs w:val="22"/>
                <w:lang w:val="ro-RO"/>
              </w:rPr>
              <w:t xml:space="preserve">e </w:t>
            </w:r>
            <w:r w:rsidRPr="00D61619">
              <w:rPr>
                <w:bCs/>
                <w:iCs/>
                <w:color w:val="000000"/>
                <w:szCs w:val="22"/>
                <w:lang w:val="ro-RO"/>
              </w:rPr>
              <w:t>a AVOC în Luna 12 (</w:t>
            </w:r>
            <w:r w:rsidRPr="00D61619">
              <w:rPr>
                <w:bCs/>
                <w:iCs/>
                <w:color w:val="000000"/>
                <w:szCs w:val="22"/>
                <w:lang w:val="ro-RO"/>
              </w:rPr>
              <w:sym w:font="Symbol" w:char="F0B1"/>
            </w:r>
            <w:r w:rsidRPr="00D61619">
              <w:rPr>
                <w:bCs/>
                <w:iCs/>
                <w:color w:val="000000"/>
                <w:szCs w:val="22"/>
                <w:lang w:val="ro-RO"/>
              </w:rPr>
              <w:t>DS)</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44E8C235"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6,8 (8.3)</w:t>
            </w:r>
            <w:r w:rsidRPr="00D61619">
              <w:rPr>
                <w:bCs/>
                <w:iCs/>
                <w:color w:val="000000"/>
                <w:szCs w:val="22"/>
                <w:vertAlign w:val="superscript"/>
                <w:lang w:val="ro-RO"/>
              </w:rPr>
              <w:t>a</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06F45B2"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6,4 (11,8)</w:t>
            </w:r>
            <w:r w:rsidRPr="00D61619">
              <w:rPr>
                <w:bCs/>
                <w:iCs/>
                <w:color w:val="000000"/>
                <w:szCs w:val="22"/>
                <w:vertAlign w:val="superscript"/>
                <w:lang w:val="ro-RO"/>
              </w:rPr>
              <w:t>a</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37D17A5B"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0,9 (11,4)</w:t>
            </w:r>
          </w:p>
        </w:tc>
      </w:tr>
      <w:tr w:rsidR="00902DC7" w:rsidRPr="00D61619" w14:paraId="65E0A7C2" w14:textId="77777777">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37ED6B0" w14:textId="77777777" w:rsidR="00902DC7" w:rsidRPr="00D61619" w:rsidRDefault="00902DC7" w:rsidP="00B6409E">
            <w:pPr>
              <w:keepNext/>
              <w:widowControl w:val="0"/>
              <w:rPr>
                <w:bCs/>
                <w:iCs/>
                <w:color w:val="000000"/>
                <w:szCs w:val="22"/>
                <w:lang w:val="ro-RO"/>
              </w:rPr>
            </w:pPr>
            <w:r w:rsidRPr="00D61619">
              <w:rPr>
                <w:bCs/>
                <w:iCs/>
                <w:color w:val="000000"/>
                <w:szCs w:val="22"/>
                <w:lang w:val="ro-RO"/>
              </w:rPr>
              <w:t xml:space="preserve">Îmbunătăţirea cu ≥15 litere sau a AVOC </w:t>
            </w:r>
            <w:r w:rsidRPr="00D61619">
              <w:rPr>
                <w:bCs/>
                <w:iCs/>
                <w:color w:val="000000"/>
                <w:szCs w:val="22"/>
                <w:lang w:val="ro-RO"/>
              </w:rPr>
              <w:sym w:font="Symbol" w:char="F0B3"/>
            </w:r>
            <w:r w:rsidRPr="00D61619">
              <w:rPr>
                <w:bCs/>
                <w:iCs/>
                <w:color w:val="000000"/>
                <w:szCs w:val="22"/>
                <w:lang w:val="ro-RO"/>
              </w:rPr>
              <w:t> 84 litere în Luna 12 (%)</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13FF1A3F"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22,6</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3C9EA37A"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22,9</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2CF248D4" w14:textId="77777777" w:rsidR="00902DC7" w:rsidRPr="00D61619" w:rsidRDefault="00902DC7" w:rsidP="00B6409E">
            <w:pPr>
              <w:keepNext/>
              <w:widowControl w:val="0"/>
              <w:jc w:val="center"/>
              <w:rPr>
                <w:bCs/>
                <w:iCs/>
                <w:color w:val="000000"/>
                <w:szCs w:val="22"/>
                <w:lang w:val="ro-RO"/>
              </w:rPr>
            </w:pPr>
            <w:r w:rsidRPr="00D61619">
              <w:rPr>
                <w:bCs/>
                <w:iCs/>
                <w:color w:val="000000"/>
                <w:szCs w:val="22"/>
                <w:lang w:val="ro-RO"/>
              </w:rPr>
              <w:t>8,2</w:t>
            </w:r>
          </w:p>
        </w:tc>
      </w:tr>
      <w:tr w:rsidR="006F4716" w:rsidRPr="00D61619" w14:paraId="031D3F5D" w14:textId="77777777" w:rsidTr="0047188F">
        <w:trPr>
          <w:trHeight w:val="27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690A6E6" w14:textId="77777777" w:rsidR="006F4716" w:rsidRPr="00D61619" w:rsidRDefault="006F4716" w:rsidP="00B6409E">
            <w:pPr>
              <w:keepNext/>
              <w:widowControl w:val="0"/>
              <w:rPr>
                <w:bCs/>
                <w:iCs/>
                <w:color w:val="000000"/>
                <w:szCs w:val="22"/>
                <w:lang w:val="ro-RO"/>
              </w:rPr>
            </w:pPr>
            <w:r w:rsidRPr="00D61619">
              <w:rPr>
                <w:bCs/>
                <w:iCs/>
                <w:color w:val="000000"/>
                <w:szCs w:val="22"/>
                <w:lang w:val="ro-RO"/>
              </w:rPr>
              <w:t>Număr mediu de injecții (Lunile 0</w:t>
            </w:r>
            <w:r w:rsidRPr="00D61619">
              <w:rPr>
                <w:bCs/>
                <w:iCs/>
                <w:color w:val="000000"/>
                <w:szCs w:val="22"/>
                <w:lang w:val="ro-RO"/>
              </w:rPr>
              <w:noBreakHyphen/>
              <w:t>11)</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65FB533" w14:textId="77777777" w:rsidR="006F4716" w:rsidRPr="00D61619" w:rsidRDefault="006F4716" w:rsidP="00B6409E">
            <w:pPr>
              <w:keepNext/>
              <w:widowControl w:val="0"/>
              <w:jc w:val="center"/>
              <w:rPr>
                <w:bCs/>
                <w:iCs/>
                <w:color w:val="000000"/>
                <w:szCs w:val="22"/>
                <w:lang w:val="ro-RO"/>
              </w:rPr>
            </w:pPr>
            <w:r w:rsidRPr="00D61619">
              <w:rPr>
                <w:bCs/>
                <w:iCs/>
                <w:color w:val="000000"/>
                <w:szCs w:val="22"/>
                <w:lang w:val="ro-RO"/>
              </w:rPr>
              <w:t>7,0</w:t>
            </w:r>
          </w:p>
        </w:tc>
        <w:tc>
          <w:tcPr>
            <w:tcW w:w="1985" w:type="dxa"/>
            <w:tcBorders>
              <w:top w:val="single" w:sz="4" w:space="0" w:color="auto"/>
              <w:left w:val="single" w:sz="4" w:space="0" w:color="auto"/>
              <w:bottom w:val="single" w:sz="4" w:space="0" w:color="auto"/>
              <w:right w:val="single" w:sz="2" w:space="0" w:color="auto"/>
            </w:tcBorders>
            <w:shd w:val="clear" w:color="auto" w:fill="FFFFFF"/>
          </w:tcPr>
          <w:p w14:paraId="40B731E1" w14:textId="77777777" w:rsidR="006F4716" w:rsidRPr="00D61619" w:rsidRDefault="006F4716" w:rsidP="00B6409E">
            <w:pPr>
              <w:keepNext/>
              <w:widowControl w:val="0"/>
              <w:jc w:val="center"/>
              <w:rPr>
                <w:bCs/>
                <w:iCs/>
                <w:color w:val="000000"/>
                <w:szCs w:val="22"/>
                <w:lang w:val="ro-RO"/>
              </w:rPr>
            </w:pPr>
            <w:r w:rsidRPr="00D61619">
              <w:rPr>
                <w:bCs/>
                <w:iCs/>
                <w:color w:val="000000"/>
                <w:szCs w:val="22"/>
                <w:lang w:val="ro-RO"/>
              </w:rPr>
              <w:t>6,8</w:t>
            </w:r>
          </w:p>
        </w:tc>
        <w:tc>
          <w:tcPr>
            <w:tcW w:w="1275" w:type="dxa"/>
            <w:tcBorders>
              <w:top w:val="single" w:sz="4" w:space="0" w:color="auto"/>
              <w:left w:val="single" w:sz="2" w:space="0" w:color="auto"/>
              <w:bottom w:val="single" w:sz="4" w:space="0" w:color="auto"/>
              <w:right w:val="single" w:sz="4" w:space="0" w:color="auto"/>
            </w:tcBorders>
            <w:shd w:val="clear" w:color="auto" w:fill="FFFFFF"/>
          </w:tcPr>
          <w:p w14:paraId="4F016219" w14:textId="77777777" w:rsidR="006F4716" w:rsidRPr="00D61619" w:rsidRDefault="006F4716" w:rsidP="00B6409E">
            <w:pPr>
              <w:keepNext/>
              <w:widowControl w:val="0"/>
              <w:jc w:val="center"/>
              <w:rPr>
                <w:bCs/>
                <w:iCs/>
                <w:color w:val="000000"/>
                <w:szCs w:val="22"/>
                <w:lang w:val="ro-RO"/>
              </w:rPr>
            </w:pPr>
            <w:r w:rsidRPr="00D61619">
              <w:rPr>
                <w:bCs/>
                <w:iCs/>
                <w:color w:val="000000"/>
                <w:szCs w:val="22"/>
                <w:lang w:val="ro-RO"/>
              </w:rPr>
              <w:t>7,3 (placebo)</w:t>
            </w:r>
          </w:p>
        </w:tc>
      </w:tr>
      <w:tr w:rsidR="00902DC7" w:rsidRPr="00D61619" w14:paraId="72166E05" w14:textId="77777777">
        <w:trPr>
          <w:trHeight w:val="200"/>
        </w:trPr>
        <w:tc>
          <w:tcPr>
            <w:tcW w:w="9180" w:type="dxa"/>
            <w:gridSpan w:val="4"/>
            <w:tcBorders>
              <w:top w:val="single" w:sz="4" w:space="0" w:color="auto"/>
              <w:left w:val="single" w:sz="4" w:space="0" w:color="auto"/>
              <w:bottom w:val="single" w:sz="4" w:space="0" w:color="auto"/>
              <w:right w:val="single" w:sz="4" w:space="0" w:color="auto"/>
            </w:tcBorders>
            <w:shd w:val="clear" w:color="auto" w:fill="FFFFFF"/>
          </w:tcPr>
          <w:p w14:paraId="141483F1" w14:textId="77777777" w:rsidR="00902DC7" w:rsidRPr="00D61619" w:rsidRDefault="00902DC7" w:rsidP="00B6409E">
            <w:pPr>
              <w:keepNext/>
              <w:widowControl w:val="0"/>
              <w:rPr>
                <w:bCs/>
                <w:iCs/>
                <w:color w:val="000000"/>
                <w:szCs w:val="22"/>
                <w:lang w:val="ro-RO"/>
              </w:rPr>
            </w:pPr>
          </w:p>
        </w:tc>
      </w:tr>
      <w:tr w:rsidR="00902DC7" w:rsidRPr="00D61619" w14:paraId="024B62A3" w14:textId="77777777">
        <w:trPr>
          <w:trHeight w:val="903"/>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6187B2DF" w14:textId="77777777" w:rsidR="00902DC7" w:rsidRPr="00D61619" w:rsidRDefault="00902DC7" w:rsidP="00B6409E">
            <w:pPr>
              <w:keepNext/>
              <w:widowControl w:val="0"/>
              <w:rPr>
                <w:rFonts w:cs="Calibri"/>
                <w:bCs/>
                <w:lang w:val="ro-RO"/>
              </w:rPr>
            </w:pPr>
            <w:r w:rsidRPr="00D61619">
              <w:rPr>
                <w:bCs/>
                <w:iCs/>
                <w:color w:val="000000"/>
                <w:szCs w:val="22"/>
                <w:lang w:val="ro-RO"/>
              </w:rPr>
              <w:t>Evaluarea rezultatelor în Luna </w:t>
            </w:r>
            <w:r w:rsidRPr="00D61619">
              <w:rPr>
                <w:rFonts w:cs="Calibri"/>
                <w:bCs/>
                <w:lang w:val="ro-RO"/>
              </w:rPr>
              <w:t xml:space="preserve">36 </w:t>
            </w:r>
            <w:r w:rsidRPr="00D61619">
              <w:rPr>
                <w:bCs/>
                <w:iCs/>
                <w:color w:val="000000"/>
                <w:szCs w:val="22"/>
                <w:lang w:val="ro-RO"/>
              </w:rPr>
              <w:t xml:space="preserve">comparativ cu valoarea iniţială din studiul </w:t>
            </w:r>
            <w:r w:rsidRPr="00D61619">
              <w:rPr>
                <w:rFonts w:cs="Calibri"/>
                <w:bCs/>
                <w:lang w:val="ro-RO"/>
              </w:rPr>
              <w:t>D2301 (RESTORE) în studiul D2301-E1 (studiul prelungit RESTORE)</w:t>
            </w:r>
          </w:p>
        </w:tc>
        <w:tc>
          <w:tcPr>
            <w:tcW w:w="1851" w:type="dxa"/>
            <w:tcBorders>
              <w:top w:val="single" w:sz="4" w:space="0" w:color="auto"/>
              <w:left w:val="single" w:sz="4" w:space="0" w:color="auto"/>
              <w:bottom w:val="single" w:sz="4" w:space="0" w:color="auto"/>
              <w:right w:val="single" w:sz="4" w:space="0" w:color="auto"/>
            </w:tcBorders>
            <w:shd w:val="clear" w:color="auto" w:fill="FFFFFF"/>
          </w:tcPr>
          <w:p w14:paraId="2DE5F4FF" w14:textId="77777777" w:rsidR="00902DC7" w:rsidRPr="00D61619" w:rsidRDefault="00902DC7" w:rsidP="00B6409E">
            <w:pPr>
              <w:keepNext/>
              <w:widowControl w:val="0"/>
              <w:jc w:val="center"/>
              <w:rPr>
                <w:rFonts w:cs="Calibri"/>
                <w:bCs/>
                <w:iCs/>
                <w:lang w:val="ro-RO"/>
              </w:rPr>
            </w:pPr>
            <w:r w:rsidRPr="00D61619">
              <w:rPr>
                <w:rFonts w:cs="Calibri"/>
                <w:bCs/>
                <w:iCs/>
                <w:lang w:val="ro-RO"/>
              </w:rPr>
              <w:t>Anterior ranibizumab</w:t>
            </w:r>
          </w:p>
          <w:p w14:paraId="69F4A843" w14:textId="77777777" w:rsidR="00902DC7" w:rsidRPr="00D61619" w:rsidRDefault="00902DC7" w:rsidP="00B6409E">
            <w:pPr>
              <w:keepNext/>
              <w:widowControl w:val="0"/>
              <w:jc w:val="center"/>
              <w:rPr>
                <w:rFonts w:cs="Calibri"/>
                <w:bCs/>
                <w:iCs/>
                <w:lang w:val="ro-RO"/>
              </w:rPr>
            </w:pPr>
            <w:r w:rsidRPr="00D61619">
              <w:rPr>
                <w:rFonts w:cs="Calibri"/>
                <w:bCs/>
                <w:iCs/>
                <w:lang w:val="ro-RO"/>
              </w:rPr>
              <w:t>0,5 mg</w:t>
            </w:r>
          </w:p>
          <w:p w14:paraId="69E7F312" w14:textId="77777777" w:rsidR="00902DC7" w:rsidRPr="00D61619" w:rsidRDefault="00902DC7" w:rsidP="00B6409E">
            <w:pPr>
              <w:keepNext/>
              <w:widowControl w:val="0"/>
              <w:jc w:val="center"/>
              <w:rPr>
                <w:rFonts w:cs="Calibri"/>
                <w:bCs/>
                <w:iCs/>
                <w:lang w:val="ro-RO"/>
              </w:rPr>
            </w:pPr>
            <w:r w:rsidRPr="00D61619">
              <w:rPr>
                <w:rFonts w:cs="Calibri"/>
                <w:bCs/>
                <w:iCs/>
                <w:lang w:val="ro-RO"/>
              </w:rPr>
              <w:t>n=83</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264E67D" w14:textId="77777777" w:rsidR="00902DC7" w:rsidRPr="00D61619" w:rsidRDefault="00902DC7" w:rsidP="00B6409E">
            <w:pPr>
              <w:keepNext/>
              <w:widowControl w:val="0"/>
              <w:jc w:val="center"/>
              <w:rPr>
                <w:rFonts w:cs="Calibri"/>
                <w:bCs/>
                <w:iCs/>
                <w:lang w:val="ro-RO"/>
              </w:rPr>
            </w:pPr>
            <w:r w:rsidRPr="00D61619">
              <w:rPr>
                <w:rFonts w:cs="Calibri"/>
                <w:bCs/>
                <w:iCs/>
                <w:lang w:val="ro-RO"/>
              </w:rPr>
              <w:t>Anterior ranibizumab</w:t>
            </w:r>
          </w:p>
          <w:p w14:paraId="73EB00EE" w14:textId="77777777" w:rsidR="00902DC7" w:rsidRPr="00D61619" w:rsidRDefault="00902DC7" w:rsidP="00B6409E">
            <w:pPr>
              <w:keepNext/>
              <w:widowControl w:val="0"/>
              <w:jc w:val="center"/>
              <w:rPr>
                <w:rFonts w:cs="Calibri"/>
                <w:bCs/>
                <w:iCs/>
                <w:lang w:val="ro-RO"/>
              </w:rPr>
            </w:pPr>
            <w:r w:rsidRPr="00D61619">
              <w:rPr>
                <w:rFonts w:cs="Calibri"/>
                <w:bCs/>
                <w:iCs/>
                <w:lang w:val="ro-RO"/>
              </w:rPr>
              <w:t>0,5 mg + laser</w:t>
            </w:r>
          </w:p>
          <w:p w14:paraId="198F9B28" w14:textId="77777777" w:rsidR="00902DC7" w:rsidRPr="00D61619" w:rsidRDefault="00902DC7" w:rsidP="00B6409E">
            <w:pPr>
              <w:keepNext/>
              <w:widowControl w:val="0"/>
              <w:jc w:val="center"/>
              <w:rPr>
                <w:rFonts w:cs="Calibri"/>
                <w:bCs/>
                <w:iCs/>
                <w:lang w:val="ro-RO"/>
              </w:rPr>
            </w:pPr>
            <w:r w:rsidRPr="00D61619">
              <w:rPr>
                <w:rFonts w:cs="Calibri"/>
                <w:bCs/>
                <w:iCs/>
                <w:lang w:val="ro-RO"/>
              </w:rPr>
              <w:t>n=83</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401F47" w14:textId="77777777" w:rsidR="00902DC7" w:rsidRPr="00D61619" w:rsidRDefault="00902DC7" w:rsidP="00B6409E">
            <w:pPr>
              <w:keepNext/>
              <w:widowControl w:val="0"/>
              <w:jc w:val="center"/>
              <w:rPr>
                <w:rFonts w:cs="Calibri"/>
                <w:bCs/>
                <w:iCs/>
                <w:lang w:val="ro-RO"/>
              </w:rPr>
            </w:pPr>
            <w:r w:rsidRPr="00D61619">
              <w:rPr>
                <w:rFonts w:cs="Calibri"/>
                <w:bCs/>
                <w:iCs/>
                <w:lang w:val="ro-RO"/>
              </w:rPr>
              <w:t>Anterior laser</w:t>
            </w:r>
          </w:p>
          <w:p w14:paraId="77FCC726" w14:textId="77777777" w:rsidR="00902DC7" w:rsidRPr="00D61619" w:rsidRDefault="00902DC7" w:rsidP="00B6409E">
            <w:pPr>
              <w:keepNext/>
              <w:widowControl w:val="0"/>
              <w:jc w:val="center"/>
              <w:rPr>
                <w:rFonts w:cs="Calibri"/>
                <w:bCs/>
                <w:iCs/>
                <w:lang w:val="ro-RO"/>
              </w:rPr>
            </w:pPr>
          </w:p>
          <w:p w14:paraId="3770ED46" w14:textId="77777777" w:rsidR="00902DC7" w:rsidRPr="00D61619" w:rsidRDefault="00902DC7" w:rsidP="00B6409E">
            <w:pPr>
              <w:keepNext/>
              <w:widowControl w:val="0"/>
              <w:jc w:val="center"/>
              <w:rPr>
                <w:rFonts w:cs="Calibri"/>
                <w:bCs/>
                <w:iCs/>
                <w:lang w:val="ro-RO"/>
              </w:rPr>
            </w:pPr>
            <w:r w:rsidRPr="00D61619">
              <w:rPr>
                <w:rFonts w:cs="Calibri"/>
                <w:bCs/>
                <w:iCs/>
                <w:lang w:val="ro-RO"/>
              </w:rPr>
              <w:t>n=74</w:t>
            </w:r>
          </w:p>
        </w:tc>
      </w:tr>
      <w:tr w:rsidR="00902DC7" w:rsidRPr="00D61619" w14:paraId="7D48FC57"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2113B047" w14:textId="77777777" w:rsidR="00902DC7" w:rsidRPr="00D61619" w:rsidRDefault="00902DC7" w:rsidP="00B6409E">
            <w:pPr>
              <w:keepNext/>
              <w:widowControl w:val="0"/>
              <w:rPr>
                <w:rFonts w:cs="Calibri"/>
                <w:bCs/>
                <w:iCs/>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 </w:t>
            </w:r>
            <w:r w:rsidR="002D12FC" w:rsidRPr="00D61619">
              <w:rPr>
                <w:bCs/>
                <w:iCs/>
                <w:color w:val="000000"/>
                <w:szCs w:val="22"/>
                <w:lang w:val="ro-RO"/>
              </w:rPr>
              <w:t xml:space="preserve">medii </w:t>
            </w:r>
            <w:r w:rsidRPr="00D61619">
              <w:rPr>
                <w:bCs/>
                <w:iCs/>
                <w:color w:val="000000"/>
                <w:szCs w:val="22"/>
                <w:lang w:val="ro-RO"/>
              </w:rPr>
              <w:t>în Luna </w:t>
            </w:r>
            <w:r w:rsidRPr="00D61619">
              <w:rPr>
                <w:rFonts w:cs="Calibri"/>
                <w:bCs/>
                <w:iCs/>
                <w:lang w:val="ro-RO"/>
              </w:rPr>
              <w:t>24 (DS)</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B5E5BF4"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7,9 (9,0)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DFA670C"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6,7 (7,9)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A50152B" w14:textId="77777777" w:rsidR="00902DC7" w:rsidRPr="00D61619" w:rsidRDefault="00902DC7" w:rsidP="00B6409E">
            <w:pPr>
              <w:keepNext/>
              <w:widowControl w:val="0"/>
              <w:jc w:val="center"/>
              <w:rPr>
                <w:rFonts w:cs="Calibri"/>
                <w:lang w:val="ro-RO"/>
              </w:rPr>
            </w:pPr>
            <w:r w:rsidRPr="00D61619">
              <w:rPr>
                <w:rFonts w:cs="Calibri"/>
                <w:lang w:val="ro-RO"/>
              </w:rPr>
              <w:t>5,4 (9,0)</w:t>
            </w:r>
          </w:p>
        </w:tc>
      </w:tr>
      <w:tr w:rsidR="00902DC7" w:rsidRPr="00D61619" w14:paraId="7F47F8B4"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405A11E" w14:textId="77777777" w:rsidR="00902DC7" w:rsidRPr="00D61619" w:rsidRDefault="00902DC7" w:rsidP="00B6409E">
            <w:pPr>
              <w:keepNext/>
              <w:widowControl w:val="0"/>
              <w:rPr>
                <w:rFonts w:cs="Calibri"/>
                <w:bCs/>
                <w:iCs/>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 </w:t>
            </w:r>
            <w:r w:rsidR="002D12FC" w:rsidRPr="00D61619">
              <w:rPr>
                <w:bCs/>
                <w:iCs/>
                <w:color w:val="000000"/>
                <w:szCs w:val="22"/>
                <w:lang w:val="ro-RO"/>
              </w:rPr>
              <w:t xml:space="preserve">medii </w:t>
            </w:r>
            <w:r w:rsidRPr="00D61619">
              <w:rPr>
                <w:bCs/>
                <w:iCs/>
                <w:color w:val="000000"/>
                <w:szCs w:val="22"/>
                <w:lang w:val="ro-RO"/>
              </w:rPr>
              <w:t>în Luna</w:t>
            </w:r>
            <w:r w:rsidRPr="00D61619">
              <w:rPr>
                <w:rFonts w:cs="Calibri"/>
                <w:bCs/>
                <w:iCs/>
                <w:lang w:val="ro-RO"/>
              </w:rPr>
              <w:t> 36 (DS)</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1703047F"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8,0 (10,1)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D034B5"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6,7 (9,6)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382E2E9" w14:textId="77777777" w:rsidR="00902DC7" w:rsidRPr="00D61619" w:rsidRDefault="00902DC7" w:rsidP="00B6409E">
            <w:pPr>
              <w:keepNext/>
              <w:widowControl w:val="0"/>
              <w:jc w:val="center"/>
              <w:rPr>
                <w:rFonts w:cs="Calibri"/>
                <w:lang w:val="ro-RO"/>
              </w:rPr>
            </w:pPr>
            <w:r w:rsidRPr="00D61619">
              <w:rPr>
                <w:rFonts w:cs="Calibri"/>
                <w:lang w:val="ro-RO"/>
              </w:rPr>
              <w:t>6,0 (9,4)</w:t>
            </w:r>
          </w:p>
        </w:tc>
      </w:tr>
      <w:tr w:rsidR="00902DC7" w:rsidRPr="00D61619" w14:paraId="344CB5A2" w14:textId="77777777">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071D1F89" w14:textId="77777777" w:rsidR="00902DC7" w:rsidRPr="00D61619" w:rsidRDefault="00902DC7" w:rsidP="00B6409E">
            <w:pPr>
              <w:keepNext/>
              <w:widowControl w:val="0"/>
              <w:rPr>
                <w:rFonts w:cs="Calibri"/>
                <w:bCs/>
                <w:iCs/>
                <w:lang w:val="ro-RO"/>
              </w:rPr>
            </w:pPr>
            <w:r w:rsidRPr="00D61619">
              <w:rPr>
                <w:bCs/>
                <w:iCs/>
                <w:color w:val="000000"/>
                <w:szCs w:val="22"/>
                <w:lang w:val="ro-RO"/>
              </w:rPr>
              <w:t xml:space="preserve">Îmbunătăţirea cu </w:t>
            </w:r>
            <w:r w:rsidRPr="00D61619">
              <w:rPr>
                <w:rFonts w:cs="Calibri"/>
                <w:bCs/>
                <w:iCs/>
                <w:lang w:val="ro-RO"/>
              </w:rPr>
              <w:t>≥ 15 </w:t>
            </w:r>
            <w:r w:rsidRPr="00D61619">
              <w:rPr>
                <w:bCs/>
                <w:iCs/>
                <w:color w:val="000000"/>
                <w:szCs w:val="22"/>
                <w:lang w:val="ro-RO"/>
              </w:rPr>
              <w:t xml:space="preserve">litere sau a AVOC </w:t>
            </w:r>
            <w:r w:rsidRPr="00D61619">
              <w:rPr>
                <w:rFonts w:cs="Calibri"/>
                <w:bCs/>
                <w:iCs/>
                <w:lang w:val="ro-RO"/>
              </w:rPr>
              <w:t>≥ 84 </w:t>
            </w:r>
            <w:r w:rsidRPr="00D61619">
              <w:rPr>
                <w:bCs/>
                <w:iCs/>
                <w:color w:val="000000"/>
                <w:szCs w:val="22"/>
                <w:lang w:val="ro-RO"/>
              </w:rPr>
              <w:t>litere în Luna </w:t>
            </w:r>
            <w:r w:rsidRPr="00D61619">
              <w:rPr>
                <w:rFonts w:cs="Calibri"/>
                <w:bCs/>
                <w:iCs/>
                <w:lang w:val="ro-RO"/>
              </w:rPr>
              <w:t>36 (%)</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034F6DEA"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27,7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3864C1" w14:textId="77777777" w:rsidR="00902DC7" w:rsidRPr="00D61619" w:rsidRDefault="00902DC7" w:rsidP="00B6409E">
            <w:pPr>
              <w:keepNext/>
              <w:widowControl w:val="0"/>
              <w:adjustRightInd w:val="0"/>
              <w:spacing w:before="60" w:after="60"/>
              <w:jc w:val="center"/>
              <w:rPr>
                <w:rFonts w:cs="Calibri"/>
                <w:lang w:val="ro-RO"/>
              </w:rPr>
            </w:pPr>
            <w:r w:rsidRPr="00D61619">
              <w:rPr>
                <w:rFonts w:cs="Calibri"/>
                <w:lang w:val="ro-RO"/>
              </w:rPr>
              <w:t>30,1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237E032E" w14:textId="77777777" w:rsidR="00902DC7" w:rsidRPr="00D61619" w:rsidRDefault="00902DC7" w:rsidP="00B6409E">
            <w:pPr>
              <w:keepNext/>
              <w:widowControl w:val="0"/>
              <w:jc w:val="center"/>
              <w:rPr>
                <w:rFonts w:cs="Calibri"/>
                <w:lang w:val="ro-RO"/>
              </w:rPr>
            </w:pPr>
            <w:r w:rsidRPr="00D61619">
              <w:rPr>
                <w:rFonts w:cs="Calibri"/>
                <w:lang w:val="ro-RO"/>
              </w:rPr>
              <w:t>21,6</w:t>
            </w:r>
          </w:p>
        </w:tc>
      </w:tr>
      <w:tr w:rsidR="009F7BF8" w:rsidRPr="00D61619" w14:paraId="1C42484A" w14:textId="77777777" w:rsidTr="009F7BF8">
        <w:trPr>
          <w:trHeight w:val="200"/>
        </w:trPr>
        <w:tc>
          <w:tcPr>
            <w:tcW w:w="4069" w:type="dxa"/>
            <w:tcBorders>
              <w:top w:val="single" w:sz="4" w:space="0" w:color="auto"/>
              <w:left w:val="single" w:sz="4" w:space="0" w:color="auto"/>
              <w:bottom w:val="single" w:sz="4" w:space="0" w:color="auto"/>
              <w:right w:val="single" w:sz="4" w:space="0" w:color="auto"/>
            </w:tcBorders>
            <w:shd w:val="clear" w:color="auto" w:fill="FFFFFF"/>
          </w:tcPr>
          <w:p w14:paraId="7DE0CAFC" w14:textId="77777777" w:rsidR="009F7BF8" w:rsidRPr="00D61619" w:rsidRDefault="009F7BF8" w:rsidP="00B6409E">
            <w:pPr>
              <w:keepNext/>
              <w:widowControl w:val="0"/>
              <w:rPr>
                <w:bCs/>
                <w:iCs/>
                <w:color w:val="000000"/>
                <w:szCs w:val="22"/>
                <w:lang w:val="ro-RO"/>
              </w:rPr>
            </w:pPr>
            <w:r w:rsidRPr="00D61619">
              <w:rPr>
                <w:bCs/>
                <w:iCs/>
                <w:color w:val="000000"/>
                <w:szCs w:val="22"/>
                <w:lang w:val="ro-RO"/>
              </w:rPr>
              <w:t>Număr mediu de injecții (Lunile 12</w:t>
            </w:r>
            <w:r w:rsidRPr="00D61619">
              <w:rPr>
                <w:bCs/>
                <w:iCs/>
                <w:color w:val="000000"/>
                <w:szCs w:val="22"/>
                <w:lang w:val="ro-RO"/>
              </w:rPr>
              <w:noBreakHyphen/>
              <w:t>35)*</w:t>
            </w:r>
          </w:p>
        </w:tc>
        <w:tc>
          <w:tcPr>
            <w:tcW w:w="1851" w:type="dxa"/>
            <w:tcBorders>
              <w:top w:val="single" w:sz="4" w:space="0" w:color="auto"/>
              <w:left w:val="single" w:sz="4" w:space="0" w:color="auto"/>
              <w:bottom w:val="single" w:sz="4" w:space="0" w:color="auto"/>
              <w:right w:val="single" w:sz="4" w:space="0" w:color="auto"/>
            </w:tcBorders>
            <w:shd w:val="clear" w:color="auto" w:fill="FFFFFF"/>
            <w:vAlign w:val="center"/>
          </w:tcPr>
          <w:p w14:paraId="33D81C29" w14:textId="77777777" w:rsidR="009F7BF8" w:rsidRPr="00D61619" w:rsidRDefault="009F7BF8" w:rsidP="00B6409E">
            <w:pPr>
              <w:keepNext/>
              <w:widowControl w:val="0"/>
              <w:adjustRightInd w:val="0"/>
              <w:spacing w:before="60" w:after="60"/>
              <w:jc w:val="center"/>
              <w:rPr>
                <w:rFonts w:cs="Calibri"/>
                <w:lang w:val="ro-RO"/>
              </w:rPr>
            </w:pPr>
            <w:r w:rsidRPr="00D61619">
              <w:rPr>
                <w:rFonts w:cs="Calibri"/>
                <w:lang w:val="ro-RO"/>
              </w:rPr>
              <w:t>6,8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BD190E" w14:textId="77777777" w:rsidR="009F7BF8" w:rsidRPr="00D61619" w:rsidRDefault="009F7BF8" w:rsidP="00B6409E">
            <w:pPr>
              <w:keepNext/>
              <w:widowControl w:val="0"/>
              <w:adjustRightInd w:val="0"/>
              <w:spacing w:before="60" w:after="60"/>
              <w:jc w:val="center"/>
              <w:rPr>
                <w:rFonts w:cs="Calibri"/>
                <w:lang w:val="ro-RO"/>
              </w:rPr>
            </w:pPr>
            <w:r w:rsidRPr="00D61619">
              <w:rPr>
                <w:rFonts w:cs="Calibri"/>
                <w:lang w:val="ro-RO"/>
              </w:rPr>
              <w:t>6,0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576DE7D" w14:textId="77777777" w:rsidR="009F7BF8" w:rsidRPr="00D61619" w:rsidRDefault="009F7BF8" w:rsidP="00B6409E">
            <w:pPr>
              <w:keepNext/>
              <w:widowControl w:val="0"/>
              <w:jc w:val="center"/>
              <w:rPr>
                <w:rFonts w:cs="Calibri"/>
                <w:lang w:val="ro-RO"/>
              </w:rPr>
            </w:pPr>
            <w:r w:rsidRPr="00D61619">
              <w:rPr>
                <w:rFonts w:cs="Calibri"/>
                <w:lang w:val="ro-RO"/>
              </w:rPr>
              <w:t>6,5</w:t>
            </w:r>
          </w:p>
        </w:tc>
      </w:tr>
    </w:tbl>
    <w:p w14:paraId="35DC016C" w14:textId="77777777" w:rsidR="00902DC7" w:rsidRPr="00D61619" w:rsidRDefault="00902DC7" w:rsidP="00B6409E">
      <w:pPr>
        <w:keepNext/>
        <w:widowControl w:val="0"/>
        <w:rPr>
          <w:bCs/>
          <w:iCs/>
          <w:color w:val="000000"/>
          <w:szCs w:val="22"/>
          <w:lang w:val="ro-RO"/>
        </w:rPr>
      </w:pPr>
      <w:r w:rsidRPr="00D61619">
        <w:rPr>
          <w:bCs/>
          <w:iCs/>
          <w:color w:val="000000"/>
          <w:szCs w:val="22"/>
          <w:vertAlign w:val="superscript"/>
          <w:lang w:val="ro-RO"/>
        </w:rPr>
        <w:t>a</w:t>
      </w:r>
      <w:r w:rsidRPr="00D61619">
        <w:rPr>
          <w:bCs/>
          <w:color w:val="000000"/>
          <w:szCs w:val="22"/>
          <w:lang w:val="ro-RO"/>
        </w:rPr>
        <w:t>p &lt; </w:t>
      </w:r>
      <w:r w:rsidRPr="00D61619">
        <w:rPr>
          <w:bCs/>
          <w:iCs/>
          <w:color w:val="000000"/>
          <w:szCs w:val="22"/>
          <w:lang w:val="ro-RO"/>
        </w:rPr>
        <w:t>0,0001 pentru comparaţii între braţul în cadrul căruia s-a administrat ranibizumab şi braţul în cadrul căruia s-a administrat laser.</w:t>
      </w:r>
    </w:p>
    <w:p w14:paraId="542F4B19" w14:textId="77777777" w:rsidR="00902DC7" w:rsidRPr="00D61619" w:rsidRDefault="00902DC7" w:rsidP="00B6409E">
      <w:pPr>
        <w:keepNext/>
        <w:widowControl w:val="0"/>
        <w:rPr>
          <w:bCs/>
          <w:iCs/>
          <w:color w:val="000000"/>
          <w:szCs w:val="22"/>
          <w:lang w:val="ro-RO"/>
        </w:rPr>
      </w:pPr>
      <w:r w:rsidRPr="00D61619">
        <w:rPr>
          <w:bCs/>
          <w:iCs/>
          <w:color w:val="000000"/>
          <w:szCs w:val="22"/>
          <w:lang w:val="ro-RO"/>
        </w:rPr>
        <w:t>n în D2301-E1 (studiu prelungit RESTORE) este numărul de pacienţi cu o valoare atât la momentul iniţial al D2301 (RESTORE) (Luna 0), cât şi la vizita din Luna 36.</w:t>
      </w:r>
    </w:p>
    <w:p w14:paraId="3560E722" w14:textId="77777777" w:rsidR="009F7BF8" w:rsidRPr="00D61619" w:rsidRDefault="009F7BF8" w:rsidP="00B6409E">
      <w:pPr>
        <w:widowControl w:val="0"/>
        <w:rPr>
          <w:rFonts w:cs="Calibri"/>
          <w:lang w:val="ro-RO"/>
        </w:rPr>
      </w:pPr>
      <w:r w:rsidRPr="00D61619">
        <w:rPr>
          <w:bCs/>
          <w:iCs/>
          <w:color w:val="000000"/>
          <w:szCs w:val="22"/>
          <w:lang w:val="ro-RO"/>
        </w:rPr>
        <w:t>*</w:t>
      </w:r>
      <w:r w:rsidRPr="00D61619">
        <w:rPr>
          <w:rFonts w:cs="Calibri"/>
          <w:lang w:val="ro-RO"/>
        </w:rPr>
        <w:t xml:space="preserve"> Procentul de pacienți cărora nu li s-a administrat tratament cu </w:t>
      </w:r>
      <w:r w:rsidRPr="00D61619">
        <w:rPr>
          <w:color w:val="000000"/>
          <w:lang w:val="ro-RO"/>
        </w:rPr>
        <w:t xml:space="preserve">ranibizumab </w:t>
      </w:r>
      <w:r w:rsidRPr="00D61619">
        <w:rPr>
          <w:rFonts w:cs="Calibri"/>
          <w:lang w:val="ro-RO"/>
        </w:rPr>
        <w:t>în timpul perioadei de prelungire a studiului a fost de 19%, 25% și 20% în grupele în care s-a administrat anterior ranibizumab, ranibizumab + laser, respectiv laser.</w:t>
      </w:r>
    </w:p>
    <w:p w14:paraId="618FD027" w14:textId="77777777" w:rsidR="009F7BF8" w:rsidRPr="00D61619" w:rsidRDefault="009F7BF8" w:rsidP="00B6409E">
      <w:pPr>
        <w:widowControl w:val="0"/>
        <w:tabs>
          <w:tab w:val="clear" w:pos="567"/>
        </w:tabs>
        <w:spacing w:line="240" w:lineRule="auto"/>
        <w:rPr>
          <w:bCs/>
          <w:iCs/>
          <w:color w:val="000000"/>
          <w:szCs w:val="22"/>
          <w:lang w:val="ro-RO"/>
        </w:rPr>
      </w:pPr>
    </w:p>
    <w:p w14:paraId="653148F9" w14:textId="77777777" w:rsidR="009F7BF8" w:rsidRPr="00D61619" w:rsidRDefault="009F7BF8" w:rsidP="00B6409E">
      <w:pPr>
        <w:widowControl w:val="0"/>
        <w:tabs>
          <w:tab w:val="clear" w:pos="567"/>
        </w:tabs>
        <w:spacing w:line="240" w:lineRule="auto"/>
        <w:rPr>
          <w:color w:val="000000"/>
          <w:lang w:val="ro-RO"/>
        </w:rPr>
      </w:pPr>
      <w:r w:rsidRPr="00D61619">
        <w:rPr>
          <w:color w:val="000000"/>
          <w:lang w:val="ro-RO"/>
        </w:rPr>
        <w:t>Au fost observate beneficii semnificative din punct de vedere statistic, raportate de pacienți, pentru majoritatea funcțiilor vizuale, la administrarea tratamentului cu ranibizumab (cu sau fără terapie cu laser) față de grupurile de control, conform măsurătorilor efectuate de NEI VFQ-25. Pentru alte subscări incluse în acest chestionar, nu au putut fi stabilite diferențe în funcție de tratament.</w:t>
      </w:r>
    </w:p>
    <w:p w14:paraId="2EC96C5F" w14:textId="77777777" w:rsidR="009F7BF8" w:rsidRPr="00D61619" w:rsidRDefault="009F7BF8" w:rsidP="00B6409E">
      <w:pPr>
        <w:pStyle w:val="Text"/>
        <w:widowControl w:val="0"/>
        <w:spacing w:before="0"/>
        <w:jc w:val="left"/>
        <w:rPr>
          <w:sz w:val="22"/>
          <w:szCs w:val="22"/>
          <w:lang w:val="ro-RO"/>
        </w:rPr>
      </w:pPr>
    </w:p>
    <w:p w14:paraId="004F5248" w14:textId="77777777" w:rsidR="00902DC7" w:rsidRPr="00D61619" w:rsidRDefault="00902DC7" w:rsidP="00B6409E">
      <w:pPr>
        <w:pStyle w:val="Text"/>
        <w:widowControl w:val="0"/>
        <w:spacing w:before="0"/>
        <w:jc w:val="left"/>
        <w:rPr>
          <w:sz w:val="22"/>
          <w:szCs w:val="22"/>
          <w:lang w:val="ro-RO"/>
        </w:rPr>
      </w:pPr>
      <w:r w:rsidRPr="00D61619">
        <w:rPr>
          <w:sz w:val="22"/>
          <w:szCs w:val="22"/>
          <w:lang w:val="ro-RO"/>
        </w:rPr>
        <w:t>Profilul de siguranţă de lungă durată al ranibizumab observat în prelungirea studiului pe o perioadă de 24 luni este conform cu profilul de siguranţă cunoscut al Lucentis.</w:t>
      </w:r>
    </w:p>
    <w:p w14:paraId="7E14387E" w14:textId="77777777" w:rsidR="00902DC7" w:rsidRPr="00D61619" w:rsidRDefault="00902DC7" w:rsidP="00B6409E">
      <w:pPr>
        <w:pStyle w:val="Text"/>
        <w:widowControl w:val="0"/>
        <w:spacing w:before="0"/>
        <w:jc w:val="left"/>
        <w:rPr>
          <w:sz w:val="22"/>
          <w:szCs w:val="22"/>
          <w:lang w:val="ro-RO"/>
        </w:rPr>
      </w:pPr>
    </w:p>
    <w:p w14:paraId="68C83DA6" w14:textId="77777777" w:rsidR="00902DC7" w:rsidRPr="00D61619" w:rsidRDefault="00902DC7" w:rsidP="00B6409E">
      <w:pPr>
        <w:keepNext/>
        <w:widowControl w:val="0"/>
        <w:autoSpaceDE w:val="0"/>
        <w:autoSpaceDN w:val="0"/>
        <w:adjustRightInd w:val="0"/>
        <w:spacing w:line="240" w:lineRule="auto"/>
        <w:rPr>
          <w:rFonts w:cs="Calibri"/>
          <w:bCs/>
          <w:lang w:val="ro-RO"/>
        </w:rPr>
      </w:pPr>
      <w:r w:rsidRPr="00D61619">
        <w:rPr>
          <w:rFonts w:cs="Calibri"/>
          <w:bCs/>
          <w:lang w:val="ro-RO"/>
        </w:rPr>
        <w:t>În studiul D2304 (RETAIN), de fază IIIb, 372 </w:t>
      </w:r>
      <w:r w:rsidR="009F7BF8" w:rsidRPr="00D61619">
        <w:rPr>
          <w:rFonts w:cs="Calibri"/>
          <w:bCs/>
          <w:lang w:val="ro-RO"/>
        </w:rPr>
        <w:t xml:space="preserve">pacienți </w:t>
      </w:r>
      <w:r w:rsidRPr="00D61619">
        <w:rPr>
          <w:rFonts w:cs="Calibri"/>
          <w:bCs/>
          <w:lang w:val="ro-RO"/>
        </w:rPr>
        <w:t xml:space="preserve">au fost randomizaţi </w:t>
      </w:r>
      <w:r w:rsidR="009F7BF8" w:rsidRPr="00D61619">
        <w:rPr>
          <w:rFonts w:cs="Calibri"/>
          <w:bCs/>
          <w:lang w:val="ro-RO"/>
        </w:rPr>
        <w:t xml:space="preserve">în raport de 1:1:1 </w:t>
      </w:r>
      <w:r w:rsidRPr="00D61619">
        <w:rPr>
          <w:rFonts w:cs="Calibri"/>
          <w:bCs/>
          <w:lang w:val="ro-RO"/>
        </w:rPr>
        <w:t>pentru a li se administra:</w:t>
      </w:r>
    </w:p>
    <w:p w14:paraId="64F1E58A" w14:textId="77777777" w:rsidR="00902DC7" w:rsidRPr="00D61619" w:rsidRDefault="00902DC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0,5 mg concomitent cu fotocoagulare cu laser, conform schemei de tratament cu posibilitate de prelungire a studiului (TE),</w:t>
      </w:r>
    </w:p>
    <w:p w14:paraId="2EFFCFFA" w14:textId="77777777" w:rsidR="00902DC7" w:rsidRPr="00D61619" w:rsidRDefault="00902DC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0,5 mg în monoterapie, conform schemei TE,</w:t>
      </w:r>
    </w:p>
    <w:p w14:paraId="26DA726D" w14:textId="77777777" w:rsidR="00902DC7" w:rsidRPr="00D61619" w:rsidRDefault="00902DC7" w:rsidP="00B6409E">
      <w:pPr>
        <w:pStyle w:val="LightGrid-Accent31"/>
        <w:widowControl w:val="0"/>
        <w:numPr>
          <w:ilvl w:val="0"/>
          <w:numId w:val="21"/>
        </w:numPr>
        <w:tabs>
          <w:tab w:val="clear" w:pos="567"/>
        </w:tabs>
        <w:autoSpaceDE w:val="0"/>
        <w:autoSpaceDN w:val="0"/>
        <w:adjustRightInd w:val="0"/>
        <w:spacing w:line="240" w:lineRule="auto"/>
        <w:ind w:left="567" w:hanging="567"/>
        <w:contextualSpacing/>
        <w:rPr>
          <w:rFonts w:cs="Calibri"/>
          <w:bCs/>
          <w:lang w:val="ro-RO"/>
        </w:rPr>
      </w:pPr>
      <w:r w:rsidRPr="00D61619">
        <w:rPr>
          <w:rFonts w:cs="Calibri"/>
          <w:bCs/>
          <w:lang w:val="ro-RO"/>
        </w:rPr>
        <w:t>ranibizumab 0,5 mg în monoterapie, conform schemei PRN.</w:t>
      </w:r>
    </w:p>
    <w:p w14:paraId="256499D0" w14:textId="77777777" w:rsidR="00902DC7" w:rsidRPr="00D61619" w:rsidRDefault="00902DC7" w:rsidP="00B6409E">
      <w:pPr>
        <w:widowControl w:val="0"/>
        <w:autoSpaceDE w:val="0"/>
        <w:autoSpaceDN w:val="0"/>
        <w:adjustRightInd w:val="0"/>
        <w:spacing w:line="240" w:lineRule="auto"/>
        <w:rPr>
          <w:rFonts w:cs="Calibri"/>
          <w:bCs/>
          <w:lang w:val="ro-RO"/>
        </w:rPr>
      </w:pPr>
    </w:p>
    <w:p w14:paraId="1F6D8EB7" w14:textId="77777777" w:rsidR="00902DC7" w:rsidRPr="00D61619" w:rsidRDefault="00902DC7" w:rsidP="00B6409E">
      <w:pPr>
        <w:widowControl w:val="0"/>
        <w:autoSpaceDE w:val="0"/>
        <w:autoSpaceDN w:val="0"/>
        <w:adjustRightInd w:val="0"/>
        <w:spacing w:line="240" w:lineRule="auto"/>
        <w:rPr>
          <w:rFonts w:cs="Calibri"/>
          <w:bCs/>
          <w:lang w:val="ro-RO"/>
        </w:rPr>
      </w:pPr>
      <w:r w:rsidRPr="00D61619">
        <w:rPr>
          <w:rFonts w:cs="Calibri"/>
          <w:bCs/>
          <w:lang w:val="ro-RO"/>
        </w:rPr>
        <w:t xml:space="preserve">În toate grupele, ranibizumab a fost </w:t>
      </w:r>
      <w:r w:rsidR="009F7BF8" w:rsidRPr="00D61619">
        <w:rPr>
          <w:rFonts w:cs="Calibri"/>
          <w:bCs/>
          <w:lang w:val="ro-RO"/>
        </w:rPr>
        <w:t xml:space="preserve">administrat </w:t>
      </w:r>
      <w:r w:rsidRPr="00D61619">
        <w:rPr>
          <w:rFonts w:cs="Calibri"/>
          <w:bCs/>
          <w:lang w:val="ro-RO"/>
        </w:rPr>
        <w:t>lunar până când AVCO a fost stabilă, timp de minimum trei evaluări lunare consecutive. În schema de tratament cu posibilitate de prelungire, ranibizumab a fost administrat la intervale de 2</w:t>
      </w:r>
      <w:r w:rsidRPr="00D61619">
        <w:rPr>
          <w:rFonts w:cs="Calibri"/>
          <w:bCs/>
          <w:lang w:val="ro-RO"/>
        </w:rPr>
        <w:noBreakHyphen/>
        <w:t>3 luni. În toate grupele, tratamentul lunar a fost reînceput la scăderea AVCO din cauza evoluţiei EMD şi continuat până la atingerea unei AVCO stabile.</w:t>
      </w:r>
    </w:p>
    <w:p w14:paraId="4908C744" w14:textId="77777777" w:rsidR="00902DC7" w:rsidRPr="00D61619" w:rsidRDefault="00902DC7" w:rsidP="00B6409E">
      <w:pPr>
        <w:widowControl w:val="0"/>
        <w:autoSpaceDE w:val="0"/>
        <w:autoSpaceDN w:val="0"/>
        <w:adjustRightInd w:val="0"/>
        <w:rPr>
          <w:rFonts w:cs="Calibri"/>
          <w:bCs/>
          <w:lang w:val="ro-RO"/>
        </w:rPr>
      </w:pPr>
    </w:p>
    <w:p w14:paraId="70D14BCC" w14:textId="77777777" w:rsidR="00902DC7" w:rsidRPr="00D61619" w:rsidRDefault="00963438" w:rsidP="00B6409E">
      <w:pPr>
        <w:widowControl w:val="0"/>
        <w:autoSpaceDE w:val="0"/>
        <w:autoSpaceDN w:val="0"/>
        <w:adjustRightInd w:val="0"/>
        <w:rPr>
          <w:rFonts w:cs="Calibri"/>
          <w:bCs/>
          <w:lang w:val="ro-RO"/>
        </w:rPr>
      </w:pPr>
      <w:r w:rsidRPr="00D61619">
        <w:rPr>
          <w:rFonts w:cs="Calibri"/>
          <w:bCs/>
          <w:lang w:val="ro-RO"/>
        </w:rPr>
        <w:t>N</w:t>
      </w:r>
      <w:r w:rsidR="00902DC7" w:rsidRPr="00D61619">
        <w:rPr>
          <w:rFonts w:cs="Calibri"/>
          <w:bCs/>
          <w:lang w:val="ro-RO"/>
        </w:rPr>
        <w:t xml:space="preserve">umărul de vizite în cadrul planificării tratamentului, </w:t>
      </w:r>
      <w:r w:rsidRPr="00D61619">
        <w:rPr>
          <w:rFonts w:cs="Calibri"/>
          <w:bCs/>
          <w:lang w:val="ro-RO"/>
        </w:rPr>
        <w:t xml:space="preserve">după cele 3 injecții inițiale, a fost de 13 și 20 pentru </w:t>
      </w:r>
      <w:r w:rsidR="00902DC7" w:rsidRPr="00D61619">
        <w:rPr>
          <w:rFonts w:cs="Calibri"/>
          <w:bCs/>
          <w:lang w:val="ro-RO"/>
        </w:rPr>
        <w:t>schem</w:t>
      </w:r>
      <w:r w:rsidRPr="00D61619">
        <w:rPr>
          <w:rFonts w:cs="Calibri"/>
          <w:bCs/>
          <w:lang w:val="ro-RO"/>
        </w:rPr>
        <w:t>a</w:t>
      </w:r>
      <w:r w:rsidR="00902DC7" w:rsidRPr="00D61619">
        <w:rPr>
          <w:rFonts w:cs="Calibri"/>
          <w:bCs/>
          <w:lang w:val="ro-RO"/>
        </w:rPr>
        <w:t xml:space="preserve"> de tratament cu posibilitate de prelungire, </w:t>
      </w:r>
      <w:r w:rsidRPr="00D61619">
        <w:rPr>
          <w:rFonts w:cs="Calibri"/>
          <w:bCs/>
          <w:lang w:val="ro-RO"/>
        </w:rPr>
        <w:t xml:space="preserve">respectiv </w:t>
      </w:r>
      <w:r w:rsidRPr="00D61619">
        <w:rPr>
          <w:bCs/>
          <w:color w:val="000000"/>
          <w:lang w:val="ro-RO"/>
        </w:rPr>
        <w:t xml:space="preserve">cu administrare la nevoie. </w:t>
      </w:r>
      <w:r w:rsidR="00902DC7" w:rsidRPr="00D61619">
        <w:rPr>
          <w:rFonts w:cs="Calibri"/>
          <w:bCs/>
          <w:lang w:val="ro-RO"/>
        </w:rPr>
        <w:t>În cazul ambelor scheme</w:t>
      </w:r>
      <w:r w:rsidRPr="00D61619">
        <w:rPr>
          <w:rFonts w:cs="Calibri"/>
          <w:bCs/>
          <w:lang w:val="ro-RO"/>
        </w:rPr>
        <w:t xml:space="preserve"> de tratament cu posibilitate de prelungire</w:t>
      </w:r>
      <w:r w:rsidR="00902DC7" w:rsidRPr="00D61619">
        <w:rPr>
          <w:rFonts w:cs="Calibri"/>
          <w:bCs/>
          <w:lang w:val="ro-RO"/>
        </w:rPr>
        <w:t xml:space="preserve">, peste 70% dintre pacienţi au menţinut valoarea AVCO, cu o frecvenţă </w:t>
      </w:r>
      <w:r w:rsidRPr="00D61619">
        <w:rPr>
          <w:rFonts w:cs="Calibri"/>
          <w:bCs/>
          <w:lang w:val="ro-RO"/>
        </w:rPr>
        <w:t xml:space="preserve">medie </w:t>
      </w:r>
      <w:r w:rsidR="00902DC7" w:rsidRPr="00D61619">
        <w:rPr>
          <w:rFonts w:cs="Calibri"/>
          <w:bCs/>
          <w:lang w:val="ro-RO"/>
        </w:rPr>
        <w:t xml:space="preserve">a vizitelor de </w:t>
      </w:r>
      <w:r w:rsidR="00902DC7" w:rsidRPr="00D61619">
        <w:rPr>
          <w:bCs/>
          <w:lang w:val="ro-RO"/>
        </w:rPr>
        <w:t>≥ </w:t>
      </w:r>
      <w:r w:rsidR="00902DC7" w:rsidRPr="00D61619">
        <w:rPr>
          <w:rFonts w:cs="Calibri"/>
          <w:bCs/>
          <w:lang w:val="ro-RO"/>
        </w:rPr>
        <w:t>2 luni.</w:t>
      </w:r>
    </w:p>
    <w:p w14:paraId="2855D7FB" w14:textId="77777777" w:rsidR="00902DC7" w:rsidRPr="00D61619" w:rsidRDefault="00902DC7" w:rsidP="00B6409E">
      <w:pPr>
        <w:widowControl w:val="0"/>
        <w:autoSpaceDE w:val="0"/>
        <w:autoSpaceDN w:val="0"/>
        <w:adjustRightInd w:val="0"/>
        <w:rPr>
          <w:rFonts w:cs="Calibri"/>
          <w:bCs/>
          <w:lang w:val="ro-RO"/>
        </w:rPr>
      </w:pPr>
    </w:p>
    <w:p w14:paraId="004B903B" w14:textId="77777777" w:rsidR="00902DC7" w:rsidRPr="00D61619" w:rsidRDefault="00902DC7" w:rsidP="00B6409E">
      <w:pPr>
        <w:widowControl w:val="0"/>
        <w:autoSpaceDE w:val="0"/>
        <w:autoSpaceDN w:val="0"/>
        <w:adjustRightInd w:val="0"/>
        <w:rPr>
          <w:rFonts w:cs="Calibri"/>
          <w:bCs/>
          <w:lang w:val="ro-RO"/>
        </w:rPr>
      </w:pPr>
      <w:r w:rsidRPr="00D61619">
        <w:rPr>
          <w:rFonts w:cs="Calibri"/>
          <w:bCs/>
          <w:lang w:val="ro-RO"/>
        </w:rPr>
        <w:t>Evaluările rezultatelor sunt sintetizate în Tabelul </w:t>
      </w:r>
      <w:r w:rsidR="005A4C42" w:rsidRPr="00D61619">
        <w:rPr>
          <w:rFonts w:cs="Calibri"/>
          <w:bCs/>
          <w:lang w:val="ro-RO"/>
        </w:rPr>
        <w:t>6</w:t>
      </w:r>
      <w:r w:rsidRPr="00D61619">
        <w:rPr>
          <w:rFonts w:cs="Calibri"/>
          <w:bCs/>
          <w:lang w:val="ro-RO"/>
        </w:rPr>
        <w:t>.</w:t>
      </w:r>
    </w:p>
    <w:p w14:paraId="6DE8C4F4" w14:textId="77777777" w:rsidR="00902DC7" w:rsidRPr="00D61619" w:rsidRDefault="00902DC7" w:rsidP="00B6409E">
      <w:pPr>
        <w:widowControl w:val="0"/>
        <w:autoSpaceDE w:val="0"/>
        <w:autoSpaceDN w:val="0"/>
        <w:adjustRightInd w:val="0"/>
        <w:rPr>
          <w:rFonts w:cs="Calibri"/>
          <w:lang w:val="ro-RO"/>
        </w:rPr>
      </w:pPr>
    </w:p>
    <w:p w14:paraId="15D8B437" w14:textId="77777777" w:rsidR="00902DC7" w:rsidRPr="00D61619" w:rsidRDefault="00902DC7" w:rsidP="00B6409E">
      <w:pPr>
        <w:keepNext/>
        <w:widowControl w:val="0"/>
        <w:autoSpaceDE w:val="0"/>
        <w:autoSpaceDN w:val="0"/>
        <w:adjustRightInd w:val="0"/>
        <w:rPr>
          <w:rFonts w:cs="Calibri"/>
          <w:b/>
          <w:lang w:val="ro-RO"/>
        </w:rPr>
      </w:pPr>
      <w:r w:rsidRPr="00D61619">
        <w:rPr>
          <w:rFonts w:cs="Calibri"/>
          <w:b/>
          <w:bCs/>
          <w:lang w:val="ro-RO"/>
        </w:rPr>
        <w:t>Tabelul </w:t>
      </w:r>
      <w:r w:rsidR="005A4C42" w:rsidRPr="00D61619">
        <w:rPr>
          <w:rFonts w:cs="Calibri"/>
          <w:b/>
          <w:bCs/>
          <w:lang w:val="ro-RO"/>
        </w:rPr>
        <w:t>6</w:t>
      </w:r>
      <w:r w:rsidRPr="00D61619">
        <w:rPr>
          <w:rFonts w:cs="Calibri"/>
          <w:b/>
          <w:bCs/>
          <w:lang w:val="ro-RO"/>
        </w:rPr>
        <w:tab/>
      </w:r>
      <w:r w:rsidRPr="00D61619">
        <w:rPr>
          <w:rFonts w:cs="Calibri"/>
          <w:b/>
          <w:lang w:val="ro-RO"/>
        </w:rPr>
        <w:t>Rezultatele studiului D2304 (RETAIN)</w:t>
      </w:r>
    </w:p>
    <w:p w14:paraId="35864F50" w14:textId="77777777" w:rsidR="00902DC7" w:rsidRPr="00D61619" w:rsidRDefault="00902DC7" w:rsidP="00B6409E">
      <w:pPr>
        <w:keepNext/>
        <w:widowControl w:val="0"/>
        <w:autoSpaceDE w:val="0"/>
        <w:autoSpaceDN w:val="0"/>
        <w:adjustRightInd w:val="0"/>
        <w:rPr>
          <w:rFonts w:cs="Calibri"/>
          <w:lang w:val="ro-RO"/>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04"/>
        <w:gridCol w:w="2304"/>
        <w:gridCol w:w="2304"/>
        <w:gridCol w:w="2304"/>
      </w:tblGrid>
      <w:tr w:rsidR="00902DC7" w:rsidRPr="00D61619" w14:paraId="3224DC6C" w14:textId="77777777">
        <w:trPr>
          <w:trHeight w:val="259"/>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7C9D85C7" w14:textId="77777777" w:rsidR="00902DC7" w:rsidRPr="00D61619" w:rsidRDefault="00902DC7" w:rsidP="00B6409E">
            <w:pPr>
              <w:keepNext/>
              <w:widowControl w:val="0"/>
              <w:rPr>
                <w:rFonts w:cs="Calibri"/>
                <w:bCs/>
                <w:iCs/>
                <w:lang w:val="ro-RO"/>
              </w:rPr>
            </w:pPr>
            <w:r w:rsidRPr="00D61619">
              <w:rPr>
                <w:rFonts w:cs="Calibri"/>
                <w:bCs/>
                <w:iCs/>
                <w:lang w:val="ro-RO"/>
              </w:rPr>
              <w:t>Evaluarea rezultatelor comparativ cu valoarea iniţială</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42221BB4" w14:textId="77777777" w:rsidR="00902DC7" w:rsidRPr="00D61619" w:rsidRDefault="00902DC7" w:rsidP="00B6409E">
            <w:pPr>
              <w:keepNext/>
              <w:widowControl w:val="0"/>
              <w:jc w:val="center"/>
              <w:rPr>
                <w:rFonts w:cs="Calibri"/>
                <w:bCs/>
                <w:iCs/>
                <w:lang w:val="ro-RO"/>
              </w:rPr>
            </w:pPr>
            <w:r w:rsidRPr="00D61619">
              <w:rPr>
                <w:rFonts w:cs="Calibri"/>
                <w:bCs/>
                <w:iCs/>
                <w:lang w:val="ro-RO"/>
              </w:rPr>
              <w:t xml:space="preserve">Schema de tratament cu posibilitate de prelungire </w:t>
            </w:r>
          </w:p>
          <w:p w14:paraId="318D9E56" w14:textId="77777777" w:rsidR="00902DC7" w:rsidRPr="00D61619" w:rsidRDefault="00902DC7" w:rsidP="00B6409E">
            <w:pPr>
              <w:keepNext/>
              <w:widowControl w:val="0"/>
              <w:jc w:val="center"/>
              <w:rPr>
                <w:rFonts w:cs="Calibri"/>
                <w:bCs/>
                <w:iCs/>
                <w:lang w:val="ro-RO"/>
              </w:rPr>
            </w:pPr>
            <w:r w:rsidRPr="00D61619">
              <w:rPr>
                <w:rFonts w:cs="Calibri"/>
                <w:bCs/>
                <w:iCs/>
                <w:lang w:val="ro-RO"/>
              </w:rPr>
              <w:t>ranibizumab</w:t>
            </w:r>
          </w:p>
          <w:p w14:paraId="210009D5" w14:textId="77777777" w:rsidR="00902DC7" w:rsidRPr="00D61619" w:rsidRDefault="00902DC7" w:rsidP="00B6409E">
            <w:pPr>
              <w:keepNext/>
              <w:widowControl w:val="0"/>
              <w:jc w:val="center"/>
              <w:rPr>
                <w:rFonts w:cs="Calibri"/>
                <w:bCs/>
                <w:iCs/>
                <w:lang w:val="ro-RO"/>
              </w:rPr>
            </w:pPr>
            <w:r w:rsidRPr="00D61619">
              <w:rPr>
                <w:rFonts w:cs="Calibri"/>
                <w:bCs/>
                <w:iCs/>
                <w:lang w:val="ro-RO"/>
              </w:rPr>
              <w:t>0,5 mg + laser</w:t>
            </w:r>
          </w:p>
          <w:p w14:paraId="1985F9E3" w14:textId="77777777" w:rsidR="00902DC7" w:rsidRPr="00D61619" w:rsidRDefault="00902DC7" w:rsidP="00B6409E">
            <w:pPr>
              <w:keepNext/>
              <w:widowControl w:val="0"/>
              <w:jc w:val="center"/>
              <w:rPr>
                <w:rFonts w:cs="Calibri"/>
                <w:bCs/>
                <w:iCs/>
                <w:lang w:val="ro-RO"/>
              </w:rPr>
            </w:pPr>
            <w:r w:rsidRPr="00D61619">
              <w:rPr>
                <w:rFonts w:cs="Calibri"/>
                <w:bCs/>
                <w:iCs/>
                <w:lang w:val="ro-RO"/>
              </w:rPr>
              <w:t>n = 117</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43D03435" w14:textId="77777777" w:rsidR="00902DC7" w:rsidRPr="00D61619" w:rsidRDefault="00902DC7" w:rsidP="00B6409E">
            <w:pPr>
              <w:keepNext/>
              <w:widowControl w:val="0"/>
              <w:jc w:val="center"/>
              <w:rPr>
                <w:rFonts w:cs="Calibri"/>
                <w:bCs/>
                <w:iCs/>
                <w:lang w:val="ro-RO"/>
              </w:rPr>
            </w:pPr>
            <w:r w:rsidRPr="00D61619">
              <w:rPr>
                <w:rFonts w:cs="Calibri"/>
                <w:bCs/>
                <w:iCs/>
                <w:lang w:val="ro-RO"/>
              </w:rPr>
              <w:t xml:space="preserve">Schema de tratament cu posibilitate de prelungire </w:t>
            </w:r>
          </w:p>
          <w:p w14:paraId="256FBEAE" w14:textId="77777777" w:rsidR="00902DC7" w:rsidRPr="00D61619" w:rsidRDefault="00902DC7" w:rsidP="00B6409E">
            <w:pPr>
              <w:keepNext/>
              <w:widowControl w:val="0"/>
              <w:jc w:val="center"/>
              <w:rPr>
                <w:rFonts w:cs="Calibri"/>
                <w:bCs/>
                <w:iCs/>
                <w:lang w:val="ro-RO"/>
              </w:rPr>
            </w:pPr>
            <w:r w:rsidRPr="00D61619">
              <w:rPr>
                <w:rFonts w:cs="Calibri"/>
                <w:bCs/>
                <w:iCs/>
                <w:lang w:val="ro-RO"/>
              </w:rPr>
              <w:t>ranibizumab</w:t>
            </w:r>
          </w:p>
          <w:p w14:paraId="4AF2E27E" w14:textId="77777777" w:rsidR="00902DC7" w:rsidRPr="00D61619" w:rsidRDefault="00902DC7" w:rsidP="00B6409E">
            <w:pPr>
              <w:keepNext/>
              <w:widowControl w:val="0"/>
              <w:jc w:val="center"/>
              <w:rPr>
                <w:rFonts w:cs="Calibri"/>
                <w:bCs/>
                <w:iCs/>
                <w:lang w:val="ro-RO"/>
              </w:rPr>
            </w:pPr>
            <w:r w:rsidRPr="00D61619">
              <w:rPr>
                <w:rFonts w:cs="Calibri"/>
                <w:bCs/>
                <w:iCs/>
                <w:lang w:val="ro-RO"/>
              </w:rPr>
              <w:t>0,5 mg în monoterapie</w:t>
            </w:r>
          </w:p>
          <w:p w14:paraId="62E7C7F9" w14:textId="77777777" w:rsidR="00902DC7" w:rsidRPr="00D61619" w:rsidRDefault="00902DC7" w:rsidP="00B6409E">
            <w:pPr>
              <w:keepNext/>
              <w:widowControl w:val="0"/>
              <w:jc w:val="center"/>
              <w:rPr>
                <w:rFonts w:cs="Calibri"/>
                <w:bCs/>
                <w:iCs/>
                <w:lang w:val="ro-RO"/>
              </w:rPr>
            </w:pPr>
            <w:r w:rsidRPr="00D61619">
              <w:rPr>
                <w:rFonts w:cs="Calibri"/>
                <w:bCs/>
                <w:iCs/>
                <w:lang w:val="ro-RO"/>
              </w:rPr>
              <w:t>n = 125</w:t>
            </w:r>
          </w:p>
        </w:tc>
        <w:tc>
          <w:tcPr>
            <w:tcW w:w="2304" w:type="dxa"/>
            <w:tcBorders>
              <w:top w:val="single" w:sz="4" w:space="0" w:color="auto"/>
              <w:left w:val="single" w:sz="4" w:space="0" w:color="auto"/>
              <w:bottom w:val="single" w:sz="4" w:space="0" w:color="auto"/>
              <w:right w:val="single" w:sz="4" w:space="0" w:color="auto"/>
            </w:tcBorders>
            <w:shd w:val="clear" w:color="auto" w:fill="FFFFFF"/>
          </w:tcPr>
          <w:p w14:paraId="70EF913E" w14:textId="77777777" w:rsidR="00902DC7" w:rsidRPr="00D61619" w:rsidRDefault="00902DC7" w:rsidP="00B6409E">
            <w:pPr>
              <w:keepNext/>
              <w:widowControl w:val="0"/>
              <w:jc w:val="center"/>
              <w:rPr>
                <w:rFonts w:cs="Calibri"/>
                <w:bCs/>
                <w:iCs/>
                <w:lang w:val="ro-RO"/>
              </w:rPr>
            </w:pPr>
            <w:r w:rsidRPr="00D61619">
              <w:rPr>
                <w:rFonts w:cs="Calibri"/>
                <w:bCs/>
                <w:iCs/>
                <w:lang w:val="ro-RO"/>
              </w:rPr>
              <w:t>Schema de tratament cu administrare la nevoie</w:t>
            </w:r>
          </w:p>
          <w:p w14:paraId="31A3E60B" w14:textId="77777777" w:rsidR="00902DC7" w:rsidRPr="00D61619" w:rsidRDefault="00902DC7" w:rsidP="00B6409E">
            <w:pPr>
              <w:keepNext/>
              <w:widowControl w:val="0"/>
              <w:jc w:val="center"/>
              <w:rPr>
                <w:rFonts w:cs="Calibri"/>
                <w:bCs/>
                <w:iCs/>
                <w:lang w:val="ro-RO"/>
              </w:rPr>
            </w:pPr>
            <w:r w:rsidRPr="00D61619">
              <w:rPr>
                <w:rFonts w:cs="Calibri"/>
                <w:bCs/>
                <w:iCs/>
                <w:lang w:val="ro-RO"/>
              </w:rPr>
              <w:t>ranibizumab</w:t>
            </w:r>
          </w:p>
          <w:p w14:paraId="77BD0AD6" w14:textId="77777777" w:rsidR="00902DC7" w:rsidRPr="00D61619" w:rsidRDefault="00902DC7" w:rsidP="00B6409E">
            <w:pPr>
              <w:keepNext/>
              <w:widowControl w:val="0"/>
              <w:jc w:val="center"/>
              <w:rPr>
                <w:rFonts w:cs="Calibri"/>
                <w:bCs/>
                <w:iCs/>
                <w:lang w:val="ro-RO"/>
              </w:rPr>
            </w:pPr>
            <w:r w:rsidRPr="00D61619">
              <w:rPr>
                <w:rFonts w:cs="Calibri"/>
                <w:bCs/>
                <w:iCs/>
                <w:lang w:val="ro-RO"/>
              </w:rPr>
              <w:t>0,5 mg</w:t>
            </w:r>
          </w:p>
          <w:p w14:paraId="2A55A197" w14:textId="77777777" w:rsidR="00902DC7" w:rsidRPr="00D61619" w:rsidRDefault="00902DC7" w:rsidP="00B6409E">
            <w:pPr>
              <w:keepNext/>
              <w:widowControl w:val="0"/>
              <w:jc w:val="center"/>
              <w:rPr>
                <w:rFonts w:cs="Calibri"/>
                <w:bCs/>
                <w:iCs/>
                <w:lang w:val="ro-RO"/>
              </w:rPr>
            </w:pPr>
            <w:r w:rsidRPr="00D61619">
              <w:rPr>
                <w:rFonts w:cs="Calibri"/>
                <w:bCs/>
                <w:iCs/>
                <w:lang w:val="ro-RO"/>
              </w:rPr>
              <w:t>n = 117</w:t>
            </w:r>
          </w:p>
        </w:tc>
      </w:tr>
      <w:tr w:rsidR="00902DC7" w:rsidRPr="00D61619" w14:paraId="0B10DADB"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4B28E869" w14:textId="77777777" w:rsidR="00902DC7" w:rsidRPr="00D61619" w:rsidRDefault="00902DC7" w:rsidP="00B6409E">
            <w:pPr>
              <w:keepNext/>
              <w:widowControl w:val="0"/>
              <w:rPr>
                <w:rFonts w:cs="Calibri"/>
                <w:bCs/>
                <w:iCs/>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 </w:t>
            </w:r>
            <w:r w:rsidR="002D12FC" w:rsidRPr="00D61619">
              <w:rPr>
                <w:bCs/>
                <w:iCs/>
                <w:color w:val="000000"/>
                <w:szCs w:val="22"/>
                <w:lang w:val="ro-RO"/>
              </w:rPr>
              <w:t xml:space="preserve">medii </w:t>
            </w:r>
            <w:r w:rsidRPr="00D61619">
              <w:rPr>
                <w:bCs/>
                <w:iCs/>
                <w:color w:val="000000"/>
                <w:szCs w:val="22"/>
                <w:lang w:val="ro-RO"/>
              </w:rPr>
              <w:t>din Luna 1 în Luna </w:t>
            </w:r>
            <w:r w:rsidRPr="00D61619">
              <w:rPr>
                <w:rFonts w:cs="Calibri"/>
                <w:bCs/>
                <w:iCs/>
                <w:lang w:val="ro-RO"/>
              </w:rPr>
              <w:t>12 (DS)</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7B68E16D" w14:textId="77777777" w:rsidR="00902DC7" w:rsidRPr="00D61619" w:rsidRDefault="00902DC7" w:rsidP="00B6409E">
            <w:pPr>
              <w:keepNext/>
              <w:widowControl w:val="0"/>
              <w:jc w:val="center"/>
              <w:rPr>
                <w:rFonts w:cs="Calibri"/>
                <w:bCs/>
                <w:iCs/>
                <w:lang w:val="ro-RO"/>
              </w:rPr>
            </w:pPr>
            <w:r w:rsidRPr="00D61619">
              <w:rPr>
                <w:rFonts w:cs="Calibri"/>
                <w:bCs/>
                <w:iCs/>
                <w:lang w:val="ro-RO"/>
              </w:rPr>
              <w:t>5,9 (5,5)</w:t>
            </w:r>
            <w:r w:rsidRPr="00D61619">
              <w:rPr>
                <w:rFonts w:cs="Calibri"/>
                <w:bCs/>
                <w:iCs/>
                <w:vertAlign w:val="superscript"/>
                <w:lang w:val="ro-RO"/>
              </w:rPr>
              <w:t xml:space="preserve"> a</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019D1846" w14:textId="77777777" w:rsidR="00902DC7" w:rsidRPr="00D61619" w:rsidRDefault="00902DC7" w:rsidP="00B6409E">
            <w:pPr>
              <w:keepNext/>
              <w:widowControl w:val="0"/>
              <w:jc w:val="center"/>
              <w:rPr>
                <w:rFonts w:cs="Calibri"/>
                <w:bCs/>
                <w:iCs/>
                <w:lang w:val="ro-RO"/>
              </w:rPr>
            </w:pPr>
            <w:r w:rsidRPr="00D61619">
              <w:rPr>
                <w:rFonts w:cs="Calibri"/>
                <w:bCs/>
                <w:iCs/>
                <w:lang w:val="ro-RO"/>
              </w:rPr>
              <w:t>6,1 (5,7)</w:t>
            </w:r>
            <w:r w:rsidRPr="00D61619">
              <w:rPr>
                <w:rFonts w:cs="Calibri"/>
                <w:bCs/>
                <w:iCs/>
                <w:vertAlign w:val="superscript"/>
                <w:lang w:val="ro-RO"/>
              </w:rPr>
              <w:t xml:space="preserve"> a</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2B8EAB5" w14:textId="77777777" w:rsidR="00902DC7" w:rsidRPr="00D61619" w:rsidRDefault="00902DC7" w:rsidP="00B6409E">
            <w:pPr>
              <w:keepNext/>
              <w:widowControl w:val="0"/>
              <w:jc w:val="center"/>
              <w:rPr>
                <w:rFonts w:cs="Calibri"/>
                <w:bCs/>
                <w:iCs/>
                <w:lang w:val="ro-RO"/>
              </w:rPr>
            </w:pPr>
            <w:r w:rsidRPr="00D61619">
              <w:rPr>
                <w:rFonts w:cs="Calibri"/>
                <w:bCs/>
                <w:iCs/>
                <w:lang w:val="ro-RO"/>
              </w:rPr>
              <w:t>6,2 (6,0)</w:t>
            </w:r>
          </w:p>
        </w:tc>
      </w:tr>
      <w:tr w:rsidR="00902DC7" w:rsidRPr="00D61619" w14:paraId="5F26134A"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20A8ABE8" w14:textId="77777777" w:rsidR="00902DC7" w:rsidRPr="00D61619" w:rsidRDefault="00902DC7" w:rsidP="00B6409E">
            <w:pPr>
              <w:keepNext/>
              <w:widowControl w:val="0"/>
              <w:rPr>
                <w:rFonts w:cs="Calibri"/>
                <w:bCs/>
                <w:iCs/>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w:t>
            </w:r>
            <w:r w:rsidR="005461CD" w:rsidRPr="00D61619">
              <w:rPr>
                <w:bCs/>
                <w:iCs/>
                <w:color w:val="000000"/>
                <w:szCs w:val="22"/>
                <w:lang w:val="ro-RO"/>
              </w:rPr>
              <w:t xml:space="preserve"> medii</w:t>
            </w:r>
            <w:r w:rsidRPr="00D61619">
              <w:rPr>
                <w:bCs/>
                <w:iCs/>
                <w:color w:val="000000"/>
                <w:szCs w:val="22"/>
                <w:lang w:val="ro-RO"/>
              </w:rPr>
              <w:t xml:space="preserve"> din Luna 1 în Luna </w:t>
            </w:r>
            <w:r w:rsidRPr="00D61619">
              <w:rPr>
                <w:rFonts w:cs="Calibri"/>
                <w:bCs/>
                <w:iCs/>
                <w:lang w:val="ro-RO"/>
              </w:rPr>
              <w:t>24 (DS)</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1D7B228" w14:textId="77777777" w:rsidR="00902DC7" w:rsidRPr="00D61619" w:rsidRDefault="00902DC7" w:rsidP="00B6409E">
            <w:pPr>
              <w:keepNext/>
              <w:widowControl w:val="0"/>
              <w:jc w:val="center"/>
              <w:rPr>
                <w:rFonts w:cs="Calibri"/>
                <w:bCs/>
                <w:iCs/>
                <w:lang w:val="ro-RO"/>
              </w:rPr>
            </w:pPr>
            <w:r w:rsidRPr="00D61619">
              <w:rPr>
                <w:rFonts w:cs="Calibri"/>
                <w:bCs/>
                <w:iCs/>
                <w:lang w:val="ro-RO"/>
              </w:rPr>
              <w:t>6,8 (6,0)</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ADA5EDB" w14:textId="77777777" w:rsidR="00902DC7" w:rsidRPr="00D61619" w:rsidRDefault="00902DC7" w:rsidP="00B6409E">
            <w:pPr>
              <w:keepNext/>
              <w:widowControl w:val="0"/>
              <w:jc w:val="center"/>
              <w:rPr>
                <w:rFonts w:cs="Calibri"/>
                <w:bCs/>
                <w:iCs/>
                <w:lang w:val="ro-RO"/>
              </w:rPr>
            </w:pPr>
            <w:r w:rsidRPr="00D61619">
              <w:rPr>
                <w:rFonts w:cs="Calibri"/>
                <w:bCs/>
                <w:iCs/>
                <w:lang w:val="ro-RO"/>
              </w:rPr>
              <w:t>6,6 (7,1)</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3675C57D" w14:textId="77777777" w:rsidR="00902DC7" w:rsidRPr="00D61619" w:rsidRDefault="00902DC7" w:rsidP="00B6409E">
            <w:pPr>
              <w:keepNext/>
              <w:widowControl w:val="0"/>
              <w:jc w:val="center"/>
              <w:rPr>
                <w:rFonts w:cs="Calibri"/>
                <w:bCs/>
                <w:iCs/>
                <w:lang w:val="ro-RO"/>
              </w:rPr>
            </w:pPr>
            <w:r w:rsidRPr="00D61619">
              <w:rPr>
                <w:rFonts w:cs="Calibri"/>
                <w:bCs/>
                <w:iCs/>
                <w:lang w:val="ro-RO"/>
              </w:rPr>
              <w:t>7,0 (6,4)</w:t>
            </w:r>
          </w:p>
        </w:tc>
      </w:tr>
      <w:tr w:rsidR="00902DC7" w:rsidRPr="00D61619" w14:paraId="2A3455EE" w14:textId="77777777">
        <w:trPr>
          <w:trHeight w:val="27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52BEF7A4" w14:textId="77777777" w:rsidR="00902DC7" w:rsidRPr="00D61619" w:rsidRDefault="00902DC7" w:rsidP="00B6409E">
            <w:pPr>
              <w:keepNext/>
              <w:widowControl w:val="0"/>
              <w:rPr>
                <w:rFonts w:cs="Calibri"/>
                <w:bCs/>
                <w:iCs/>
                <w:lang w:val="ro-RO"/>
              </w:rPr>
            </w:pPr>
            <w:r w:rsidRPr="00D61619">
              <w:rPr>
                <w:bCs/>
                <w:iCs/>
                <w:color w:val="000000"/>
                <w:szCs w:val="22"/>
                <w:lang w:val="ro-RO"/>
              </w:rPr>
              <w:t>Modificare</w:t>
            </w:r>
            <w:r w:rsidR="002D12FC" w:rsidRPr="00D61619">
              <w:rPr>
                <w:bCs/>
                <w:iCs/>
                <w:color w:val="000000"/>
                <w:szCs w:val="22"/>
                <w:lang w:val="ro-RO"/>
              </w:rPr>
              <w:t>a</w:t>
            </w:r>
            <w:r w:rsidRPr="00D61619">
              <w:rPr>
                <w:bCs/>
                <w:iCs/>
                <w:color w:val="000000"/>
                <w:szCs w:val="22"/>
                <w:lang w:val="ro-RO"/>
              </w:rPr>
              <w:t xml:space="preserve"> medie a AVOC </w:t>
            </w:r>
            <w:r w:rsidRPr="00D61619">
              <w:rPr>
                <w:rFonts w:cs="Calibri"/>
                <w:bCs/>
                <w:iCs/>
                <w:lang w:val="ro-RO"/>
              </w:rPr>
              <w:t>în Luna 24 (DS)</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032F2ECA" w14:textId="77777777" w:rsidR="00902DC7" w:rsidRPr="00D61619" w:rsidRDefault="00902DC7" w:rsidP="00B6409E">
            <w:pPr>
              <w:keepNext/>
              <w:widowControl w:val="0"/>
              <w:jc w:val="center"/>
              <w:rPr>
                <w:rFonts w:cs="Calibri"/>
                <w:bCs/>
                <w:iCs/>
                <w:lang w:val="ro-RO"/>
              </w:rPr>
            </w:pPr>
            <w:r w:rsidRPr="00D61619">
              <w:rPr>
                <w:rFonts w:cs="Calibri"/>
                <w:bCs/>
                <w:iCs/>
                <w:lang w:val="ro-RO"/>
              </w:rPr>
              <w:t>8,3 (8,1)</w:t>
            </w:r>
          </w:p>
        </w:tc>
        <w:tc>
          <w:tcPr>
            <w:tcW w:w="2304" w:type="dxa"/>
            <w:tcBorders>
              <w:top w:val="single" w:sz="4" w:space="0" w:color="auto"/>
              <w:left w:val="single" w:sz="4" w:space="0" w:color="auto"/>
              <w:bottom w:val="single" w:sz="4" w:space="0" w:color="auto"/>
              <w:right w:val="single" w:sz="2" w:space="0" w:color="auto"/>
            </w:tcBorders>
            <w:shd w:val="clear" w:color="auto" w:fill="FFFFFF"/>
            <w:vAlign w:val="center"/>
          </w:tcPr>
          <w:p w14:paraId="4422B78D" w14:textId="77777777" w:rsidR="00902DC7" w:rsidRPr="00D61619" w:rsidRDefault="00902DC7" w:rsidP="00B6409E">
            <w:pPr>
              <w:keepNext/>
              <w:widowControl w:val="0"/>
              <w:jc w:val="center"/>
              <w:rPr>
                <w:rFonts w:cs="Calibri"/>
                <w:bCs/>
                <w:iCs/>
                <w:lang w:val="ro-RO"/>
              </w:rPr>
            </w:pPr>
            <w:r w:rsidRPr="00D61619">
              <w:rPr>
                <w:rFonts w:cs="Calibri"/>
                <w:bCs/>
                <w:iCs/>
                <w:lang w:val="ro-RO"/>
              </w:rPr>
              <w:t>6,5 (10,9)</w:t>
            </w:r>
          </w:p>
        </w:tc>
        <w:tc>
          <w:tcPr>
            <w:tcW w:w="2304" w:type="dxa"/>
            <w:tcBorders>
              <w:top w:val="single" w:sz="4" w:space="0" w:color="auto"/>
              <w:left w:val="single" w:sz="2" w:space="0" w:color="auto"/>
              <w:bottom w:val="single" w:sz="4" w:space="0" w:color="auto"/>
              <w:right w:val="single" w:sz="4" w:space="0" w:color="auto"/>
            </w:tcBorders>
            <w:shd w:val="clear" w:color="auto" w:fill="FFFFFF"/>
            <w:vAlign w:val="center"/>
          </w:tcPr>
          <w:p w14:paraId="02E87099" w14:textId="77777777" w:rsidR="00902DC7" w:rsidRPr="00D61619" w:rsidRDefault="00902DC7" w:rsidP="00B6409E">
            <w:pPr>
              <w:keepNext/>
              <w:widowControl w:val="0"/>
              <w:jc w:val="center"/>
              <w:rPr>
                <w:rFonts w:cs="Calibri"/>
                <w:bCs/>
                <w:iCs/>
                <w:lang w:val="ro-RO"/>
              </w:rPr>
            </w:pPr>
            <w:r w:rsidRPr="00D61619">
              <w:rPr>
                <w:rFonts w:cs="Calibri"/>
                <w:bCs/>
                <w:iCs/>
                <w:lang w:val="ro-RO"/>
              </w:rPr>
              <w:t>8,1 (8,5)</w:t>
            </w:r>
          </w:p>
        </w:tc>
      </w:tr>
      <w:tr w:rsidR="00902DC7" w:rsidRPr="00D61619" w14:paraId="18FF2F10" w14:textId="77777777">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34D155B8" w14:textId="77777777" w:rsidR="00902DC7" w:rsidRPr="00D61619" w:rsidRDefault="00902DC7" w:rsidP="00B6409E">
            <w:pPr>
              <w:keepNext/>
              <w:widowControl w:val="0"/>
              <w:rPr>
                <w:rFonts w:cs="Calibri"/>
                <w:bCs/>
                <w:iCs/>
                <w:lang w:val="ro-RO"/>
              </w:rPr>
            </w:pPr>
            <w:r w:rsidRPr="00D61619">
              <w:rPr>
                <w:bCs/>
                <w:iCs/>
                <w:color w:val="000000"/>
                <w:szCs w:val="22"/>
                <w:lang w:val="ro-RO"/>
              </w:rPr>
              <w:t>Îmbunătăţirea cu</w:t>
            </w:r>
            <w:r w:rsidRPr="00D61619">
              <w:rPr>
                <w:rFonts w:cs="Calibri"/>
                <w:bCs/>
                <w:iCs/>
                <w:lang w:val="ro-RO"/>
              </w:rPr>
              <w:t xml:space="preserve"> ≥ 15 </w:t>
            </w:r>
            <w:r w:rsidRPr="00D61619">
              <w:rPr>
                <w:bCs/>
                <w:iCs/>
                <w:color w:val="000000"/>
                <w:szCs w:val="22"/>
                <w:lang w:val="ro-RO"/>
              </w:rPr>
              <w:t xml:space="preserve">litere sau a AVOC </w:t>
            </w:r>
            <w:r w:rsidRPr="00D61619">
              <w:rPr>
                <w:rFonts w:cs="Calibri"/>
                <w:bCs/>
                <w:iCs/>
                <w:lang w:val="ro-RO"/>
              </w:rPr>
              <w:sym w:font="Symbol" w:char="F0B3"/>
            </w:r>
            <w:r w:rsidRPr="00D61619">
              <w:rPr>
                <w:rFonts w:cs="Calibri"/>
                <w:bCs/>
                <w:iCs/>
                <w:lang w:val="ro-RO"/>
              </w:rPr>
              <w:t> 84 litere în Luna 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5DD23E8C" w14:textId="77777777" w:rsidR="00902DC7" w:rsidRPr="00D61619" w:rsidRDefault="00902DC7" w:rsidP="00B6409E">
            <w:pPr>
              <w:keepNext/>
              <w:widowControl w:val="0"/>
              <w:jc w:val="center"/>
              <w:rPr>
                <w:rFonts w:cs="Calibri"/>
                <w:bCs/>
                <w:iCs/>
                <w:lang w:val="ro-RO"/>
              </w:rPr>
            </w:pPr>
            <w:r w:rsidRPr="00D61619">
              <w:rPr>
                <w:rFonts w:cs="Calibri"/>
                <w:bCs/>
                <w:iCs/>
                <w:lang w:val="ro-RO"/>
              </w:rPr>
              <w:t>25,6</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5B65E5E" w14:textId="77777777" w:rsidR="00902DC7" w:rsidRPr="00D61619" w:rsidRDefault="00902DC7" w:rsidP="00B6409E">
            <w:pPr>
              <w:keepNext/>
              <w:widowControl w:val="0"/>
              <w:jc w:val="center"/>
              <w:rPr>
                <w:rFonts w:cs="Calibri"/>
                <w:bCs/>
                <w:iCs/>
                <w:lang w:val="ro-RO"/>
              </w:rPr>
            </w:pPr>
            <w:r w:rsidRPr="00D61619">
              <w:rPr>
                <w:rFonts w:cs="Calibri"/>
                <w:bCs/>
                <w:iCs/>
                <w:lang w:val="ro-RO"/>
              </w:rPr>
              <w:t>28,0</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204F305D" w14:textId="77777777" w:rsidR="00902DC7" w:rsidRPr="00D61619" w:rsidRDefault="00902DC7" w:rsidP="00B6409E">
            <w:pPr>
              <w:keepNext/>
              <w:widowControl w:val="0"/>
              <w:jc w:val="center"/>
              <w:rPr>
                <w:rFonts w:cs="Calibri"/>
                <w:bCs/>
                <w:iCs/>
                <w:lang w:val="ro-RO"/>
              </w:rPr>
            </w:pPr>
            <w:r w:rsidRPr="00D61619">
              <w:rPr>
                <w:rFonts w:cs="Calibri"/>
                <w:bCs/>
                <w:iCs/>
                <w:lang w:val="ro-RO"/>
              </w:rPr>
              <w:t>30,8</w:t>
            </w:r>
          </w:p>
        </w:tc>
      </w:tr>
      <w:tr w:rsidR="00963438" w:rsidRPr="00D61619" w14:paraId="5A62F452" w14:textId="77777777" w:rsidTr="00963438">
        <w:trPr>
          <w:trHeight w:val="200"/>
        </w:trPr>
        <w:tc>
          <w:tcPr>
            <w:tcW w:w="2304" w:type="dxa"/>
            <w:tcBorders>
              <w:top w:val="single" w:sz="4" w:space="0" w:color="auto"/>
              <w:left w:val="single" w:sz="4" w:space="0" w:color="auto"/>
              <w:bottom w:val="single" w:sz="4" w:space="0" w:color="auto"/>
              <w:right w:val="single" w:sz="4" w:space="0" w:color="auto"/>
            </w:tcBorders>
            <w:shd w:val="clear" w:color="auto" w:fill="FFFFFF"/>
          </w:tcPr>
          <w:p w14:paraId="10BD3309" w14:textId="77777777" w:rsidR="00963438" w:rsidRPr="00D61619" w:rsidRDefault="00963438" w:rsidP="00B6409E">
            <w:pPr>
              <w:keepNext/>
              <w:widowControl w:val="0"/>
              <w:rPr>
                <w:bCs/>
                <w:iCs/>
                <w:color w:val="000000"/>
                <w:szCs w:val="22"/>
                <w:lang w:val="ro-RO"/>
              </w:rPr>
            </w:pPr>
            <w:r w:rsidRPr="00D61619">
              <w:rPr>
                <w:bCs/>
                <w:iCs/>
                <w:color w:val="000000"/>
                <w:szCs w:val="22"/>
                <w:lang w:val="ro-RO"/>
              </w:rPr>
              <w:t>Nunăr mediu de injecții (Luni 0</w:t>
            </w:r>
            <w:r w:rsidRPr="00D61619">
              <w:rPr>
                <w:bCs/>
                <w:iCs/>
                <w:color w:val="000000"/>
                <w:szCs w:val="22"/>
                <w:lang w:val="ro-RO"/>
              </w:rPr>
              <w:noBreakHyphen/>
              <w:t>23)</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455B98EA" w14:textId="77777777" w:rsidR="00963438" w:rsidRPr="00D61619" w:rsidRDefault="00963438" w:rsidP="00B6409E">
            <w:pPr>
              <w:keepNext/>
              <w:widowControl w:val="0"/>
              <w:jc w:val="center"/>
              <w:rPr>
                <w:rFonts w:cs="Calibri"/>
                <w:bCs/>
                <w:iCs/>
                <w:lang w:val="ro-RO"/>
              </w:rPr>
            </w:pPr>
            <w:r w:rsidRPr="00D61619">
              <w:rPr>
                <w:rFonts w:cs="Calibri"/>
                <w:bCs/>
                <w:iCs/>
                <w:lang w:val="ro-RO"/>
              </w:rPr>
              <w:t>12,4</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66062F22" w14:textId="77777777" w:rsidR="00963438" w:rsidRPr="00D61619" w:rsidRDefault="00963438" w:rsidP="00B6409E">
            <w:pPr>
              <w:keepNext/>
              <w:widowControl w:val="0"/>
              <w:jc w:val="center"/>
              <w:rPr>
                <w:rFonts w:cs="Calibri"/>
                <w:bCs/>
                <w:iCs/>
                <w:lang w:val="ro-RO"/>
              </w:rPr>
            </w:pPr>
            <w:r w:rsidRPr="00D61619">
              <w:rPr>
                <w:rFonts w:cs="Calibri"/>
                <w:bCs/>
                <w:iCs/>
                <w:lang w:val="ro-RO"/>
              </w:rPr>
              <w:t>12,8</w:t>
            </w:r>
          </w:p>
        </w:tc>
        <w:tc>
          <w:tcPr>
            <w:tcW w:w="2304" w:type="dxa"/>
            <w:tcBorders>
              <w:top w:val="single" w:sz="4" w:space="0" w:color="auto"/>
              <w:left w:val="single" w:sz="4" w:space="0" w:color="auto"/>
              <w:bottom w:val="single" w:sz="4" w:space="0" w:color="auto"/>
              <w:right w:val="single" w:sz="4" w:space="0" w:color="auto"/>
            </w:tcBorders>
            <w:shd w:val="clear" w:color="auto" w:fill="FFFFFF"/>
            <w:vAlign w:val="center"/>
          </w:tcPr>
          <w:p w14:paraId="164B1B4C" w14:textId="77777777" w:rsidR="00963438" w:rsidRPr="00D61619" w:rsidRDefault="00963438" w:rsidP="00B6409E">
            <w:pPr>
              <w:keepNext/>
              <w:widowControl w:val="0"/>
              <w:jc w:val="center"/>
              <w:rPr>
                <w:rFonts w:cs="Calibri"/>
                <w:bCs/>
                <w:iCs/>
                <w:lang w:val="ro-RO"/>
              </w:rPr>
            </w:pPr>
            <w:r w:rsidRPr="00D61619">
              <w:rPr>
                <w:rFonts w:cs="Calibri"/>
                <w:bCs/>
                <w:iCs/>
                <w:lang w:val="ro-RO"/>
              </w:rPr>
              <w:t>10,7</w:t>
            </w:r>
          </w:p>
        </w:tc>
      </w:tr>
    </w:tbl>
    <w:p w14:paraId="2143D318" w14:textId="77777777" w:rsidR="00902DC7" w:rsidRPr="00D61619" w:rsidRDefault="00902DC7" w:rsidP="00B6409E">
      <w:pPr>
        <w:widowControl w:val="0"/>
        <w:rPr>
          <w:rFonts w:cs="Calibri"/>
          <w:bCs/>
          <w:iCs/>
          <w:lang w:val="ro-RO"/>
        </w:rPr>
      </w:pPr>
      <w:r w:rsidRPr="00D61619">
        <w:rPr>
          <w:rFonts w:cs="Calibri"/>
          <w:bCs/>
          <w:iCs/>
          <w:vertAlign w:val="superscript"/>
          <w:lang w:val="ro-RO"/>
        </w:rPr>
        <w:t>a</w:t>
      </w:r>
      <w:r w:rsidRPr="00D61619">
        <w:rPr>
          <w:rFonts w:cs="Calibri"/>
          <w:bCs/>
          <w:lang w:val="ro-RO"/>
        </w:rPr>
        <w:t>p &lt; </w:t>
      </w:r>
      <w:r w:rsidRPr="00D61619">
        <w:rPr>
          <w:rFonts w:cs="Calibri"/>
          <w:bCs/>
          <w:iCs/>
          <w:lang w:val="ro-RO"/>
        </w:rPr>
        <w:t>0,0001 pentru evaluarea non-inferiorităţii faţă de PRN</w:t>
      </w:r>
    </w:p>
    <w:p w14:paraId="42060960" w14:textId="77777777" w:rsidR="00902DC7" w:rsidRPr="00D61619" w:rsidRDefault="00902DC7" w:rsidP="00B6409E">
      <w:pPr>
        <w:widowControl w:val="0"/>
        <w:rPr>
          <w:rFonts w:cs="Calibri"/>
          <w:bCs/>
          <w:iCs/>
          <w:lang w:val="ro-RO"/>
        </w:rPr>
      </w:pPr>
    </w:p>
    <w:p w14:paraId="7CA2708D" w14:textId="77777777" w:rsidR="00902DC7" w:rsidRPr="00D61619" w:rsidRDefault="00902DC7" w:rsidP="00B6409E">
      <w:pPr>
        <w:widowControl w:val="0"/>
        <w:autoSpaceDE w:val="0"/>
        <w:autoSpaceDN w:val="0"/>
        <w:adjustRightInd w:val="0"/>
        <w:rPr>
          <w:color w:val="000000"/>
          <w:lang w:val="ro-RO"/>
        </w:rPr>
      </w:pPr>
      <w:r w:rsidRPr="00D61619">
        <w:rPr>
          <w:rFonts w:cs="Calibri"/>
          <w:bCs/>
          <w:iCs/>
          <w:lang w:val="ro-RO"/>
        </w:rPr>
        <w:t>În studiile privind EMD, îmbunătăţirea AVOC a fost însoţită de o reducere în timp a valorii medii a GRRC în toate grupele de tratament.</w:t>
      </w:r>
    </w:p>
    <w:p w14:paraId="7EC4D8C4" w14:textId="77777777" w:rsidR="00B87791" w:rsidRPr="00D61619" w:rsidRDefault="00B87791" w:rsidP="00B6409E">
      <w:pPr>
        <w:pStyle w:val="NormalWeb"/>
        <w:spacing w:before="0" w:beforeAutospacing="0" w:after="0" w:afterAutospacing="0"/>
        <w:rPr>
          <w:rFonts w:cs="Calibri"/>
          <w:bCs/>
          <w:iCs/>
          <w:sz w:val="22"/>
          <w:szCs w:val="22"/>
          <w:lang w:val="ro-RO"/>
        </w:rPr>
      </w:pPr>
    </w:p>
    <w:p w14:paraId="7DF9785C" w14:textId="77777777" w:rsidR="00487966" w:rsidRPr="00D61619" w:rsidRDefault="00487966" w:rsidP="00B6409E">
      <w:pPr>
        <w:keepNext/>
        <w:widowControl w:val="0"/>
        <w:tabs>
          <w:tab w:val="clear" w:pos="567"/>
        </w:tabs>
        <w:autoSpaceDE w:val="0"/>
        <w:autoSpaceDN w:val="0"/>
        <w:adjustRightInd w:val="0"/>
        <w:spacing w:line="240" w:lineRule="auto"/>
        <w:rPr>
          <w:i/>
          <w:color w:val="000000"/>
          <w:u w:val="single"/>
          <w:lang w:val="ro-RO"/>
        </w:rPr>
      </w:pPr>
      <w:r w:rsidRPr="00D61619">
        <w:rPr>
          <w:i/>
          <w:color w:val="000000"/>
          <w:u w:val="single"/>
          <w:lang w:val="ro-RO"/>
        </w:rPr>
        <w:t>Tratamentul RDP</w:t>
      </w:r>
    </w:p>
    <w:p w14:paraId="668B4FF0" w14:textId="60BFBF6E" w:rsidR="00487966" w:rsidRPr="00D61619" w:rsidRDefault="00487966" w:rsidP="00B6409E">
      <w:pPr>
        <w:pStyle w:val="Text"/>
        <w:spacing w:before="0"/>
        <w:jc w:val="left"/>
        <w:rPr>
          <w:color w:val="000000"/>
          <w:sz w:val="22"/>
          <w:lang w:val="ro-RO"/>
        </w:rPr>
      </w:pPr>
      <w:r w:rsidRPr="00D61619">
        <w:rPr>
          <w:bCs/>
          <w:color w:val="000000"/>
          <w:sz w:val="22"/>
          <w:szCs w:val="22"/>
          <w:lang w:val="ro-RO"/>
        </w:rPr>
        <w:t xml:space="preserve">Siguranța și eficacitatea clinică a Lucentis la pacienții cu RDP au fost evaluate în Protocolul S care a comparat tratamentul cu ranibizumab 0,5 mg </w:t>
      </w:r>
      <w:r w:rsidR="004B3A38" w:rsidRPr="00D61619">
        <w:rPr>
          <w:bCs/>
          <w:color w:val="000000"/>
          <w:sz w:val="22"/>
          <w:szCs w:val="22"/>
          <w:lang w:val="ro-RO"/>
        </w:rPr>
        <w:t xml:space="preserve">administrat sub formă de </w:t>
      </w:r>
      <w:r w:rsidRPr="00D61619">
        <w:rPr>
          <w:bCs/>
          <w:color w:val="000000"/>
          <w:sz w:val="22"/>
          <w:szCs w:val="22"/>
          <w:lang w:val="ro-RO"/>
        </w:rPr>
        <w:t xml:space="preserve">injecții intravitroase cu fotocoagularea panretiniană (FPR). </w:t>
      </w:r>
      <w:r w:rsidR="005645A0" w:rsidRPr="00D61619">
        <w:rPr>
          <w:bCs/>
          <w:color w:val="000000"/>
          <w:sz w:val="22"/>
          <w:szCs w:val="22"/>
          <w:lang w:val="ro-RO"/>
        </w:rPr>
        <w:t xml:space="preserve">Criteriul final principal a fost modificarea medie a acuității vizuale în anul 2. Suplimentar, modificarea severității retinopatiei diabetice (DR) </w:t>
      </w:r>
      <w:r w:rsidRPr="00D61619">
        <w:rPr>
          <w:bCs/>
          <w:color w:val="000000"/>
          <w:sz w:val="22"/>
          <w:szCs w:val="22"/>
          <w:lang w:val="ro-RO"/>
        </w:rPr>
        <w:t xml:space="preserve">a fost evaluată pe baza fotografiilor fundului de ochi, utilizând </w:t>
      </w:r>
      <w:r w:rsidR="005645A0" w:rsidRPr="00D61619">
        <w:rPr>
          <w:bCs/>
          <w:color w:val="000000"/>
          <w:sz w:val="22"/>
          <w:szCs w:val="22"/>
          <w:lang w:val="ro-RO"/>
        </w:rPr>
        <w:t>scorul severității DR (</w:t>
      </w:r>
      <w:r w:rsidRPr="00D61619">
        <w:rPr>
          <w:bCs/>
          <w:color w:val="000000"/>
          <w:sz w:val="22"/>
          <w:szCs w:val="22"/>
          <w:lang w:val="ro-RO"/>
        </w:rPr>
        <w:t>DRSS</w:t>
      </w:r>
      <w:r w:rsidR="005645A0" w:rsidRPr="00D61619">
        <w:rPr>
          <w:bCs/>
          <w:color w:val="000000"/>
          <w:sz w:val="22"/>
          <w:szCs w:val="22"/>
          <w:lang w:val="ro-RO"/>
        </w:rPr>
        <w:t>)</w:t>
      </w:r>
      <w:r w:rsidRPr="00D61619">
        <w:rPr>
          <w:bCs/>
          <w:color w:val="000000"/>
          <w:sz w:val="22"/>
          <w:szCs w:val="22"/>
          <w:lang w:val="ro-RO"/>
        </w:rPr>
        <w:t>.</w:t>
      </w:r>
    </w:p>
    <w:p w14:paraId="0986A765" w14:textId="77777777" w:rsidR="00487966" w:rsidRPr="00D61619" w:rsidRDefault="00487966" w:rsidP="00B6409E">
      <w:pPr>
        <w:pStyle w:val="Text"/>
        <w:spacing w:before="0"/>
        <w:jc w:val="left"/>
        <w:rPr>
          <w:color w:val="000000"/>
          <w:sz w:val="22"/>
          <w:lang w:val="ro-RO"/>
        </w:rPr>
      </w:pPr>
    </w:p>
    <w:p w14:paraId="0DD0952D" w14:textId="32DC7A7E" w:rsidR="00487966" w:rsidRPr="00D61619" w:rsidRDefault="00487966" w:rsidP="00B6409E">
      <w:pPr>
        <w:pStyle w:val="Text"/>
        <w:spacing w:before="0"/>
        <w:jc w:val="left"/>
        <w:rPr>
          <w:color w:val="000000"/>
          <w:sz w:val="22"/>
          <w:lang w:val="fr-CH"/>
        </w:rPr>
      </w:pPr>
      <w:r w:rsidRPr="00D61619">
        <w:rPr>
          <w:color w:val="000000"/>
          <w:sz w:val="22"/>
          <w:lang w:val="ro-RO"/>
        </w:rPr>
        <w:t xml:space="preserve">Protocolul S a fost un studiu multicentric, randomizat, controlat activ, paralel, de non-inferioritate, de fază III, în care au fost înrolați 305 pacienți (394 ochi în cadrul studiului), cu RDP, cu sau fără EMD la momentul inițial. Studiul a comparat </w:t>
      </w:r>
      <w:r w:rsidR="004B3A38" w:rsidRPr="00D61619">
        <w:rPr>
          <w:color w:val="000000"/>
          <w:sz w:val="22"/>
          <w:lang w:val="ro-RO"/>
        </w:rPr>
        <w:t xml:space="preserve">administrarea de </w:t>
      </w:r>
      <w:r w:rsidRPr="00D61619">
        <w:rPr>
          <w:color w:val="000000"/>
          <w:sz w:val="22"/>
          <w:lang w:val="ro-RO"/>
        </w:rPr>
        <w:t xml:space="preserve">ranibizumab 0,5 mg sub formă de injecții intravitroase cu tratamentul standard cu FPR. Un total de 191 ochi (48,5%) au fost randomizați pentru a se administra ranibizumab 0,5 mg și 203 ochi (51,5%) au fost randomizați pentru a se administra FPR. </w:t>
      </w:r>
      <w:r w:rsidRPr="00D61619">
        <w:rPr>
          <w:color w:val="000000"/>
          <w:sz w:val="22"/>
          <w:lang w:val="fr-CH"/>
        </w:rPr>
        <w:t>Un total de 88 </w:t>
      </w:r>
      <w:proofErr w:type="spellStart"/>
      <w:r w:rsidRPr="00D61619">
        <w:rPr>
          <w:color w:val="000000"/>
          <w:sz w:val="22"/>
          <w:lang w:val="fr-CH"/>
        </w:rPr>
        <w:t>ochi</w:t>
      </w:r>
      <w:proofErr w:type="spellEnd"/>
      <w:r w:rsidRPr="00D61619">
        <w:rPr>
          <w:color w:val="000000"/>
          <w:sz w:val="22"/>
          <w:lang w:val="fr-CH"/>
        </w:rPr>
        <w:t xml:space="preserve"> (22,3%) au </w:t>
      </w:r>
      <w:proofErr w:type="spellStart"/>
      <w:r w:rsidRPr="00D61619">
        <w:rPr>
          <w:color w:val="000000"/>
          <w:sz w:val="22"/>
          <w:lang w:val="fr-CH"/>
        </w:rPr>
        <w:t>prezentat</w:t>
      </w:r>
      <w:proofErr w:type="spellEnd"/>
      <w:r w:rsidRPr="00D61619">
        <w:rPr>
          <w:color w:val="000000"/>
          <w:sz w:val="22"/>
          <w:lang w:val="fr-CH"/>
        </w:rPr>
        <w:t xml:space="preserve"> EMD la </w:t>
      </w:r>
      <w:proofErr w:type="spellStart"/>
      <w:r w:rsidRPr="00D61619">
        <w:rPr>
          <w:color w:val="000000"/>
          <w:sz w:val="22"/>
          <w:lang w:val="fr-CH"/>
        </w:rPr>
        <w:t>momentul</w:t>
      </w:r>
      <w:proofErr w:type="spellEnd"/>
      <w:r w:rsidRPr="00D61619">
        <w:rPr>
          <w:color w:val="000000"/>
          <w:sz w:val="22"/>
          <w:lang w:val="fr-CH"/>
        </w:rPr>
        <w:t xml:space="preserve"> </w:t>
      </w:r>
      <w:proofErr w:type="spellStart"/>
      <w:proofErr w:type="gramStart"/>
      <w:r w:rsidRPr="00D61619">
        <w:rPr>
          <w:color w:val="000000"/>
          <w:sz w:val="22"/>
          <w:lang w:val="fr-CH"/>
        </w:rPr>
        <w:t>inițial</w:t>
      </w:r>
      <w:proofErr w:type="spellEnd"/>
      <w:r w:rsidRPr="00D61619">
        <w:rPr>
          <w:color w:val="000000"/>
          <w:sz w:val="22"/>
          <w:lang w:val="fr-CH"/>
        </w:rPr>
        <w:t>:</w:t>
      </w:r>
      <w:proofErr w:type="gramEnd"/>
      <w:r w:rsidRPr="00D61619">
        <w:rPr>
          <w:color w:val="000000"/>
          <w:sz w:val="22"/>
          <w:lang w:val="fr-CH"/>
        </w:rPr>
        <w:t xml:space="preserve"> 42 (22,0%) </w:t>
      </w:r>
      <w:proofErr w:type="spellStart"/>
      <w:r w:rsidRPr="00D61619">
        <w:rPr>
          <w:color w:val="000000"/>
          <w:sz w:val="22"/>
          <w:lang w:val="fr-CH"/>
        </w:rPr>
        <w:t>și</w:t>
      </w:r>
      <w:proofErr w:type="spellEnd"/>
      <w:r w:rsidRPr="00D61619">
        <w:rPr>
          <w:color w:val="000000"/>
          <w:sz w:val="22"/>
          <w:lang w:val="fr-CH"/>
        </w:rPr>
        <w:t xml:space="preserve"> 46 (22,7%) </w:t>
      </w:r>
      <w:proofErr w:type="spellStart"/>
      <w:r w:rsidRPr="00D61619">
        <w:rPr>
          <w:color w:val="000000"/>
          <w:sz w:val="22"/>
          <w:lang w:val="fr-CH"/>
        </w:rPr>
        <w:t>ochi</w:t>
      </w:r>
      <w:proofErr w:type="spellEnd"/>
      <w:r w:rsidRPr="00D61619">
        <w:rPr>
          <w:color w:val="000000"/>
          <w:sz w:val="22"/>
          <w:lang w:val="fr-CH"/>
        </w:rPr>
        <w:t xml:space="preserve"> </w:t>
      </w: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grupurile</w:t>
      </w:r>
      <w:proofErr w:type="spellEnd"/>
      <w:r w:rsidRPr="00D61619">
        <w:rPr>
          <w:color w:val="000000"/>
          <w:sz w:val="22"/>
          <w:lang w:val="fr-CH"/>
        </w:rPr>
        <w:t xml:space="preserve"> </w:t>
      </w:r>
      <w:proofErr w:type="spellStart"/>
      <w:r w:rsidRPr="00D61619">
        <w:rPr>
          <w:color w:val="000000"/>
          <w:sz w:val="22"/>
          <w:lang w:val="fr-CH"/>
        </w:rPr>
        <w:t>în</w:t>
      </w:r>
      <w:proofErr w:type="spellEnd"/>
      <w:r w:rsidRPr="00D61619">
        <w:rPr>
          <w:color w:val="000000"/>
          <w:sz w:val="22"/>
          <w:lang w:val="fr-CH"/>
        </w:rPr>
        <w:t xml:space="preserve"> care s</w:t>
      </w:r>
      <w:r w:rsidRPr="00D61619">
        <w:rPr>
          <w:color w:val="000000"/>
          <w:sz w:val="22"/>
          <w:lang w:val="fr-CH"/>
        </w:rPr>
        <w:noBreakHyphen/>
        <w:t xml:space="preserve">a </w:t>
      </w:r>
      <w:proofErr w:type="spellStart"/>
      <w:r w:rsidRPr="00D61619">
        <w:rPr>
          <w:color w:val="000000"/>
          <w:sz w:val="22"/>
          <w:lang w:val="fr-CH"/>
        </w:rPr>
        <w:t>administrat</w:t>
      </w:r>
      <w:proofErr w:type="spellEnd"/>
      <w:r w:rsidRPr="00D61619">
        <w:rPr>
          <w:color w:val="000000"/>
          <w:sz w:val="22"/>
          <w:lang w:val="fr-CH"/>
        </w:rPr>
        <w:t xml:space="preserve"> </w:t>
      </w:r>
      <w:proofErr w:type="spellStart"/>
      <w:r w:rsidRPr="00D61619">
        <w:rPr>
          <w:color w:val="000000"/>
          <w:sz w:val="22"/>
          <w:lang w:val="fr-CH"/>
        </w:rPr>
        <w:t>ranibizumab</w:t>
      </w:r>
      <w:proofErr w:type="spellEnd"/>
      <w:r w:rsidRPr="00D61619">
        <w:rPr>
          <w:color w:val="000000"/>
          <w:sz w:val="22"/>
          <w:lang w:val="fr-CH"/>
        </w:rPr>
        <w:t xml:space="preserve">, </w:t>
      </w:r>
      <w:proofErr w:type="spellStart"/>
      <w:r w:rsidRPr="00D61619">
        <w:rPr>
          <w:color w:val="000000"/>
          <w:sz w:val="22"/>
          <w:lang w:val="fr-CH"/>
        </w:rPr>
        <w:t>respectiv</w:t>
      </w:r>
      <w:proofErr w:type="spellEnd"/>
      <w:r w:rsidRPr="00D61619">
        <w:rPr>
          <w:color w:val="000000"/>
          <w:sz w:val="22"/>
          <w:lang w:val="fr-CH"/>
        </w:rPr>
        <w:t xml:space="preserve"> FPR.</w:t>
      </w:r>
    </w:p>
    <w:p w14:paraId="15F79DC4" w14:textId="77777777" w:rsidR="00487966" w:rsidRPr="00D61619" w:rsidRDefault="00487966" w:rsidP="00B6409E">
      <w:pPr>
        <w:pStyle w:val="Text"/>
        <w:spacing w:before="0"/>
        <w:jc w:val="left"/>
        <w:rPr>
          <w:color w:val="000000"/>
          <w:sz w:val="22"/>
          <w:lang w:val="fr-CH"/>
        </w:rPr>
      </w:pPr>
    </w:p>
    <w:p w14:paraId="576C2771" w14:textId="4F53FEC7" w:rsidR="005645A0" w:rsidRPr="00D61619" w:rsidRDefault="00487966" w:rsidP="00B6409E">
      <w:pPr>
        <w:pStyle w:val="Text"/>
        <w:spacing w:before="0"/>
        <w:jc w:val="left"/>
        <w:rPr>
          <w:color w:val="000000"/>
          <w:lang w:val="fr-CH"/>
        </w:rPr>
      </w:pP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acest</w:t>
      </w:r>
      <w:proofErr w:type="spellEnd"/>
      <w:r w:rsidRPr="00D61619">
        <w:rPr>
          <w:color w:val="000000"/>
          <w:sz w:val="22"/>
          <w:lang w:val="fr-CH"/>
        </w:rPr>
        <w:t xml:space="preserve"> </w:t>
      </w:r>
      <w:proofErr w:type="spellStart"/>
      <w:r w:rsidRPr="00D61619">
        <w:rPr>
          <w:color w:val="000000"/>
          <w:sz w:val="22"/>
          <w:lang w:val="fr-CH"/>
        </w:rPr>
        <w:t>studiu</w:t>
      </w:r>
      <w:proofErr w:type="spellEnd"/>
      <w:r w:rsidRPr="00D61619">
        <w:rPr>
          <w:color w:val="000000"/>
          <w:sz w:val="22"/>
          <w:lang w:val="fr-CH"/>
        </w:rPr>
        <w:t xml:space="preserve">, </w:t>
      </w:r>
      <w:r w:rsidR="005645A0" w:rsidRPr="00D61619">
        <w:rPr>
          <w:bCs/>
          <w:color w:val="000000"/>
          <w:sz w:val="22"/>
          <w:szCs w:val="22"/>
          <w:lang w:val="ro-RO"/>
        </w:rPr>
        <w:t>modificarea medie a acuității vizuale în anul 2 a fost de</w:t>
      </w:r>
      <w:r w:rsidR="005645A0" w:rsidRPr="00D61619">
        <w:rPr>
          <w:sz w:val="22"/>
          <w:szCs w:val="22"/>
          <w:lang w:val="fr-CH"/>
        </w:rPr>
        <w:t xml:space="preserve"> +2,7 </w:t>
      </w:r>
      <w:proofErr w:type="spellStart"/>
      <w:r w:rsidR="005645A0" w:rsidRPr="00D61619">
        <w:rPr>
          <w:sz w:val="22"/>
          <w:szCs w:val="22"/>
          <w:lang w:val="fr-CH"/>
        </w:rPr>
        <w:t>litere</w:t>
      </w:r>
      <w:proofErr w:type="spellEnd"/>
      <w:r w:rsidR="005645A0" w:rsidRPr="00D61619">
        <w:rPr>
          <w:sz w:val="22"/>
          <w:szCs w:val="22"/>
          <w:lang w:val="fr-CH"/>
        </w:rPr>
        <w:t xml:space="preserve"> </w:t>
      </w:r>
      <w:proofErr w:type="spellStart"/>
      <w:r w:rsidR="005645A0" w:rsidRPr="00D61619">
        <w:rPr>
          <w:sz w:val="22"/>
          <w:szCs w:val="22"/>
          <w:lang w:val="fr-CH"/>
        </w:rPr>
        <w:t>în</w:t>
      </w:r>
      <w:proofErr w:type="spellEnd"/>
      <w:r w:rsidR="005645A0" w:rsidRPr="00D61619">
        <w:rPr>
          <w:sz w:val="22"/>
          <w:szCs w:val="22"/>
          <w:lang w:val="fr-CH"/>
        </w:rPr>
        <w:t xml:space="preserve"> </w:t>
      </w:r>
      <w:proofErr w:type="spellStart"/>
      <w:r w:rsidR="005645A0" w:rsidRPr="00D61619">
        <w:rPr>
          <w:sz w:val="22"/>
          <w:szCs w:val="22"/>
          <w:lang w:val="fr-CH"/>
        </w:rPr>
        <w:t>grupul</w:t>
      </w:r>
      <w:proofErr w:type="spellEnd"/>
      <w:r w:rsidR="005645A0" w:rsidRPr="00D61619">
        <w:rPr>
          <w:sz w:val="22"/>
          <w:szCs w:val="22"/>
          <w:lang w:val="fr-CH"/>
        </w:rPr>
        <w:t xml:space="preserve"> </w:t>
      </w:r>
      <w:proofErr w:type="spellStart"/>
      <w:r w:rsidR="005645A0" w:rsidRPr="00D61619">
        <w:rPr>
          <w:sz w:val="22"/>
          <w:szCs w:val="22"/>
          <w:lang w:val="fr-CH"/>
        </w:rPr>
        <w:t>în</w:t>
      </w:r>
      <w:proofErr w:type="spellEnd"/>
      <w:r w:rsidR="005645A0" w:rsidRPr="00D61619">
        <w:rPr>
          <w:sz w:val="22"/>
          <w:szCs w:val="22"/>
          <w:lang w:val="fr-CH"/>
        </w:rPr>
        <w:t xml:space="preserve"> care s</w:t>
      </w:r>
      <w:r w:rsidR="005645A0" w:rsidRPr="00D61619">
        <w:rPr>
          <w:sz w:val="22"/>
          <w:szCs w:val="22"/>
          <w:lang w:val="fr-CH"/>
        </w:rPr>
        <w:noBreakHyphen/>
        <w:t xml:space="preserve">a </w:t>
      </w:r>
      <w:proofErr w:type="spellStart"/>
      <w:r w:rsidR="005645A0" w:rsidRPr="00D61619">
        <w:rPr>
          <w:sz w:val="22"/>
          <w:szCs w:val="22"/>
          <w:lang w:val="fr-CH"/>
        </w:rPr>
        <w:t>administrat</w:t>
      </w:r>
      <w:proofErr w:type="spellEnd"/>
      <w:r w:rsidR="005645A0" w:rsidRPr="00D61619">
        <w:rPr>
          <w:sz w:val="22"/>
          <w:szCs w:val="22"/>
          <w:lang w:val="fr-CH"/>
        </w:rPr>
        <w:t xml:space="preserve"> </w:t>
      </w:r>
      <w:proofErr w:type="spellStart"/>
      <w:r w:rsidR="005645A0" w:rsidRPr="00D61619">
        <w:rPr>
          <w:sz w:val="22"/>
          <w:szCs w:val="22"/>
          <w:lang w:val="fr-CH"/>
        </w:rPr>
        <w:t>ranibizumab</w:t>
      </w:r>
      <w:proofErr w:type="spellEnd"/>
      <w:r w:rsidR="004B3A38" w:rsidRPr="00D61619">
        <w:rPr>
          <w:sz w:val="22"/>
          <w:szCs w:val="22"/>
          <w:lang w:val="fr-CH"/>
        </w:rPr>
        <w:t>,</w:t>
      </w:r>
      <w:r w:rsidR="005645A0" w:rsidRPr="00D61619">
        <w:rPr>
          <w:sz w:val="22"/>
          <w:szCs w:val="22"/>
          <w:lang w:val="fr-CH"/>
        </w:rPr>
        <w:t xml:space="preserve"> </w:t>
      </w:r>
      <w:proofErr w:type="spellStart"/>
      <w:r w:rsidR="005645A0" w:rsidRPr="00D61619">
        <w:rPr>
          <w:sz w:val="22"/>
          <w:szCs w:val="22"/>
          <w:lang w:val="fr-CH"/>
        </w:rPr>
        <w:t>comparativ</w:t>
      </w:r>
      <w:proofErr w:type="spellEnd"/>
      <w:r w:rsidR="005645A0" w:rsidRPr="00D61619">
        <w:rPr>
          <w:sz w:val="22"/>
          <w:szCs w:val="22"/>
          <w:lang w:val="fr-CH"/>
        </w:rPr>
        <w:t xml:space="preserve"> </w:t>
      </w:r>
      <w:proofErr w:type="spellStart"/>
      <w:r w:rsidR="005645A0" w:rsidRPr="00D61619">
        <w:rPr>
          <w:sz w:val="22"/>
          <w:szCs w:val="22"/>
          <w:lang w:val="fr-CH"/>
        </w:rPr>
        <w:t>cu</w:t>
      </w:r>
      <w:proofErr w:type="spellEnd"/>
      <w:r w:rsidR="005645A0" w:rsidRPr="00D61619">
        <w:rPr>
          <w:sz w:val="22"/>
          <w:szCs w:val="22"/>
          <w:lang w:val="fr-CH"/>
        </w:rPr>
        <w:t xml:space="preserve"> </w:t>
      </w:r>
      <w:r w:rsidR="005645A0" w:rsidRPr="00D61619">
        <w:rPr>
          <w:sz w:val="22"/>
          <w:szCs w:val="22"/>
          <w:lang w:val="fr-CH"/>
        </w:rPr>
        <w:noBreakHyphen/>
        <w:t>0,7 </w:t>
      </w:r>
      <w:proofErr w:type="spellStart"/>
      <w:r w:rsidR="005645A0" w:rsidRPr="00D61619">
        <w:rPr>
          <w:sz w:val="22"/>
          <w:szCs w:val="22"/>
          <w:lang w:val="fr-CH"/>
        </w:rPr>
        <w:t>litere</w:t>
      </w:r>
      <w:proofErr w:type="spellEnd"/>
      <w:r w:rsidR="005645A0" w:rsidRPr="00D61619">
        <w:rPr>
          <w:sz w:val="22"/>
          <w:szCs w:val="22"/>
          <w:lang w:val="fr-CH"/>
        </w:rPr>
        <w:t xml:space="preserve"> </w:t>
      </w:r>
      <w:proofErr w:type="spellStart"/>
      <w:r w:rsidR="005645A0" w:rsidRPr="00D61619">
        <w:rPr>
          <w:sz w:val="22"/>
          <w:szCs w:val="22"/>
          <w:lang w:val="fr-CH"/>
        </w:rPr>
        <w:t>în</w:t>
      </w:r>
      <w:proofErr w:type="spellEnd"/>
      <w:r w:rsidR="005645A0" w:rsidRPr="00D61619">
        <w:rPr>
          <w:sz w:val="22"/>
          <w:szCs w:val="22"/>
          <w:lang w:val="fr-CH"/>
        </w:rPr>
        <w:t xml:space="preserve"> </w:t>
      </w:r>
      <w:proofErr w:type="spellStart"/>
      <w:r w:rsidR="005645A0" w:rsidRPr="00D61619">
        <w:rPr>
          <w:sz w:val="22"/>
          <w:szCs w:val="22"/>
          <w:lang w:val="fr-CH"/>
        </w:rPr>
        <w:t>grupul</w:t>
      </w:r>
      <w:proofErr w:type="spellEnd"/>
      <w:r w:rsidR="005645A0" w:rsidRPr="00D61619">
        <w:rPr>
          <w:sz w:val="22"/>
          <w:szCs w:val="22"/>
          <w:lang w:val="fr-CH"/>
        </w:rPr>
        <w:t xml:space="preserve"> </w:t>
      </w:r>
      <w:proofErr w:type="spellStart"/>
      <w:r w:rsidR="005645A0" w:rsidRPr="00D61619">
        <w:rPr>
          <w:sz w:val="22"/>
          <w:szCs w:val="22"/>
          <w:lang w:val="fr-CH"/>
        </w:rPr>
        <w:t>în</w:t>
      </w:r>
      <w:proofErr w:type="spellEnd"/>
      <w:r w:rsidR="005645A0" w:rsidRPr="00D61619">
        <w:rPr>
          <w:sz w:val="22"/>
          <w:szCs w:val="22"/>
          <w:lang w:val="fr-CH"/>
        </w:rPr>
        <w:t xml:space="preserve"> care s</w:t>
      </w:r>
      <w:r w:rsidR="005645A0" w:rsidRPr="00D61619">
        <w:rPr>
          <w:sz w:val="22"/>
          <w:szCs w:val="22"/>
          <w:lang w:val="fr-CH"/>
        </w:rPr>
        <w:noBreakHyphen/>
        <w:t xml:space="preserve">a </w:t>
      </w:r>
      <w:proofErr w:type="spellStart"/>
      <w:r w:rsidR="005645A0" w:rsidRPr="00D61619">
        <w:rPr>
          <w:sz w:val="22"/>
          <w:szCs w:val="22"/>
          <w:lang w:val="fr-CH"/>
        </w:rPr>
        <w:t>administrat</w:t>
      </w:r>
      <w:proofErr w:type="spellEnd"/>
      <w:r w:rsidR="005645A0" w:rsidRPr="00D61619">
        <w:rPr>
          <w:sz w:val="22"/>
          <w:szCs w:val="22"/>
          <w:lang w:val="fr-CH"/>
        </w:rPr>
        <w:t xml:space="preserve"> PRP. </w:t>
      </w:r>
      <w:proofErr w:type="spellStart"/>
      <w:r w:rsidR="005645A0" w:rsidRPr="00D61619">
        <w:rPr>
          <w:sz w:val="22"/>
          <w:szCs w:val="22"/>
          <w:lang w:val="fr-CH"/>
        </w:rPr>
        <w:t>Diferența</w:t>
      </w:r>
      <w:proofErr w:type="spellEnd"/>
      <w:r w:rsidR="005645A0" w:rsidRPr="00D61619">
        <w:rPr>
          <w:sz w:val="22"/>
          <w:szCs w:val="22"/>
          <w:lang w:val="fr-CH"/>
        </w:rPr>
        <w:t xml:space="preserve"> </w:t>
      </w:r>
      <w:proofErr w:type="spellStart"/>
      <w:r w:rsidR="005645A0" w:rsidRPr="00D61619">
        <w:rPr>
          <w:sz w:val="22"/>
          <w:szCs w:val="22"/>
          <w:lang w:val="fr-CH"/>
        </w:rPr>
        <w:t>privind</w:t>
      </w:r>
      <w:proofErr w:type="spellEnd"/>
      <w:r w:rsidR="005645A0" w:rsidRPr="00D61619">
        <w:rPr>
          <w:sz w:val="22"/>
          <w:szCs w:val="22"/>
          <w:lang w:val="fr-CH"/>
        </w:rPr>
        <w:t xml:space="preserve"> media </w:t>
      </w:r>
      <w:proofErr w:type="spellStart"/>
      <w:r w:rsidR="005645A0" w:rsidRPr="00D61619">
        <w:rPr>
          <w:sz w:val="22"/>
          <w:szCs w:val="22"/>
          <w:lang w:val="fr-CH"/>
        </w:rPr>
        <w:t>celor</w:t>
      </w:r>
      <w:proofErr w:type="spellEnd"/>
      <w:r w:rsidR="005645A0" w:rsidRPr="00D61619">
        <w:rPr>
          <w:sz w:val="22"/>
          <w:szCs w:val="22"/>
          <w:lang w:val="fr-CH"/>
        </w:rPr>
        <w:t xml:space="preserve"> mai </w:t>
      </w:r>
      <w:proofErr w:type="spellStart"/>
      <w:r w:rsidR="005645A0" w:rsidRPr="00D61619">
        <w:rPr>
          <w:sz w:val="22"/>
          <w:szCs w:val="22"/>
          <w:lang w:val="fr-CH"/>
        </w:rPr>
        <w:t>mici</w:t>
      </w:r>
      <w:proofErr w:type="spellEnd"/>
      <w:r w:rsidR="005645A0" w:rsidRPr="00D61619">
        <w:rPr>
          <w:sz w:val="22"/>
          <w:szCs w:val="22"/>
          <w:lang w:val="fr-CH"/>
        </w:rPr>
        <w:t xml:space="preserve"> </w:t>
      </w:r>
      <w:proofErr w:type="spellStart"/>
      <w:r w:rsidR="005645A0" w:rsidRPr="00D61619">
        <w:rPr>
          <w:sz w:val="22"/>
          <w:szCs w:val="22"/>
          <w:lang w:val="fr-CH"/>
        </w:rPr>
        <w:t>pătrate</w:t>
      </w:r>
      <w:proofErr w:type="spellEnd"/>
      <w:r w:rsidR="005645A0" w:rsidRPr="00D61619">
        <w:rPr>
          <w:sz w:val="22"/>
          <w:szCs w:val="22"/>
          <w:lang w:val="fr-CH"/>
        </w:rPr>
        <w:t xml:space="preserve"> a </w:t>
      </w:r>
      <w:proofErr w:type="spellStart"/>
      <w:r w:rsidR="005645A0" w:rsidRPr="00D61619">
        <w:rPr>
          <w:sz w:val="22"/>
          <w:szCs w:val="22"/>
          <w:lang w:val="fr-CH"/>
        </w:rPr>
        <w:t>fost</w:t>
      </w:r>
      <w:proofErr w:type="spellEnd"/>
      <w:r w:rsidR="005645A0" w:rsidRPr="00D61619">
        <w:rPr>
          <w:sz w:val="22"/>
          <w:szCs w:val="22"/>
          <w:lang w:val="fr-CH"/>
        </w:rPr>
        <w:t xml:space="preserve"> de 3,5 </w:t>
      </w:r>
      <w:proofErr w:type="spellStart"/>
      <w:r w:rsidR="005645A0" w:rsidRPr="00D61619">
        <w:rPr>
          <w:sz w:val="22"/>
          <w:szCs w:val="22"/>
          <w:lang w:val="fr-CH"/>
        </w:rPr>
        <w:t>litere</w:t>
      </w:r>
      <w:proofErr w:type="spellEnd"/>
      <w:r w:rsidR="005645A0" w:rsidRPr="00D61619">
        <w:rPr>
          <w:sz w:val="22"/>
          <w:szCs w:val="22"/>
          <w:lang w:val="fr-CH"/>
        </w:rPr>
        <w:t xml:space="preserve"> (IÎ 95</w:t>
      </w:r>
      <w:proofErr w:type="gramStart"/>
      <w:r w:rsidR="005645A0" w:rsidRPr="00D61619">
        <w:rPr>
          <w:sz w:val="22"/>
          <w:szCs w:val="22"/>
          <w:lang w:val="fr-CH"/>
        </w:rPr>
        <w:t>%:</w:t>
      </w:r>
      <w:proofErr w:type="gramEnd"/>
      <w:r w:rsidR="005645A0" w:rsidRPr="00D61619">
        <w:rPr>
          <w:sz w:val="22"/>
          <w:szCs w:val="22"/>
          <w:lang w:val="fr-CH"/>
        </w:rPr>
        <w:t xml:space="preserve"> [0,2 la 6,7]).</w:t>
      </w:r>
    </w:p>
    <w:p w14:paraId="6B31FF94" w14:textId="77777777" w:rsidR="005645A0" w:rsidRPr="00D61619" w:rsidRDefault="005645A0" w:rsidP="00B6409E">
      <w:pPr>
        <w:pStyle w:val="Text"/>
        <w:spacing w:before="0"/>
        <w:jc w:val="left"/>
        <w:rPr>
          <w:color w:val="000000"/>
          <w:sz w:val="22"/>
          <w:lang w:val="fr-CH"/>
        </w:rPr>
      </w:pPr>
    </w:p>
    <w:p w14:paraId="7826AF52" w14:textId="77777777" w:rsidR="00487966" w:rsidRPr="00D61619" w:rsidRDefault="005645A0" w:rsidP="00B6409E">
      <w:pPr>
        <w:pStyle w:val="Text"/>
        <w:spacing w:before="0"/>
        <w:jc w:val="left"/>
        <w:rPr>
          <w:color w:val="000000"/>
          <w:sz w:val="22"/>
          <w:lang w:val="fr-CH"/>
        </w:rPr>
      </w:pPr>
      <w:proofErr w:type="spellStart"/>
      <w:r w:rsidRPr="00D61619">
        <w:rPr>
          <w:color w:val="000000"/>
          <w:sz w:val="22"/>
          <w:lang w:val="fr-CH"/>
        </w:rPr>
        <w:t>În</w:t>
      </w:r>
      <w:proofErr w:type="spellEnd"/>
      <w:r w:rsidRPr="00D61619">
        <w:rPr>
          <w:color w:val="000000"/>
          <w:sz w:val="22"/>
          <w:lang w:val="fr-CH"/>
        </w:rPr>
        <w:t xml:space="preserve"> </w:t>
      </w:r>
      <w:proofErr w:type="spellStart"/>
      <w:r w:rsidRPr="00D61619">
        <w:rPr>
          <w:color w:val="000000"/>
          <w:sz w:val="22"/>
          <w:lang w:val="fr-CH"/>
        </w:rPr>
        <w:t>anul</w:t>
      </w:r>
      <w:proofErr w:type="spellEnd"/>
      <w:r w:rsidRPr="00D61619">
        <w:rPr>
          <w:color w:val="000000"/>
          <w:sz w:val="22"/>
          <w:lang w:val="fr-CH"/>
        </w:rPr>
        <w:t xml:space="preserve"> 1, </w:t>
      </w:r>
      <w:r w:rsidR="00487966" w:rsidRPr="00D61619">
        <w:rPr>
          <w:color w:val="000000"/>
          <w:sz w:val="22"/>
          <w:lang w:val="fr-CH"/>
        </w:rPr>
        <w:t xml:space="preserve">41,8% </w:t>
      </w:r>
      <w:proofErr w:type="spellStart"/>
      <w:r w:rsidR="00487966" w:rsidRPr="00D61619">
        <w:rPr>
          <w:color w:val="000000"/>
          <w:sz w:val="22"/>
          <w:lang w:val="fr-CH"/>
        </w:rPr>
        <w:t>dintre</w:t>
      </w:r>
      <w:proofErr w:type="spellEnd"/>
      <w:r w:rsidR="00487966" w:rsidRPr="00D61619">
        <w:rPr>
          <w:color w:val="000000"/>
          <w:sz w:val="22"/>
          <w:lang w:val="fr-CH"/>
        </w:rPr>
        <w:t xml:space="preserve"> </w:t>
      </w:r>
      <w:proofErr w:type="spellStart"/>
      <w:r w:rsidR="00487966" w:rsidRPr="00D61619">
        <w:rPr>
          <w:color w:val="000000"/>
          <w:sz w:val="22"/>
          <w:lang w:val="fr-CH"/>
        </w:rPr>
        <w:t>ochi</w:t>
      </w:r>
      <w:proofErr w:type="spellEnd"/>
      <w:r w:rsidR="00487966" w:rsidRPr="00D61619">
        <w:rPr>
          <w:color w:val="000000"/>
          <w:sz w:val="22"/>
          <w:lang w:val="fr-CH"/>
        </w:rPr>
        <w:t xml:space="preserve"> au </w:t>
      </w:r>
      <w:proofErr w:type="spellStart"/>
      <w:r w:rsidR="00487966" w:rsidRPr="00D61619">
        <w:rPr>
          <w:color w:val="000000"/>
          <w:sz w:val="22"/>
          <w:lang w:val="fr-CH"/>
        </w:rPr>
        <w:t>prezentat</w:t>
      </w:r>
      <w:proofErr w:type="spellEnd"/>
      <w:r w:rsidR="00487966" w:rsidRPr="00D61619">
        <w:rPr>
          <w:color w:val="000000"/>
          <w:sz w:val="22"/>
          <w:lang w:val="fr-CH"/>
        </w:rPr>
        <w:t xml:space="preserve"> o </w:t>
      </w:r>
      <w:proofErr w:type="spellStart"/>
      <w:r w:rsidR="00487966" w:rsidRPr="00D61619">
        <w:rPr>
          <w:color w:val="000000"/>
          <w:sz w:val="22"/>
          <w:lang w:val="fr-CH"/>
        </w:rPr>
        <w:t>ameliorare</w:t>
      </w:r>
      <w:proofErr w:type="spellEnd"/>
      <w:r w:rsidR="00487966" w:rsidRPr="00D61619">
        <w:rPr>
          <w:color w:val="000000"/>
          <w:sz w:val="22"/>
          <w:lang w:val="fr-CH"/>
        </w:rPr>
        <w:t xml:space="preserve"> de ≥2 </w:t>
      </w:r>
      <w:proofErr w:type="spellStart"/>
      <w:r w:rsidR="00487966" w:rsidRPr="00D61619">
        <w:rPr>
          <w:color w:val="000000"/>
          <w:sz w:val="22"/>
          <w:lang w:val="fr-CH"/>
        </w:rPr>
        <w:t>trepte</w:t>
      </w:r>
      <w:proofErr w:type="spellEnd"/>
      <w:r w:rsidR="00487966" w:rsidRPr="00D61619">
        <w:rPr>
          <w:color w:val="000000"/>
          <w:sz w:val="22"/>
          <w:lang w:val="fr-CH"/>
        </w:rPr>
        <w:t xml:space="preserve"> a DRSS la </w:t>
      </w:r>
      <w:proofErr w:type="spellStart"/>
      <w:r w:rsidR="00487966" w:rsidRPr="00D61619">
        <w:rPr>
          <w:color w:val="000000"/>
          <w:sz w:val="22"/>
          <w:lang w:val="fr-CH"/>
        </w:rPr>
        <w:t>administrarea</w:t>
      </w:r>
      <w:proofErr w:type="spellEnd"/>
      <w:r w:rsidR="00487966" w:rsidRPr="00D61619">
        <w:rPr>
          <w:color w:val="000000"/>
          <w:sz w:val="22"/>
          <w:lang w:val="fr-CH"/>
        </w:rPr>
        <w:t xml:space="preserve"> </w:t>
      </w:r>
      <w:proofErr w:type="spellStart"/>
      <w:r w:rsidR="00487966" w:rsidRPr="00D61619">
        <w:rPr>
          <w:color w:val="000000"/>
          <w:sz w:val="22"/>
          <w:lang w:val="fr-CH"/>
        </w:rPr>
        <w:t>tratamentului</w:t>
      </w:r>
      <w:proofErr w:type="spellEnd"/>
      <w:r w:rsidR="00487966" w:rsidRPr="00D61619">
        <w:rPr>
          <w:color w:val="000000"/>
          <w:sz w:val="22"/>
          <w:lang w:val="fr-CH"/>
        </w:rPr>
        <w:t xml:space="preserve"> </w:t>
      </w:r>
      <w:proofErr w:type="spellStart"/>
      <w:r w:rsidR="00487966" w:rsidRPr="00D61619">
        <w:rPr>
          <w:color w:val="000000"/>
          <w:sz w:val="22"/>
          <w:lang w:val="fr-CH"/>
        </w:rPr>
        <w:t>cu</w:t>
      </w:r>
      <w:proofErr w:type="spellEnd"/>
      <w:r w:rsidR="00487966" w:rsidRPr="00D61619">
        <w:rPr>
          <w:color w:val="000000"/>
          <w:sz w:val="22"/>
          <w:lang w:val="fr-CH"/>
        </w:rPr>
        <w:t xml:space="preserve"> </w:t>
      </w:r>
      <w:proofErr w:type="spellStart"/>
      <w:r w:rsidR="00487966" w:rsidRPr="00D61619">
        <w:rPr>
          <w:color w:val="000000"/>
          <w:sz w:val="22"/>
          <w:lang w:val="fr-CH"/>
        </w:rPr>
        <w:t>ranibizumab</w:t>
      </w:r>
      <w:proofErr w:type="spellEnd"/>
      <w:r w:rsidR="00487966" w:rsidRPr="00D61619">
        <w:rPr>
          <w:color w:val="000000"/>
          <w:sz w:val="22"/>
          <w:lang w:val="fr-CH"/>
        </w:rPr>
        <w:t xml:space="preserve"> (n=189) </w:t>
      </w:r>
      <w:proofErr w:type="spellStart"/>
      <w:r w:rsidR="00487966" w:rsidRPr="00D61619">
        <w:rPr>
          <w:color w:val="000000"/>
          <w:sz w:val="22"/>
          <w:lang w:val="fr-CH"/>
        </w:rPr>
        <w:t>comparativ</w:t>
      </w:r>
      <w:proofErr w:type="spellEnd"/>
      <w:r w:rsidR="00487966" w:rsidRPr="00D61619">
        <w:rPr>
          <w:color w:val="000000"/>
          <w:sz w:val="22"/>
          <w:lang w:val="fr-CH"/>
        </w:rPr>
        <w:t xml:space="preserve"> </w:t>
      </w:r>
      <w:proofErr w:type="spellStart"/>
      <w:r w:rsidR="00487966" w:rsidRPr="00D61619">
        <w:rPr>
          <w:color w:val="000000"/>
          <w:sz w:val="22"/>
          <w:lang w:val="fr-CH"/>
        </w:rPr>
        <w:t>cu</w:t>
      </w:r>
      <w:proofErr w:type="spellEnd"/>
      <w:r w:rsidR="00487966" w:rsidRPr="00D61619">
        <w:rPr>
          <w:color w:val="000000"/>
          <w:sz w:val="22"/>
          <w:lang w:val="fr-CH"/>
        </w:rPr>
        <w:t xml:space="preserve"> 14,6% </w:t>
      </w:r>
      <w:proofErr w:type="spellStart"/>
      <w:r w:rsidR="00487966" w:rsidRPr="00D61619">
        <w:rPr>
          <w:color w:val="000000"/>
          <w:sz w:val="22"/>
          <w:lang w:val="fr-CH"/>
        </w:rPr>
        <w:t>ochi</w:t>
      </w:r>
      <w:proofErr w:type="spellEnd"/>
      <w:r w:rsidR="00487966" w:rsidRPr="00D61619">
        <w:rPr>
          <w:color w:val="000000"/>
          <w:sz w:val="22"/>
          <w:lang w:val="fr-CH"/>
        </w:rPr>
        <w:t xml:space="preserve"> </w:t>
      </w:r>
      <w:proofErr w:type="spellStart"/>
      <w:r w:rsidR="00487966" w:rsidRPr="00D61619">
        <w:rPr>
          <w:color w:val="000000"/>
          <w:sz w:val="22"/>
          <w:lang w:val="fr-CH"/>
        </w:rPr>
        <w:t>tratați</w:t>
      </w:r>
      <w:proofErr w:type="spellEnd"/>
      <w:r w:rsidR="00487966" w:rsidRPr="00D61619">
        <w:rPr>
          <w:color w:val="000000"/>
          <w:sz w:val="22"/>
          <w:lang w:val="fr-CH"/>
        </w:rPr>
        <w:t xml:space="preserve"> </w:t>
      </w:r>
      <w:proofErr w:type="spellStart"/>
      <w:r w:rsidR="00487966" w:rsidRPr="00D61619">
        <w:rPr>
          <w:color w:val="000000"/>
          <w:sz w:val="22"/>
          <w:lang w:val="fr-CH"/>
        </w:rPr>
        <w:t>cu</w:t>
      </w:r>
      <w:proofErr w:type="spellEnd"/>
      <w:r w:rsidR="00487966" w:rsidRPr="00D61619">
        <w:rPr>
          <w:color w:val="000000"/>
          <w:sz w:val="22"/>
          <w:lang w:val="fr-CH"/>
        </w:rPr>
        <w:t xml:space="preserve"> FPR (n=199). </w:t>
      </w:r>
      <w:proofErr w:type="spellStart"/>
      <w:r w:rsidR="00487966" w:rsidRPr="00D61619">
        <w:rPr>
          <w:color w:val="000000"/>
          <w:sz w:val="22"/>
          <w:lang w:val="fr-CH"/>
        </w:rPr>
        <w:t>Diferența</w:t>
      </w:r>
      <w:proofErr w:type="spellEnd"/>
      <w:r w:rsidR="00487966" w:rsidRPr="00D61619">
        <w:rPr>
          <w:color w:val="000000"/>
          <w:sz w:val="22"/>
          <w:lang w:val="fr-CH"/>
        </w:rPr>
        <w:t xml:space="preserve"> </w:t>
      </w:r>
      <w:proofErr w:type="spellStart"/>
      <w:r w:rsidR="00487966" w:rsidRPr="00D61619">
        <w:rPr>
          <w:color w:val="000000"/>
          <w:sz w:val="22"/>
          <w:lang w:val="fr-CH"/>
        </w:rPr>
        <w:t>estimată</w:t>
      </w:r>
      <w:proofErr w:type="spellEnd"/>
      <w:r w:rsidR="00487966" w:rsidRPr="00D61619">
        <w:rPr>
          <w:color w:val="000000"/>
          <w:sz w:val="22"/>
          <w:lang w:val="fr-CH"/>
        </w:rPr>
        <w:t xml:space="preserve"> </w:t>
      </w:r>
      <w:proofErr w:type="spellStart"/>
      <w:r w:rsidR="00487966" w:rsidRPr="00D61619">
        <w:rPr>
          <w:color w:val="000000"/>
          <w:sz w:val="22"/>
          <w:lang w:val="fr-CH"/>
        </w:rPr>
        <w:t>între</w:t>
      </w:r>
      <w:proofErr w:type="spellEnd"/>
      <w:r w:rsidR="00487966" w:rsidRPr="00D61619">
        <w:rPr>
          <w:color w:val="000000"/>
          <w:sz w:val="22"/>
          <w:lang w:val="fr-CH"/>
        </w:rPr>
        <w:t xml:space="preserve"> </w:t>
      </w:r>
      <w:proofErr w:type="spellStart"/>
      <w:r w:rsidR="00487966" w:rsidRPr="00D61619">
        <w:rPr>
          <w:color w:val="000000"/>
          <w:sz w:val="22"/>
          <w:lang w:val="fr-CH"/>
        </w:rPr>
        <w:t>ranibizumab</w:t>
      </w:r>
      <w:proofErr w:type="spellEnd"/>
      <w:r w:rsidR="00487966" w:rsidRPr="00D61619">
        <w:rPr>
          <w:color w:val="000000"/>
          <w:sz w:val="22"/>
          <w:lang w:val="fr-CH"/>
        </w:rPr>
        <w:t xml:space="preserve"> </w:t>
      </w:r>
      <w:proofErr w:type="spellStart"/>
      <w:r w:rsidR="00487966" w:rsidRPr="00D61619">
        <w:rPr>
          <w:color w:val="000000"/>
          <w:sz w:val="22"/>
          <w:lang w:val="fr-CH"/>
        </w:rPr>
        <w:t>și</w:t>
      </w:r>
      <w:proofErr w:type="spellEnd"/>
      <w:r w:rsidR="00487966" w:rsidRPr="00D61619">
        <w:rPr>
          <w:color w:val="000000"/>
          <w:sz w:val="22"/>
          <w:lang w:val="fr-CH"/>
        </w:rPr>
        <w:t xml:space="preserve"> laser a </w:t>
      </w:r>
      <w:proofErr w:type="spellStart"/>
      <w:r w:rsidR="00487966" w:rsidRPr="00D61619">
        <w:rPr>
          <w:color w:val="000000"/>
          <w:sz w:val="22"/>
          <w:lang w:val="fr-CH"/>
        </w:rPr>
        <w:t>fost</w:t>
      </w:r>
      <w:proofErr w:type="spellEnd"/>
      <w:r w:rsidR="00487966" w:rsidRPr="00D61619">
        <w:rPr>
          <w:color w:val="000000"/>
          <w:sz w:val="22"/>
          <w:lang w:val="fr-CH"/>
        </w:rPr>
        <w:t xml:space="preserve"> de 27,4% (IÎ 95</w:t>
      </w:r>
      <w:proofErr w:type="gramStart"/>
      <w:r w:rsidR="00487966" w:rsidRPr="00D61619">
        <w:rPr>
          <w:color w:val="000000"/>
          <w:sz w:val="22"/>
          <w:lang w:val="fr-CH"/>
        </w:rPr>
        <w:t>%:</w:t>
      </w:r>
      <w:proofErr w:type="gramEnd"/>
      <w:r w:rsidR="00487966" w:rsidRPr="00D61619">
        <w:rPr>
          <w:color w:val="000000"/>
          <w:sz w:val="22"/>
          <w:lang w:val="fr-CH"/>
        </w:rPr>
        <w:t xml:space="preserve"> [18,9, 35,9]).</w:t>
      </w:r>
    </w:p>
    <w:p w14:paraId="7F20E5FB" w14:textId="77777777" w:rsidR="00487966" w:rsidRPr="00D61619" w:rsidRDefault="00487966" w:rsidP="00B6409E">
      <w:pPr>
        <w:pStyle w:val="Table"/>
        <w:keepLines w:val="0"/>
        <w:widowControl w:val="0"/>
        <w:spacing w:before="0" w:after="0"/>
        <w:rPr>
          <w:rFonts w:ascii="Times New Roman" w:eastAsia="Times New Roman" w:hAnsi="Times New Roman"/>
          <w:color w:val="000000"/>
          <w:sz w:val="22"/>
          <w:szCs w:val="20"/>
          <w:lang w:val="fr-CH"/>
        </w:rPr>
      </w:pPr>
    </w:p>
    <w:p w14:paraId="2C23BE81" w14:textId="77777777" w:rsidR="00487966" w:rsidRPr="00D61619" w:rsidRDefault="00487966" w:rsidP="00B6409E">
      <w:pPr>
        <w:keepNext/>
        <w:keepLines/>
        <w:widowControl w:val="0"/>
        <w:tabs>
          <w:tab w:val="clear" w:pos="567"/>
        </w:tabs>
        <w:spacing w:line="240" w:lineRule="auto"/>
        <w:ind w:left="1134" w:hanging="1134"/>
        <w:rPr>
          <w:b/>
          <w:color w:val="000000"/>
          <w:lang w:val="fr-CH"/>
        </w:rPr>
      </w:pPr>
      <w:proofErr w:type="spellStart"/>
      <w:r w:rsidRPr="00D61619">
        <w:rPr>
          <w:b/>
          <w:color w:val="000000"/>
          <w:lang w:val="fr-CH"/>
        </w:rPr>
        <w:t>Tabelul</w:t>
      </w:r>
      <w:proofErr w:type="spellEnd"/>
      <w:r w:rsidRPr="00D61619">
        <w:rPr>
          <w:b/>
          <w:color w:val="000000"/>
          <w:lang w:val="fr-CH"/>
        </w:rPr>
        <w:t> 7</w:t>
      </w:r>
      <w:r w:rsidRPr="00D61619">
        <w:rPr>
          <w:b/>
          <w:color w:val="000000"/>
          <w:lang w:val="fr-CH"/>
        </w:rPr>
        <w:tab/>
      </w:r>
      <w:proofErr w:type="spellStart"/>
      <w:r w:rsidRPr="00D61619">
        <w:rPr>
          <w:b/>
          <w:color w:val="000000"/>
          <w:lang w:val="fr-CH"/>
        </w:rPr>
        <w:t>Ameliorarea</w:t>
      </w:r>
      <w:proofErr w:type="spellEnd"/>
      <w:r w:rsidRPr="00D61619">
        <w:rPr>
          <w:b/>
          <w:color w:val="000000"/>
          <w:lang w:val="fr-CH"/>
        </w:rPr>
        <w:t xml:space="preserve"> </w:t>
      </w:r>
      <w:proofErr w:type="spellStart"/>
      <w:r w:rsidRPr="00D61619">
        <w:rPr>
          <w:b/>
          <w:color w:val="000000"/>
          <w:lang w:val="fr-CH"/>
        </w:rPr>
        <w:t>sau</w:t>
      </w:r>
      <w:proofErr w:type="spellEnd"/>
      <w:r w:rsidRPr="00D61619">
        <w:rPr>
          <w:b/>
          <w:color w:val="000000"/>
          <w:lang w:val="fr-CH"/>
        </w:rPr>
        <w:t xml:space="preserve"> </w:t>
      </w:r>
      <w:proofErr w:type="spellStart"/>
      <w:r w:rsidRPr="00D61619">
        <w:rPr>
          <w:b/>
          <w:color w:val="000000"/>
          <w:lang w:val="fr-CH"/>
        </w:rPr>
        <w:t>agravarea</w:t>
      </w:r>
      <w:proofErr w:type="spellEnd"/>
      <w:r w:rsidRPr="00D61619">
        <w:rPr>
          <w:b/>
          <w:color w:val="000000"/>
          <w:lang w:val="fr-CH"/>
        </w:rPr>
        <w:t xml:space="preserve"> DRSS </w:t>
      </w:r>
      <w:proofErr w:type="spellStart"/>
      <w:r w:rsidRPr="00D61619">
        <w:rPr>
          <w:b/>
          <w:color w:val="000000"/>
          <w:lang w:val="fr-CH"/>
        </w:rPr>
        <w:t>cu</w:t>
      </w:r>
      <w:proofErr w:type="spellEnd"/>
      <w:r w:rsidRPr="00D61619">
        <w:rPr>
          <w:b/>
          <w:color w:val="000000"/>
          <w:lang w:val="fr-CH"/>
        </w:rPr>
        <w:t xml:space="preserve"> </w:t>
      </w:r>
      <w:r w:rsidRPr="00D61619">
        <w:rPr>
          <w:b/>
          <w:szCs w:val="22"/>
          <w:lang w:val="fr-CH"/>
        </w:rPr>
        <w:t>≥</w:t>
      </w:r>
      <w:r w:rsidRPr="00D61619">
        <w:rPr>
          <w:b/>
          <w:color w:val="000000"/>
          <w:lang w:val="fr-CH"/>
        </w:rPr>
        <w:t xml:space="preserve">2 </w:t>
      </w:r>
      <w:proofErr w:type="spellStart"/>
      <w:r w:rsidRPr="00D61619">
        <w:rPr>
          <w:b/>
          <w:color w:val="000000"/>
          <w:lang w:val="fr-CH"/>
        </w:rPr>
        <w:t>sau</w:t>
      </w:r>
      <w:proofErr w:type="spellEnd"/>
      <w:r w:rsidRPr="00D61619">
        <w:rPr>
          <w:b/>
          <w:color w:val="000000"/>
          <w:lang w:val="fr-CH"/>
        </w:rPr>
        <w:t xml:space="preserve"> </w:t>
      </w:r>
      <w:r w:rsidRPr="00D61619">
        <w:rPr>
          <w:b/>
          <w:szCs w:val="22"/>
          <w:lang w:val="fr-CH"/>
        </w:rPr>
        <w:t>≥</w:t>
      </w:r>
      <w:r w:rsidRPr="00D61619">
        <w:rPr>
          <w:b/>
          <w:color w:val="000000"/>
          <w:lang w:val="fr-CH"/>
        </w:rPr>
        <w:t>3 </w:t>
      </w:r>
      <w:proofErr w:type="spellStart"/>
      <w:r w:rsidRPr="00D61619">
        <w:rPr>
          <w:b/>
          <w:color w:val="000000"/>
          <w:lang w:val="fr-CH"/>
        </w:rPr>
        <w:t>trepte</w:t>
      </w:r>
      <w:proofErr w:type="spellEnd"/>
      <w:r w:rsidRPr="00D61619">
        <w:rPr>
          <w:b/>
          <w:color w:val="000000"/>
          <w:lang w:val="fr-CH"/>
        </w:rPr>
        <w:t xml:space="preserve"> </w:t>
      </w:r>
      <w:proofErr w:type="spellStart"/>
      <w:r w:rsidRPr="00D61619">
        <w:rPr>
          <w:b/>
          <w:color w:val="000000"/>
          <w:lang w:val="fr-CH"/>
        </w:rPr>
        <w:t>în</w:t>
      </w:r>
      <w:proofErr w:type="spellEnd"/>
      <w:r w:rsidRPr="00D61619">
        <w:rPr>
          <w:b/>
          <w:color w:val="000000"/>
          <w:lang w:val="fr-CH"/>
        </w:rPr>
        <w:t xml:space="preserve"> </w:t>
      </w:r>
      <w:proofErr w:type="spellStart"/>
      <w:r w:rsidRPr="00D61619">
        <w:rPr>
          <w:b/>
          <w:color w:val="000000"/>
          <w:lang w:val="fr-CH"/>
        </w:rPr>
        <w:t>anul</w:t>
      </w:r>
      <w:proofErr w:type="spellEnd"/>
      <w:r w:rsidRPr="00D61619">
        <w:rPr>
          <w:b/>
          <w:color w:val="000000"/>
          <w:lang w:val="fr-CH"/>
        </w:rPr>
        <w:t xml:space="preserve"> 1 </w:t>
      </w:r>
      <w:proofErr w:type="spellStart"/>
      <w:r w:rsidRPr="00D61619">
        <w:rPr>
          <w:b/>
          <w:color w:val="000000"/>
          <w:lang w:val="fr-CH"/>
        </w:rPr>
        <w:t>în</w:t>
      </w:r>
      <w:proofErr w:type="spellEnd"/>
      <w:r w:rsidRPr="00D61619">
        <w:rPr>
          <w:b/>
          <w:color w:val="000000"/>
          <w:lang w:val="fr-CH"/>
        </w:rPr>
        <w:t xml:space="preserve"> </w:t>
      </w:r>
      <w:proofErr w:type="spellStart"/>
      <w:r w:rsidRPr="00D61619">
        <w:rPr>
          <w:b/>
          <w:color w:val="000000"/>
          <w:lang w:val="fr-CH"/>
        </w:rPr>
        <w:t>Protocolul</w:t>
      </w:r>
      <w:proofErr w:type="spellEnd"/>
      <w:r w:rsidRPr="00D61619">
        <w:rPr>
          <w:b/>
          <w:color w:val="000000"/>
          <w:lang w:val="fr-CH"/>
        </w:rPr>
        <w:t xml:space="preserve"> S (</w:t>
      </w:r>
      <w:proofErr w:type="spellStart"/>
      <w:r w:rsidRPr="00D61619">
        <w:rPr>
          <w:b/>
          <w:color w:val="000000"/>
          <w:lang w:val="fr-CH"/>
        </w:rPr>
        <w:t>Metoda</w:t>
      </w:r>
      <w:proofErr w:type="spellEnd"/>
      <w:r w:rsidRPr="00D61619">
        <w:rPr>
          <w:b/>
          <w:color w:val="000000"/>
          <w:lang w:val="fr-CH"/>
        </w:rPr>
        <w:t xml:space="preserve"> LOCF)</w:t>
      </w:r>
    </w:p>
    <w:p w14:paraId="72501920" w14:textId="77777777" w:rsidR="00487966" w:rsidRPr="00D61619" w:rsidRDefault="00487966" w:rsidP="00B6409E">
      <w:pPr>
        <w:keepNext/>
        <w:keepLines/>
        <w:rPr>
          <w:lang w:val="fr-CH"/>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2337"/>
        <w:gridCol w:w="2338"/>
        <w:gridCol w:w="2338"/>
      </w:tblGrid>
      <w:tr w:rsidR="00487966" w:rsidRPr="00D61619" w14:paraId="5D99583D" w14:textId="77777777" w:rsidTr="00305341">
        <w:tc>
          <w:tcPr>
            <w:tcW w:w="2337" w:type="dxa"/>
            <w:vMerge w:val="restart"/>
          </w:tcPr>
          <w:p w14:paraId="05E0DEA9" w14:textId="77777777" w:rsidR="00487966" w:rsidRPr="00D61619" w:rsidRDefault="00487966" w:rsidP="00B6409E">
            <w:pPr>
              <w:keepNext/>
              <w:keepLines/>
              <w:rPr>
                <w:lang w:val="fr-CH"/>
              </w:rPr>
            </w:pPr>
            <w:proofErr w:type="spellStart"/>
            <w:r w:rsidRPr="00D61619">
              <w:rPr>
                <w:b/>
                <w:bCs/>
                <w:szCs w:val="22"/>
                <w:lang w:val="fr-CH"/>
              </w:rPr>
              <w:t>Modificare</w:t>
            </w:r>
            <w:proofErr w:type="spellEnd"/>
            <w:r w:rsidRPr="00D61619">
              <w:rPr>
                <w:b/>
                <w:bCs/>
                <w:szCs w:val="22"/>
                <w:lang w:val="fr-CH"/>
              </w:rPr>
              <w:t xml:space="preserve"> </w:t>
            </w:r>
            <w:proofErr w:type="spellStart"/>
            <w:r w:rsidRPr="00D61619">
              <w:rPr>
                <w:b/>
                <w:bCs/>
                <w:szCs w:val="22"/>
                <w:lang w:val="fr-CH"/>
              </w:rPr>
              <w:t>pe</w:t>
            </w:r>
            <w:proofErr w:type="spellEnd"/>
            <w:r w:rsidRPr="00D61619">
              <w:rPr>
                <w:b/>
                <w:bCs/>
                <w:szCs w:val="22"/>
                <w:lang w:val="fr-CH"/>
              </w:rPr>
              <w:t xml:space="preserve"> </w:t>
            </w:r>
            <w:proofErr w:type="spellStart"/>
            <w:r w:rsidRPr="00D61619">
              <w:rPr>
                <w:b/>
                <w:bCs/>
                <w:szCs w:val="22"/>
                <w:lang w:val="fr-CH"/>
              </w:rPr>
              <w:t>categorii</w:t>
            </w:r>
            <w:proofErr w:type="spellEnd"/>
            <w:r w:rsidRPr="00D61619">
              <w:rPr>
                <w:b/>
                <w:bCs/>
                <w:szCs w:val="22"/>
                <w:lang w:val="fr-CH"/>
              </w:rPr>
              <w:t xml:space="preserve"> </w:t>
            </w:r>
            <w:proofErr w:type="spellStart"/>
            <w:r w:rsidRPr="00D61619">
              <w:rPr>
                <w:b/>
                <w:bCs/>
                <w:szCs w:val="22"/>
                <w:lang w:val="fr-CH"/>
              </w:rPr>
              <w:t>față</w:t>
            </w:r>
            <w:proofErr w:type="spellEnd"/>
            <w:r w:rsidRPr="00D61619">
              <w:rPr>
                <w:b/>
                <w:bCs/>
                <w:szCs w:val="22"/>
                <w:lang w:val="fr-CH"/>
              </w:rPr>
              <w:t xml:space="preserve"> de </w:t>
            </w:r>
            <w:proofErr w:type="spellStart"/>
            <w:r w:rsidRPr="00D61619">
              <w:rPr>
                <w:b/>
                <w:bCs/>
                <w:szCs w:val="22"/>
                <w:lang w:val="fr-CH"/>
              </w:rPr>
              <w:t>momentul</w:t>
            </w:r>
            <w:proofErr w:type="spellEnd"/>
            <w:r w:rsidRPr="00D61619">
              <w:rPr>
                <w:b/>
                <w:bCs/>
                <w:szCs w:val="22"/>
                <w:lang w:val="fr-CH"/>
              </w:rPr>
              <w:t xml:space="preserve"> </w:t>
            </w:r>
            <w:proofErr w:type="spellStart"/>
            <w:r w:rsidRPr="00D61619">
              <w:rPr>
                <w:b/>
                <w:bCs/>
                <w:szCs w:val="22"/>
                <w:lang w:val="fr-CH"/>
              </w:rPr>
              <w:t>inițial</w:t>
            </w:r>
            <w:proofErr w:type="spellEnd"/>
          </w:p>
        </w:tc>
        <w:tc>
          <w:tcPr>
            <w:tcW w:w="7013" w:type="dxa"/>
            <w:gridSpan w:val="3"/>
          </w:tcPr>
          <w:p w14:paraId="1ECA9A97" w14:textId="77777777" w:rsidR="00487966" w:rsidRPr="00D61619" w:rsidRDefault="00487966" w:rsidP="00B6409E">
            <w:pPr>
              <w:keepNext/>
              <w:keepLines/>
              <w:jc w:val="center"/>
            </w:pPr>
            <w:r w:rsidRPr="00D61619">
              <w:rPr>
                <w:b/>
                <w:bCs/>
                <w:szCs w:val="22"/>
                <w:lang w:val="de-CH"/>
              </w:rPr>
              <w:t>Protocol S</w:t>
            </w:r>
          </w:p>
        </w:tc>
      </w:tr>
      <w:tr w:rsidR="00487966" w:rsidRPr="00D61619" w14:paraId="22A7E1F8" w14:textId="77777777" w:rsidTr="00305341">
        <w:tc>
          <w:tcPr>
            <w:tcW w:w="2337" w:type="dxa"/>
            <w:vMerge/>
          </w:tcPr>
          <w:p w14:paraId="5EDAFDA4" w14:textId="77777777" w:rsidR="00487966" w:rsidRPr="00D61619" w:rsidRDefault="00487966" w:rsidP="00B6409E">
            <w:pPr>
              <w:keepNext/>
              <w:keepLines/>
            </w:pPr>
          </w:p>
        </w:tc>
        <w:tc>
          <w:tcPr>
            <w:tcW w:w="2337" w:type="dxa"/>
          </w:tcPr>
          <w:p w14:paraId="1241627C" w14:textId="77777777" w:rsidR="00487966" w:rsidRPr="00D61619" w:rsidRDefault="00487966"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Ranibizumab</w:t>
            </w:r>
          </w:p>
          <w:p w14:paraId="716BE3B8" w14:textId="77777777" w:rsidR="00487966" w:rsidRPr="00D61619" w:rsidRDefault="00487966"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0,5 mg</w:t>
            </w:r>
          </w:p>
          <w:p w14:paraId="530BFE48" w14:textId="77777777" w:rsidR="00487966" w:rsidRPr="00D61619" w:rsidRDefault="00487966"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(N=189)</w:t>
            </w:r>
          </w:p>
        </w:tc>
        <w:tc>
          <w:tcPr>
            <w:tcW w:w="2338" w:type="dxa"/>
          </w:tcPr>
          <w:p w14:paraId="0E26F47D" w14:textId="77777777" w:rsidR="00487966" w:rsidRPr="00D61619" w:rsidRDefault="00487966"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FPR</w:t>
            </w:r>
          </w:p>
          <w:p w14:paraId="077E1B35" w14:textId="77777777" w:rsidR="00487966" w:rsidRPr="00D61619" w:rsidRDefault="00487966" w:rsidP="00B6409E">
            <w:pPr>
              <w:pStyle w:val="Table"/>
              <w:keepNext/>
              <w:spacing w:before="0" w:after="0"/>
              <w:jc w:val="center"/>
              <w:rPr>
                <w:rFonts w:ascii="Times New Roman" w:hAnsi="Times New Roman"/>
                <w:b/>
                <w:bCs/>
                <w:sz w:val="22"/>
                <w:szCs w:val="22"/>
                <w:lang w:val="de-CH"/>
              </w:rPr>
            </w:pPr>
            <w:r w:rsidRPr="00D61619">
              <w:rPr>
                <w:rFonts w:ascii="Times New Roman" w:hAnsi="Times New Roman"/>
                <w:b/>
                <w:bCs/>
                <w:sz w:val="22"/>
                <w:szCs w:val="22"/>
                <w:lang w:val="de-CH"/>
              </w:rPr>
              <w:t>(N=199)</w:t>
            </w:r>
          </w:p>
        </w:tc>
        <w:tc>
          <w:tcPr>
            <w:tcW w:w="2338" w:type="dxa"/>
          </w:tcPr>
          <w:p w14:paraId="0BE671C9" w14:textId="77777777" w:rsidR="00487966" w:rsidRPr="00D61619" w:rsidRDefault="00487966" w:rsidP="00B6409E">
            <w:pPr>
              <w:pStyle w:val="Table"/>
              <w:keepNext/>
              <w:spacing w:before="0" w:after="0"/>
              <w:jc w:val="center"/>
              <w:rPr>
                <w:rFonts w:ascii="Times New Roman" w:hAnsi="Times New Roman"/>
                <w:b/>
                <w:bCs/>
                <w:sz w:val="22"/>
                <w:szCs w:val="22"/>
                <w:lang w:val="de-CH"/>
              </w:rPr>
            </w:pPr>
            <w:proofErr w:type="spellStart"/>
            <w:r w:rsidRPr="00D61619">
              <w:rPr>
                <w:rFonts w:ascii="Times New Roman" w:hAnsi="Times New Roman"/>
                <w:b/>
                <w:bCs/>
                <w:sz w:val="22"/>
                <w:szCs w:val="22"/>
              </w:rPr>
              <w:t>Diferență</w:t>
            </w:r>
            <w:proofErr w:type="spellEnd"/>
            <w:r w:rsidRPr="00D61619">
              <w:rPr>
                <w:rFonts w:ascii="Times New Roman" w:hAnsi="Times New Roman"/>
                <w:b/>
                <w:bCs/>
                <w:sz w:val="22"/>
                <w:szCs w:val="22"/>
              </w:rPr>
              <w:t xml:space="preserve"> </w:t>
            </w:r>
            <w:proofErr w:type="spellStart"/>
            <w:r w:rsidRPr="00D61619">
              <w:rPr>
                <w:rFonts w:ascii="Times New Roman" w:hAnsi="Times New Roman"/>
                <w:b/>
                <w:bCs/>
                <w:sz w:val="22"/>
                <w:szCs w:val="22"/>
              </w:rPr>
              <w:t>în</w:t>
            </w:r>
            <w:proofErr w:type="spellEnd"/>
            <w:r w:rsidRPr="00D61619">
              <w:rPr>
                <w:rFonts w:ascii="Times New Roman" w:hAnsi="Times New Roman"/>
                <w:b/>
                <w:bCs/>
                <w:sz w:val="22"/>
                <w:szCs w:val="22"/>
              </w:rPr>
              <w:t xml:space="preserve"> </w:t>
            </w:r>
            <w:proofErr w:type="spellStart"/>
            <w:r w:rsidRPr="00D61619">
              <w:rPr>
                <w:rFonts w:ascii="Times New Roman" w:hAnsi="Times New Roman"/>
                <w:b/>
                <w:bCs/>
                <w:sz w:val="22"/>
                <w:szCs w:val="22"/>
              </w:rPr>
              <w:t>procente</w:t>
            </w:r>
            <w:proofErr w:type="spellEnd"/>
            <w:r w:rsidRPr="00D61619">
              <w:rPr>
                <w:rFonts w:ascii="Times New Roman" w:hAnsi="Times New Roman"/>
                <w:b/>
                <w:bCs/>
                <w:sz w:val="22"/>
                <w:szCs w:val="22"/>
              </w:rPr>
              <w:t xml:space="preserve"> (%), IÎ</w:t>
            </w:r>
          </w:p>
        </w:tc>
      </w:tr>
      <w:tr w:rsidR="00487966" w:rsidRPr="00D61619" w14:paraId="6D7870FA" w14:textId="77777777" w:rsidTr="00305341">
        <w:tc>
          <w:tcPr>
            <w:tcW w:w="9350" w:type="dxa"/>
            <w:gridSpan w:val="4"/>
          </w:tcPr>
          <w:p w14:paraId="1D94B88B" w14:textId="77777777" w:rsidR="00487966" w:rsidRPr="00D61619" w:rsidRDefault="00487966" w:rsidP="00B6409E">
            <w:pPr>
              <w:keepNext/>
              <w:keepLines/>
            </w:pPr>
            <w:proofErr w:type="spellStart"/>
            <w:r w:rsidRPr="00D61619">
              <w:rPr>
                <w:szCs w:val="22"/>
              </w:rPr>
              <w:t>Ameliorare</w:t>
            </w:r>
            <w:proofErr w:type="spellEnd"/>
            <w:r w:rsidRPr="00D61619">
              <w:rPr>
                <w:szCs w:val="22"/>
              </w:rPr>
              <w:t xml:space="preserve"> ≥2 </w:t>
            </w:r>
            <w:proofErr w:type="spellStart"/>
            <w:r w:rsidRPr="00D61619">
              <w:rPr>
                <w:szCs w:val="22"/>
              </w:rPr>
              <w:t>trepte</w:t>
            </w:r>
            <w:proofErr w:type="spellEnd"/>
          </w:p>
        </w:tc>
      </w:tr>
      <w:tr w:rsidR="00487966" w:rsidRPr="00D61619" w14:paraId="71BEBC48" w14:textId="77777777" w:rsidTr="00305341">
        <w:tc>
          <w:tcPr>
            <w:tcW w:w="2337" w:type="dxa"/>
          </w:tcPr>
          <w:p w14:paraId="409327C6" w14:textId="77777777" w:rsidR="00487966" w:rsidRPr="00D61619" w:rsidRDefault="00487966"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6869A1A2"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79</w:t>
            </w:r>
          </w:p>
          <w:p w14:paraId="376AA15D"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(41,8%)</w:t>
            </w:r>
          </w:p>
        </w:tc>
        <w:tc>
          <w:tcPr>
            <w:tcW w:w="2338" w:type="dxa"/>
          </w:tcPr>
          <w:p w14:paraId="10BD3AA4"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29</w:t>
            </w:r>
          </w:p>
          <w:p w14:paraId="467F4E7D"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(14,6%)</w:t>
            </w:r>
          </w:p>
        </w:tc>
        <w:tc>
          <w:tcPr>
            <w:tcW w:w="2338" w:type="dxa"/>
          </w:tcPr>
          <w:p w14:paraId="1CF2F1FF"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27,4</w:t>
            </w:r>
          </w:p>
          <w:p w14:paraId="2F3A7C49"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(18,9, 35,9)</w:t>
            </w:r>
          </w:p>
        </w:tc>
      </w:tr>
      <w:tr w:rsidR="00487966" w:rsidRPr="00D61619" w14:paraId="5BD8D54E" w14:textId="77777777" w:rsidTr="00305341">
        <w:tc>
          <w:tcPr>
            <w:tcW w:w="9350" w:type="dxa"/>
            <w:gridSpan w:val="4"/>
          </w:tcPr>
          <w:p w14:paraId="3D4A061A" w14:textId="77777777" w:rsidR="00487966" w:rsidRPr="00D61619" w:rsidRDefault="00487966" w:rsidP="00B6409E">
            <w:pPr>
              <w:keepNext/>
              <w:keepLines/>
            </w:pPr>
            <w:proofErr w:type="spellStart"/>
            <w:r w:rsidRPr="00D61619">
              <w:rPr>
                <w:szCs w:val="22"/>
              </w:rPr>
              <w:t>Ameliorare</w:t>
            </w:r>
            <w:proofErr w:type="spellEnd"/>
            <w:r w:rsidRPr="00D61619">
              <w:rPr>
                <w:szCs w:val="22"/>
              </w:rPr>
              <w:t xml:space="preserve"> ≥3 </w:t>
            </w:r>
            <w:proofErr w:type="spellStart"/>
            <w:r w:rsidRPr="00D61619">
              <w:rPr>
                <w:szCs w:val="22"/>
              </w:rPr>
              <w:t>trepte</w:t>
            </w:r>
            <w:proofErr w:type="spellEnd"/>
          </w:p>
        </w:tc>
      </w:tr>
      <w:tr w:rsidR="00487966" w:rsidRPr="00D61619" w14:paraId="1E3BA84F" w14:textId="77777777" w:rsidTr="00305341">
        <w:tc>
          <w:tcPr>
            <w:tcW w:w="2337" w:type="dxa"/>
          </w:tcPr>
          <w:p w14:paraId="287C0494" w14:textId="77777777" w:rsidR="00487966" w:rsidRPr="00D61619" w:rsidRDefault="00487966"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38C8632E"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54</w:t>
            </w:r>
          </w:p>
          <w:p w14:paraId="7A91A523"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(28,6%)</w:t>
            </w:r>
          </w:p>
        </w:tc>
        <w:tc>
          <w:tcPr>
            <w:tcW w:w="2338" w:type="dxa"/>
          </w:tcPr>
          <w:p w14:paraId="40793038"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6</w:t>
            </w:r>
          </w:p>
          <w:p w14:paraId="043B9B9B"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(3,0%)</w:t>
            </w:r>
          </w:p>
        </w:tc>
        <w:tc>
          <w:tcPr>
            <w:tcW w:w="2338" w:type="dxa"/>
          </w:tcPr>
          <w:p w14:paraId="7DCD32D1"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25,7</w:t>
            </w:r>
          </w:p>
          <w:p w14:paraId="44236DE4"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(18,9, 32,6)</w:t>
            </w:r>
          </w:p>
        </w:tc>
      </w:tr>
      <w:tr w:rsidR="00487966" w:rsidRPr="00D61619" w14:paraId="3AAE539C" w14:textId="77777777" w:rsidTr="00305341">
        <w:tc>
          <w:tcPr>
            <w:tcW w:w="9350" w:type="dxa"/>
            <w:gridSpan w:val="4"/>
          </w:tcPr>
          <w:p w14:paraId="71B4A86D" w14:textId="77777777" w:rsidR="00487966" w:rsidRPr="00D61619" w:rsidRDefault="00487966" w:rsidP="00B6409E">
            <w:pPr>
              <w:pStyle w:val="Table"/>
              <w:keepNext/>
              <w:spacing w:before="0" w:after="0"/>
              <w:rPr>
                <w:rFonts w:ascii="Times New Roman" w:hAnsi="Times New Roman"/>
                <w:sz w:val="22"/>
                <w:szCs w:val="22"/>
              </w:rPr>
            </w:pPr>
            <w:proofErr w:type="spellStart"/>
            <w:r w:rsidRPr="00D61619">
              <w:rPr>
                <w:rFonts w:ascii="Times New Roman" w:hAnsi="Times New Roman"/>
                <w:sz w:val="22"/>
                <w:szCs w:val="22"/>
              </w:rPr>
              <w:t>Agravare</w:t>
            </w:r>
            <w:proofErr w:type="spellEnd"/>
            <w:r w:rsidRPr="00D61619">
              <w:rPr>
                <w:rFonts w:ascii="Times New Roman" w:hAnsi="Times New Roman"/>
                <w:sz w:val="22"/>
                <w:szCs w:val="22"/>
              </w:rPr>
              <w:t xml:space="preserve"> ≥2 </w:t>
            </w:r>
            <w:proofErr w:type="spellStart"/>
            <w:r w:rsidRPr="00D61619">
              <w:rPr>
                <w:rFonts w:ascii="Times New Roman" w:hAnsi="Times New Roman"/>
                <w:sz w:val="22"/>
                <w:szCs w:val="22"/>
              </w:rPr>
              <w:t>trepte</w:t>
            </w:r>
            <w:proofErr w:type="spellEnd"/>
          </w:p>
        </w:tc>
      </w:tr>
      <w:tr w:rsidR="00487966" w:rsidRPr="00D61619" w14:paraId="3DD352C5" w14:textId="77777777" w:rsidTr="00305341">
        <w:tc>
          <w:tcPr>
            <w:tcW w:w="2337" w:type="dxa"/>
          </w:tcPr>
          <w:p w14:paraId="4CCA64CF" w14:textId="77777777" w:rsidR="00487966" w:rsidRPr="00D61619" w:rsidRDefault="00487966"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0B8A2A93"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3</w:t>
            </w:r>
          </w:p>
          <w:p w14:paraId="4E9006EB"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(1,6%)</w:t>
            </w:r>
          </w:p>
        </w:tc>
        <w:tc>
          <w:tcPr>
            <w:tcW w:w="2338" w:type="dxa"/>
          </w:tcPr>
          <w:p w14:paraId="06664416"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23</w:t>
            </w:r>
          </w:p>
          <w:p w14:paraId="1C4EA3E3"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(11,6%)</w:t>
            </w:r>
          </w:p>
        </w:tc>
        <w:tc>
          <w:tcPr>
            <w:tcW w:w="2338" w:type="dxa"/>
          </w:tcPr>
          <w:p w14:paraId="0FF1EF2B" w14:textId="77777777" w:rsidR="00487966" w:rsidRPr="00D61619" w:rsidRDefault="00487966" w:rsidP="00B6409E">
            <w:pPr>
              <w:pStyle w:val="Table"/>
              <w:keepNext/>
              <w:spacing w:before="0" w:after="0"/>
              <w:jc w:val="center"/>
              <w:rPr>
                <w:rFonts w:ascii="Times New Roman" w:hAnsi="Times New Roman"/>
                <w:bCs/>
                <w:sz w:val="22"/>
                <w:szCs w:val="22"/>
              </w:rPr>
            </w:pPr>
            <w:r w:rsidRPr="00D61619">
              <w:rPr>
                <w:rFonts w:ascii="Times New Roman" w:hAnsi="Times New Roman"/>
                <w:bCs/>
                <w:sz w:val="22"/>
                <w:szCs w:val="22"/>
              </w:rPr>
              <w:noBreakHyphen/>
              <w:t>9,9</w:t>
            </w:r>
          </w:p>
          <w:p w14:paraId="4F7104D6"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bCs/>
                <w:sz w:val="22"/>
                <w:szCs w:val="22"/>
              </w:rPr>
              <w:t>(</w:t>
            </w:r>
            <w:r w:rsidRPr="00D61619">
              <w:rPr>
                <w:rFonts w:ascii="Times New Roman" w:hAnsi="Times New Roman"/>
                <w:bCs/>
                <w:sz w:val="22"/>
                <w:szCs w:val="22"/>
              </w:rPr>
              <w:noBreakHyphen/>
              <w:t xml:space="preserve">14,7, </w:t>
            </w:r>
            <w:r w:rsidRPr="00D61619">
              <w:rPr>
                <w:rFonts w:ascii="Times New Roman" w:hAnsi="Times New Roman"/>
                <w:bCs/>
                <w:sz w:val="22"/>
                <w:szCs w:val="22"/>
              </w:rPr>
              <w:noBreakHyphen/>
              <w:t>5,2)</w:t>
            </w:r>
          </w:p>
        </w:tc>
      </w:tr>
      <w:tr w:rsidR="00487966" w:rsidRPr="00D61619" w14:paraId="7E7DDE8E" w14:textId="77777777" w:rsidTr="00305341">
        <w:tc>
          <w:tcPr>
            <w:tcW w:w="9350" w:type="dxa"/>
            <w:gridSpan w:val="4"/>
          </w:tcPr>
          <w:p w14:paraId="6F1B1EEA" w14:textId="77777777" w:rsidR="00487966" w:rsidRPr="00D61619" w:rsidRDefault="00487966" w:rsidP="00B6409E">
            <w:pPr>
              <w:keepNext/>
              <w:keepLines/>
            </w:pPr>
            <w:proofErr w:type="spellStart"/>
            <w:r w:rsidRPr="00D61619">
              <w:rPr>
                <w:szCs w:val="22"/>
              </w:rPr>
              <w:t>Agravare</w:t>
            </w:r>
            <w:proofErr w:type="spellEnd"/>
            <w:r w:rsidRPr="00D61619">
              <w:rPr>
                <w:szCs w:val="22"/>
              </w:rPr>
              <w:t xml:space="preserve"> ≥3 </w:t>
            </w:r>
            <w:proofErr w:type="spellStart"/>
            <w:r w:rsidRPr="00D61619">
              <w:rPr>
                <w:szCs w:val="22"/>
              </w:rPr>
              <w:t>trepte</w:t>
            </w:r>
            <w:proofErr w:type="spellEnd"/>
          </w:p>
        </w:tc>
      </w:tr>
      <w:tr w:rsidR="00487966" w:rsidRPr="00D61619" w14:paraId="0EB142A4" w14:textId="77777777" w:rsidTr="00305341">
        <w:tc>
          <w:tcPr>
            <w:tcW w:w="2337" w:type="dxa"/>
          </w:tcPr>
          <w:p w14:paraId="3DCFEEFD" w14:textId="77777777" w:rsidR="00487966" w:rsidRPr="00D61619" w:rsidRDefault="00487966" w:rsidP="00B6409E">
            <w:pPr>
              <w:pStyle w:val="Table"/>
              <w:keepNext/>
              <w:spacing w:before="0" w:after="0"/>
              <w:ind w:left="284"/>
              <w:rPr>
                <w:rFonts w:ascii="Times New Roman" w:hAnsi="Times New Roman"/>
                <w:sz w:val="22"/>
                <w:szCs w:val="22"/>
              </w:rPr>
            </w:pPr>
            <w:r w:rsidRPr="00D61619">
              <w:rPr>
                <w:rFonts w:ascii="Times New Roman" w:hAnsi="Times New Roman"/>
                <w:sz w:val="22"/>
                <w:szCs w:val="22"/>
              </w:rPr>
              <w:t>n (%)</w:t>
            </w:r>
          </w:p>
        </w:tc>
        <w:tc>
          <w:tcPr>
            <w:tcW w:w="2337" w:type="dxa"/>
          </w:tcPr>
          <w:p w14:paraId="6D102E0F"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1</w:t>
            </w:r>
          </w:p>
          <w:p w14:paraId="20C3E099"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(0,5%)</w:t>
            </w:r>
          </w:p>
        </w:tc>
        <w:tc>
          <w:tcPr>
            <w:tcW w:w="2338" w:type="dxa"/>
          </w:tcPr>
          <w:p w14:paraId="158C1DD5"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8</w:t>
            </w:r>
          </w:p>
          <w:p w14:paraId="3B613C76"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sz w:val="22"/>
                <w:szCs w:val="22"/>
              </w:rPr>
              <w:t>(4,0%)</w:t>
            </w:r>
          </w:p>
        </w:tc>
        <w:tc>
          <w:tcPr>
            <w:tcW w:w="2338" w:type="dxa"/>
          </w:tcPr>
          <w:p w14:paraId="1C594AAB" w14:textId="77777777" w:rsidR="00487966" w:rsidRPr="00D61619" w:rsidRDefault="00487966" w:rsidP="00B6409E">
            <w:pPr>
              <w:pStyle w:val="Table"/>
              <w:keepNext/>
              <w:spacing w:before="0" w:after="0"/>
              <w:jc w:val="center"/>
              <w:rPr>
                <w:rFonts w:ascii="Times New Roman" w:hAnsi="Times New Roman"/>
                <w:bCs/>
                <w:sz w:val="22"/>
                <w:szCs w:val="22"/>
              </w:rPr>
            </w:pPr>
            <w:r w:rsidRPr="00D61619">
              <w:rPr>
                <w:rFonts w:ascii="Times New Roman" w:hAnsi="Times New Roman"/>
                <w:bCs/>
                <w:sz w:val="22"/>
                <w:szCs w:val="22"/>
              </w:rPr>
              <w:noBreakHyphen/>
              <w:t>3,4</w:t>
            </w:r>
          </w:p>
          <w:p w14:paraId="289246C2" w14:textId="77777777" w:rsidR="00487966" w:rsidRPr="00D61619" w:rsidRDefault="00487966" w:rsidP="00B6409E">
            <w:pPr>
              <w:pStyle w:val="Table"/>
              <w:keepNext/>
              <w:spacing w:before="0" w:after="0"/>
              <w:jc w:val="center"/>
              <w:rPr>
                <w:rFonts w:ascii="Times New Roman" w:hAnsi="Times New Roman"/>
                <w:sz w:val="22"/>
                <w:szCs w:val="22"/>
              </w:rPr>
            </w:pPr>
            <w:r w:rsidRPr="00D61619">
              <w:rPr>
                <w:rFonts w:ascii="Times New Roman" w:hAnsi="Times New Roman"/>
                <w:bCs/>
                <w:sz w:val="22"/>
                <w:szCs w:val="22"/>
              </w:rPr>
              <w:t>(</w:t>
            </w:r>
            <w:r w:rsidRPr="00D61619">
              <w:rPr>
                <w:rFonts w:ascii="Times New Roman" w:hAnsi="Times New Roman"/>
                <w:bCs/>
                <w:sz w:val="22"/>
                <w:szCs w:val="22"/>
              </w:rPr>
              <w:noBreakHyphen/>
              <w:t xml:space="preserve">6,3, </w:t>
            </w:r>
            <w:r w:rsidRPr="00D61619">
              <w:rPr>
                <w:rFonts w:ascii="Times New Roman" w:hAnsi="Times New Roman"/>
                <w:bCs/>
                <w:sz w:val="22"/>
                <w:szCs w:val="22"/>
              </w:rPr>
              <w:noBreakHyphen/>
              <w:t>0,5)</w:t>
            </w:r>
          </w:p>
        </w:tc>
      </w:tr>
      <w:tr w:rsidR="00487966" w:rsidRPr="00D61619" w14:paraId="27468E06" w14:textId="77777777" w:rsidTr="00305341">
        <w:tc>
          <w:tcPr>
            <w:tcW w:w="9350" w:type="dxa"/>
            <w:gridSpan w:val="4"/>
          </w:tcPr>
          <w:p w14:paraId="41564FF7" w14:textId="77777777" w:rsidR="00487966" w:rsidRPr="00D61619" w:rsidRDefault="00487966" w:rsidP="00B6409E">
            <w:r w:rsidRPr="00D61619">
              <w:t xml:space="preserve">DRSS = </w:t>
            </w:r>
            <w:r w:rsidRPr="00D61619">
              <w:rPr>
                <w:rFonts w:cs="Calibri"/>
                <w:bCs/>
                <w:iCs/>
                <w:szCs w:val="22"/>
                <w:lang w:val="ro-RO"/>
              </w:rPr>
              <w:t>scorul severității retinopatiei diabetice</w:t>
            </w:r>
            <w:r w:rsidRPr="00D61619">
              <w:t xml:space="preserve">, n = </w:t>
            </w:r>
            <w:proofErr w:type="spellStart"/>
            <w:r w:rsidRPr="00D61619">
              <w:t>număr</w:t>
            </w:r>
            <w:proofErr w:type="spellEnd"/>
            <w:r w:rsidRPr="00D61619">
              <w:t xml:space="preserve"> de </w:t>
            </w:r>
            <w:proofErr w:type="spellStart"/>
            <w:r w:rsidRPr="00D61619">
              <w:t>pacienți</w:t>
            </w:r>
            <w:proofErr w:type="spellEnd"/>
            <w:r w:rsidRPr="00D61619">
              <w:t xml:space="preserve"> care au </w:t>
            </w:r>
            <w:proofErr w:type="spellStart"/>
            <w:r w:rsidRPr="00D61619">
              <w:t>îndeplinit</w:t>
            </w:r>
            <w:proofErr w:type="spellEnd"/>
            <w:r w:rsidRPr="00D61619">
              <w:t xml:space="preserve"> </w:t>
            </w:r>
            <w:proofErr w:type="spellStart"/>
            <w:r w:rsidRPr="00D61619">
              <w:t>condiția</w:t>
            </w:r>
            <w:proofErr w:type="spellEnd"/>
            <w:r w:rsidRPr="00D61619">
              <w:t xml:space="preserve"> la </w:t>
            </w:r>
            <w:proofErr w:type="spellStart"/>
            <w:r w:rsidRPr="00D61619">
              <w:t>vizită</w:t>
            </w:r>
            <w:proofErr w:type="spellEnd"/>
            <w:r w:rsidRPr="00D61619">
              <w:t xml:space="preserve">, N = </w:t>
            </w:r>
            <w:proofErr w:type="spellStart"/>
            <w:r w:rsidRPr="00D61619">
              <w:t>număr</w:t>
            </w:r>
            <w:proofErr w:type="spellEnd"/>
            <w:r w:rsidRPr="00D61619">
              <w:t xml:space="preserve"> total de </w:t>
            </w:r>
            <w:proofErr w:type="spellStart"/>
            <w:r w:rsidRPr="00D61619">
              <w:t>ochi</w:t>
            </w:r>
            <w:proofErr w:type="spellEnd"/>
            <w:r w:rsidRPr="00D61619">
              <w:t xml:space="preserve"> din </w:t>
            </w:r>
            <w:proofErr w:type="spellStart"/>
            <w:r w:rsidRPr="00D61619">
              <w:t>studiu</w:t>
            </w:r>
            <w:proofErr w:type="spellEnd"/>
            <w:r w:rsidRPr="00D61619">
              <w:t>.</w:t>
            </w:r>
          </w:p>
        </w:tc>
      </w:tr>
    </w:tbl>
    <w:p w14:paraId="58C3471B" w14:textId="77777777" w:rsidR="00487966" w:rsidRPr="00D61619" w:rsidRDefault="00487966" w:rsidP="00B6409E">
      <w:pPr>
        <w:widowControl w:val="0"/>
        <w:tabs>
          <w:tab w:val="clear" w:pos="567"/>
        </w:tabs>
        <w:spacing w:line="240" w:lineRule="auto"/>
        <w:rPr>
          <w:color w:val="000000"/>
          <w:lang w:val="en-US"/>
        </w:rPr>
      </w:pPr>
    </w:p>
    <w:p w14:paraId="568BC939" w14:textId="18F9B5EB" w:rsidR="00487966" w:rsidRPr="00D61619" w:rsidRDefault="00487966" w:rsidP="00B6409E">
      <w:pPr>
        <w:widowControl w:val="0"/>
        <w:tabs>
          <w:tab w:val="clear" w:pos="567"/>
        </w:tabs>
        <w:spacing w:line="240" w:lineRule="auto"/>
        <w:rPr>
          <w:color w:val="000000"/>
          <w:szCs w:val="22"/>
        </w:rPr>
      </w:pPr>
      <w:proofErr w:type="spellStart"/>
      <w:r w:rsidRPr="00D61619">
        <w:rPr>
          <w:color w:val="000000"/>
          <w:szCs w:val="22"/>
        </w:rPr>
        <w:t>În</w:t>
      </w:r>
      <w:proofErr w:type="spellEnd"/>
      <w:r w:rsidRPr="00D61619">
        <w:rPr>
          <w:color w:val="000000"/>
          <w:szCs w:val="22"/>
        </w:rPr>
        <w:t xml:space="preserve"> </w:t>
      </w:r>
      <w:proofErr w:type="spellStart"/>
      <w:r w:rsidR="005645A0" w:rsidRPr="00D61619">
        <w:rPr>
          <w:color w:val="000000"/>
          <w:szCs w:val="22"/>
        </w:rPr>
        <w:t>a</w:t>
      </w:r>
      <w:r w:rsidRPr="00D61619">
        <w:rPr>
          <w:color w:val="000000"/>
          <w:szCs w:val="22"/>
        </w:rPr>
        <w:t>nul</w:t>
      </w:r>
      <w:proofErr w:type="spellEnd"/>
      <w:r w:rsidRPr="00D61619">
        <w:rPr>
          <w:color w:val="000000"/>
          <w:szCs w:val="22"/>
        </w:rPr>
        <w:t xml:space="preserve"> 1, </w:t>
      </w:r>
      <w:proofErr w:type="spellStart"/>
      <w:r w:rsidRPr="00D61619">
        <w:rPr>
          <w:color w:val="000000"/>
          <w:szCs w:val="22"/>
        </w:rPr>
        <w:t>în</w:t>
      </w:r>
      <w:proofErr w:type="spellEnd"/>
      <w:r w:rsidRPr="00D61619">
        <w:rPr>
          <w:color w:val="000000"/>
          <w:szCs w:val="22"/>
        </w:rPr>
        <w:t xml:space="preserve"> </w:t>
      </w:r>
      <w:proofErr w:type="spellStart"/>
      <w:r w:rsidRPr="00D61619">
        <w:rPr>
          <w:color w:val="000000"/>
          <w:szCs w:val="22"/>
        </w:rPr>
        <w:t>grupul</w:t>
      </w:r>
      <w:proofErr w:type="spellEnd"/>
      <w:r w:rsidRPr="00D61619">
        <w:rPr>
          <w:color w:val="000000"/>
          <w:szCs w:val="22"/>
        </w:rPr>
        <w:t xml:space="preserve"> </w:t>
      </w:r>
      <w:proofErr w:type="spellStart"/>
      <w:r w:rsidRPr="00D61619">
        <w:rPr>
          <w:color w:val="000000"/>
          <w:szCs w:val="22"/>
        </w:rPr>
        <w:t>tratat</w:t>
      </w:r>
      <w:proofErr w:type="spellEnd"/>
      <w:r w:rsidRPr="00D61619">
        <w:rPr>
          <w:color w:val="000000"/>
          <w:szCs w:val="22"/>
        </w:rPr>
        <w:t xml:space="preserve"> cu ranibizumab </w:t>
      </w:r>
      <w:proofErr w:type="spellStart"/>
      <w:r w:rsidRPr="00D61619">
        <w:rPr>
          <w:color w:val="000000"/>
          <w:szCs w:val="22"/>
        </w:rPr>
        <w:t>în</w:t>
      </w:r>
      <w:proofErr w:type="spellEnd"/>
      <w:r w:rsidRPr="00D61619">
        <w:rPr>
          <w:color w:val="000000"/>
          <w:szCs w:val="22"/>
        </w:rPr>
        <w:t xml:space="preserve"> </w:t>
      </w:r>
      <w:proofErr w:type="spellStart"/>
      <w:r w:rsidRPr="00D61619">
        <w:rPr>
          <w:color w:val="000000"/>
          <w:szCs w:val="22"/>
        </w:rPr>
        <w:t>cadrul</w:t>
      </w:r>
      <w:proofErr w:type="spellEnd"/>
      <w:r w:rsidRPr="00D61619">
        <w:rPr>
          <w:color w:val="000000"/>
          <w:szCs w:val="22"/>
        </w:rPr>
        <w:t xml:space="preserve"> </w:t>
      </w:r>
      <w:proofErr w:type="spellStart"/>
      <w:r w:rsidRPr="00D61619">
        <w:rPr>
          <w:color w:val="000000"/>
          <w:szCs w:val="22"/>
        </w:rPr>
        <w:t>Protocolului</w:t>
      </w:r>
      <w:proofErr w:type="spellEnd"/>
      <w:r w:rsidRPr="00D61619">
        <w:rPr>
          <w:color w:val="000000"/>
          <w:szCs w:val="22"/>
        </w:rPr>
        <w:t xml:space="preserve"> S, </w:t>
      </w:r>
      <w:proofErr w:type="spellStart"/>
      <w:r w:rsidRPr="00D61619">
        <w:rPr>
          <w:color w:val="000000"/>
          <w:szCs w:val="22"/>
        </w:rPr>
        <w:t>ameliorarea</w:t>
      </w:r>
      <w:proofErr w:type="spellEnd"/>
      <w:r w:rsidRPr="00D61619">
        <w:rPr>
          <w:color w:val="000000"/>
          <w:szCs w:val="22"/>
        </w:rPr>
        <w:t xml:space="preserve"> ≥2 </w:t>
      </w:r>
      <w:proofErr w:type="spellStart"/>
      <w:r w:rsidRPr="00D61619">
        <w:rPr>
          <w:color w:val="000000"/>
          <w:szCs w:val="22"/>
        </w:rPr>
        <w:t>trepte</w:t>
      </w:r>
      <w:proofErr w:type="spellEnd"/>
      <w:r w:rsidRPr="00D61619">
        <w:rPr>
          <w:color w:val="000000"/>
          <w:szCs w:val="22"/>
        </w:rPr>
        <w:t xml:space="preserve"> a DRSS a </w:t>
      </w:r>
      <w:proofErr w:type="spellStart"/>
      <w:r w:rsidRPr="00D61619">
        <w:rPr>
          <w:color w:val="000000"/>
          <w:szCs w:val="22"/>
        </w:rPr>
        <w:t>corespuns</w:t>
      </w:r>
      <w:proofErr w:type="spellEnd"/>
      <w:r w:rsidRPr="00D61619">
        <w:rPr>
          <w:color w:val="000000"/>
          <w:szCs w:val="22"/>
        </w:rPr>
        <w:t xml:space="preserve"> </w:t>
      </w:r>
      <w:proofErr w:type="spellStart"/>
      <w:r w:rsidRPr="00D61619">
        <w:rPr>
          <w:color w:val="000000"/>
          <w:szCs w:val="22"/>
        </w:rPr>
        <w:t>ochilor</w:t>
      </w:r>
      <w:proofErr w:type="spellEnd"/>
      <w:r w:rsidRPr="00D61619">
        <w:rPr>
          <w:color w:val="000000"/>
          <w:szCs w:val="22"/>
        </w:rPr>
        <w:t xml:space="preserve"> </w:t>
      </w:r>
      <w:proofErr w:type="spellStart"/>
      <w:r w:rsidRPr="00D61619">
        <w:rPr>
          <w:color w:val="000000"/>
          <w:szCs w:val="22"/>
        </w:rPr>
        <w:t>fără</w:t>
      </w:r>
      <w:proofErr w:type="spellEnd"/>
      <w:r w:rsidRPr="00D61619">
        <w:rPr>
          <w:color w:val="000000"/>
          <w:szCs w:val="22"/>
        </w:rPr>
        <w:t xml:space="preserve"> EMD (39,9%) </w:t>
      </w:r>
      <w:proofErr w:type="spellStart"/>
      <w:r w:rsidRPr="00D61619">
        <w:rPr>
          <w:color w:val="000000"/>
          <w:szCs w:val="22"/>
        </w:rPr>
        <w:t>și</w:t>
      </w:r>
      <w:proofErr w:type="spellEnd"/>
      <w:r w:rsidRPr="00D61619">
        <w:rPr>
          <w:color w:val="000000"/>
          <w:szCs w:val="22"/>
        </w:rPr>
        <w:t xml:space="preserve"> cu EMD la </w:t>
      </w:r>
      <w:proofErr w:type="spellStart"/>
      <w:r w:rsidRPr="00D61619">
        <w:rPr>
          <w:color w:val="000000"/>
          <w:szCs w:val="22"/>
        </w:rPr>
        <w:t>momentul</w:t>
      </w:r>
      <w:proofErr w:type="spellEnd"/>
      <w:r w:rsidRPr="00D61619">
        <w:rPr>
          <w:color w:val="000000"/>
          <w:szCs w:val="22"/>
        </w:rPr>
        <w:t xml:space="preserve"> initial (48,8%).</w:t>
      </w:r>
    </w:p>
    <w:p w14:paraId="4BB3778F" w14:textId="77777777" w:rsidR="00487966" w:rsidRPr="00D61619" w:rsidRDefault="00487966" w:rsidP="00B6409E">
      <w:pPr>
        <w:widowControl w:val="0"/>
        <w:tabs>
          <w:tab w:val="clear" w:pos="567"/>
        </w:tabs>
        <w:spacing w:line="240" w:lineRule="auto"/>
        <w:rPr>
          <w:color w:val="000000"/>
          <w:szCs w:val="22"/>
        </w:rPr>
      </w:pPr>
    </w:p>
    <w:p w14:paraId="3EFE7959" w14:textId="3EC4B031" w:rsidR="00487966" w:rsidRPr="00D61619" w:rsidRDefault="00487966" w:rsidP="00B6409E">
      <w:pPr>
        <w:pStyle w:val="NormalWeb"/>
        <w:spacing w:before="0" w:beforeAutospacing="0" w:after="0" w:afterAutospacing="0"/>
        <w:rPr>
          <w:color w:val="000000"/>
          <w:sz w:val="22"/>
          <w:szCs w:val="22"/>
        </w:rPr>
      </w:pPr>
      <w:r w:rsidRPr="00D61619">
        <w:rPr>
          <w:color w:val="000000"/>
          <w:sz w:val="22"/>
          <w:szCs w:val="22"/>
        </w:rPr>
        <w:t xml:space="preserve">O </w:t>
      </w:r>
      <w:proofErr w:type="spellStart"/>
      <w:r w:rsidRPr="00D61619">
        <w:rPr>
          <w:color w:val="000000"/>
          <w:sz w:val="22"/>
          <w:szCs w:val="22"/>
        </w:rPr>
        <w:t>analiză</w:t>
      </w:r>
      <w:proofErr w:type="spellEnd"/>
      <w:r w:rsidRPr="00D61619">
        <w:rPr>
          <w:color w:val="000000"/>
          <w:sz w:val="22"/>
          <w:szCs w:val="22"/>
        </w:rPr>
        <w:t xml:space="preserve"> a </w:t>
      </w:r>
      <w:proofErr w:type="spellStart"/>
      <w:r w:rsidRPr="00D61619">
        <w:rPr>
          <w:color w:val="000000"/>
          <w:sz w:val="22"/>
          <w:szCs w:val="22"/>
        </w:rPr>
        <w:t>datelor</w:t>
      </w:r>
      <w:proofErr w:type="spellEnd"/>
      <w:r w:rsidRPr="00D61619">
        <w:rPr>
          <w:color w:val="000000"/>
          <w:sz w:val="22"/>
          <w:szCs w:val="22"/>
        </w:rPr>
        <w:t xml:space="preserve"> </w:t>
      </w:r>
      <w:proofErr w:type="spellStart"/>
      <w:r w:rsidR="005645A0" w:rsidRPr="00D61619">
        <w:rPr>
          <w:color w:val="000000"/>
          <w:sz w:val="22"/>
          <w:szCs w:val="22"/>
        </w:rPr>
        <w:t>în</w:t>
      </w:r>
      <w:proofErr w:type="spellEnd"/>
      <w:r w:rsidR="005645A0" w:rsidRPr="00D61619">
        <w:rPr>
          <w:color w:val="000000"/>
          <w:sz w:val="22"/>
          <w:szCs w:val="22"/>
        </w:rPr>
        <w:t xml:space="preserve"> </w:t>
      </w:r>
      <w:proofErr w:type="spellStart"/>
      <w:r w:rsidR="005645A0" w:rsidRPr="00D61619">
        <w:rPr>
          <w:color w:val="000000"/>
          <w:sz w:val="22"/>
          <w:szCs w:val="22"/>
        </w:rPr>
        <w:t>anul</w:t>
      </w:r>
      <w:proofErr w:type="spellEnd"/>
      <w:r w:rsidR="005645A0" w:rsidRPr="00D61619">
        <w:rPr>
          <w:color w:val="000000"/>
          <w:sz w:val="22"/>
          <w:szCs w:val="22"/>
        </w:rPr>
        <w:t> 2</w:t>
      </w:r>
      <w:r w:rsidRPr="00D61619">
        <w:rPr>
          <w:color w:val="000000"/>
          <w:sz w:val="22"/>
          <w:szCs w:val="22"/>
        </w:rPr>
        <w:t xml:space="preserve"> din </w:t>
      </w:r>
      <w:proofErr w:type="spellStart"/>
      <w:r w:rsidRPr="00D61619">
        <w:rPr>
          <w:color w:val="000000"/>
          <w:sz w:val="22"/>
          <w:szCs w:val="22"/>
        </w:rPr>
        <w:t>Protocolul</w:t>
      </w:r>
      <w:proofErr w:type="spellEnd"/>
      <w:r w:rsidRPr="00D61619">
        <w:rPr>
          <w:color w:val="000000"/>
          <w:sz w:val="22"/>
          <w:szCs w:val="22"/>
        </w:rPr>
        <w:t xml:space="preserve"> S a </w:t>
      </w:r>
      <w:proofErr w:type="spellStart"/>
      <w:r w:rsidRPr="00D61619">
        <w:rPr>
          <w:color w:val="000000"/>
          <w:sz w:val="22"/>
          <w:szCs w:val="22"/>
        </w:rPr>
        <w:t>demonstrat</w:t>
      </w:r>
      <w:proofErr w:type="spellEnd"/>
      <w:r w:rsidRPr="00D61619">
        <w:rPr>
          <w:color w:val="000000"/>
          <w:sz w:val="22"/>
          <w:szCs w:val="22"/>
        </w:rPr>
        <w:t xml:space="preserve"> </w:t>
      </w:r>
      <w:proofErr w:type="spellStart"/>
      <w:r w:rsidRPr="00D61619">
        <w:rPr>
          <w:color w:val="000000"/>
          <w:sz w:val="22"/>
          <w:szCs w:val="22"/>
        </w:rPr>
        <w:t>că</w:t>
      </w:r>
      <w:proofErr w:type="spellEnd"/>
      <w:r w:rsidRPr="00D61619">
        <w:rPr>
          <w:color w:val="000000"/>
          <w:sz w:val="22"/>
          <w:szCs w:val="22"/>
        </w:rPr>
        <w:t xml:space="preserve"> 42,3% (n=80)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din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ranibizumab a </w:t>
      </w:r>
      <w:proofErr w:type="spellStart"/>
      <w:r w:rsidRPr="00D61619">
        <w:rPr>
          <w:color w:val="000000"/>
          <w:sz w:val="22"/>
          <w:szCs w:val="22"/>
        </w:rPr>
        <w:t>prezentat</w:t>
      </w:r>
      <w:proofErr w:type="spellEnd"/>
      <w:r w:rsidRPr="00D61619">
        <w:rPr>
          <w:color w:val="000000"/>
          <w:sz w:val="22"/>
          <w:szCs w:val="22"/>
        </w:rPr>
        <w:t xml:space="preserve"> o </w:t>
      </w:r>
      <w:proofErr w:type="spellStart"/>
      <w:r w:rsidRPr="00D61619">
        <w:rPr>
          <w:color w:val="000000"/>
          <w:sz w:val="22"/>
          <w:szCs w:val="22"/>
        </w:rPr>
        <w:t>ameliorare</w:t>
      </w:r>
      <w:proofErr w:type="spellEnd"/>
      <w:r w:rsidRPr="00D61619">
        <w:rPr>
          <w:color w:val="000000"/>
          <w:sz w:val="22"/>
          <w:szCs w:val="22"/>
        </w:rPr>
        <w:t xml:space="preserve"> de ≥2 </w:t>
      </w:r>
      <w:proofErr w:type="spellStart"/>
      <w:r w:rsidRPr="00D61619">
        <w:rPr>
          <w:color w:val="000000"/>
          <w:sz w:val="22"/>
          <w:szCs w:val="22"/>
        </w:rPr>
        <w:t>trepte</w:t>
      </w:r>
      <w:proofErr w:type="spellEnd"/>
      <w:r w:rsidRPr="00D61619">
        <w:rPr>
          <w:color w:val="000000"/>
          <w:sz w:val="22"/>
          <w:szCs w:val="22"/>
        </w:rPr>
        <w:t xml:space="preserve"> a DRSS </w:t>
      </w:r>
      <w:proofErr w:type="spellStart"/>
      <w:r w:rsidRPr="00D61619">
        <w:rPr>
          <w:color w:val="000000"/>
          <w:sz w:val="22"/>
          <w:szCs w:val="22"/>
        </w:rPr>
        <w:t>față</w:t>
      </w:r>
      <w:proofErr w:type="spellEnd"/>
      <w:r w:rsidRPr="00D61619">
        <w:rPr>
          <w:color w:val="000000"/>
          <w:sz w:val="22"/>
          <w:szCs w:val="22"/>
        </w:rPr>
        <w:t xml:space="preserve"> de </w:t>
      </w:r>
      <w:proofErr w:type="spellStart"/>
      <w:r w:rsidRPr="00D61619">
        <w:rPr>
          <w:color w:val="000000"/>
          <w:sz w:val="22"/>
          <w:szCs w:val="22"/>
        </w:rPr>
        <w:t>momentul</w:t>
      </w:r>
      <w:proofErr w:type="spellEnd"/>
      <w:r w:rsidRPr="00D61619">
        <w:rPr>
          <w:color w:val="000000"/>
          <w:sz w:val="22"/>
          <w:szCs w:val="22"/>
        </w:rPr>
        <w:t xml:space="preserve"> </w:t>
      </w:r>
      <w:proofErr w:type="spellStart"/>
      <w:r w:rsidRPr="00D61619">
        <w:rPr>
          <w:color w:val="000000"/>
          <w:sz w:val="22"/>
          <w:szCs w:val="22"/>
        </w:rPr>
        <w:t>ini</w:t>
      </w:r>
      <w:r w:rsidR="004B3A38" w:rsidRPr="00D61619">
        <w:rPr>
          <w:color w:val="000000"/>
          <w:sz w:val="22"/>
          <w:szCs w:val="22"/>
        </w:rPr>
        <w:t>ț</w:t>
      </w:r>
      <w:r w:rsidRPr="00D61619">
        <w:rPr>
          <w:color w:val="000000"/>
          <w:sz w:val="22"/>
          <w:szCs w:val="22"/>
        </w:rPr>
        <w:t>ial</w:t>
      </w:r>
      <w:proofErr w:type="spellEnd"/>
      <w:r w:rsidR="004B3A38" w:rsidRPr="00D61619">
        <w:rPr>
          <w:color w:val="000000"/>
          <w:sz w:val="22"/>
          <w:szCs w:val="22"/>
        </w:rPr>
        <w:t>,</w:t>
      </w:r>
      <w:r w:rsidRPr="00D61619">
        <w:rPr>
          <w:color w:val="000000"/>
          <w:sz w:val="22"/>
          <w:szCs w:val="22"/>
        </w:rPr>
        <w:t xml:space="preserve"> </w:t>
      </w:r>
      <w:proofErr w:type="spellStart"/>
      <w:r w:rsidRPr="00D61619">
        <w:rPr>
          <w:color w:val="000000"/>
          <w:sz w:val="22"/>
          <w:szCs w:val="22"/>
        </w:rPr>
        <w:t>comparativ</w:t>
      </w:r>
      <w:proofErr w:type="spellEnd"/>
      <w:r w:rsidRPr="00D61619">
        <w:rPr>
          <w:color w:val="000000"/>
          <w:sz w:val="22"/>
          <w:szCs w:val="22"/>
        </w:rPr>
        <w:t xml:space="preserve"> cu 23,1% (n=46)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din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FPR. </w:t>
      </w:r>
      <w:proofErr w:type="spellStart"/>
      <w:r w:rsidRPr="00D61619">
        <w:rPr>
          <w:color w:val="000000"/>
          <w:sz w:val="22"/>
          <w:szCs w:val="22"/>
        </w:rPr>
        <w:t>În</w:t>
      </w:r>
      <w:proofErr w:type="spellEnd"/>
      <w:r w:rsidRPr="00D61619">
        <w:rPr>
          <w:color w:val="000000"/>
          <w:sz w:val="22"/>
          <w:szCs w:val="22"/>
        </w:rPr>
        <w:t xml:space="preserve"> </w:t>
      </w:r>
      <w:proofErr w:type="spellStart"/>
      <w:r w:rsidRPr="00D61619">
        <w:rPr>
          <w:color w:val="000000"/>
          <w:sz w:val="22"/>
          <w:szCs w:val="22"/>
        </w:rPr>
        <w:t>grupul</w:t>
      </w:r>
      <w:proofErr w:type="spellEnd"/>
      <w:r w:rsidRPr="00D61619">
        <w:rPr>
          <w:color w:val="000000"/>
          <w:sz w:val="22"/>
          <w:szCs w:val="22"/>
        </w:rPr>
        <w:t xml:space="preserve"> </w:t>
      </w:r>
      <w:proofErr w:type="spellStart"/>
      <w:r w:rsidRPr="00D61619">
        <w:rPr>
          <w:color w:val="000000"/>
          <w:sz w:val="22"/>
          <w:szCs w:val="22"/>
        </w:rPr>
        <w:t>tratat</w:t>
      </w:r>
      <w:proofErr w:type="spellEnd"/>
      <w:r w:rsidRPr="00D61619">
        <w:rPr>
          <w:color w:val="000000"/>
          <w:sz w:val="22"/>
          <w:szCs w:val="22"/>
        </w:rPr>
        <w:t xml:space="preserve"> cu ranibizumab, a </w:t>
      </w:r>
      <w:proofErr w:type="spellStart"/>
      <w:r w:rsidRPr="00D61619">
        <w:rPr>
          <w:color w:val="000000"/>
          <w:sz w:val="22"/>
          <w:szCs w:val="22"/>
        </w:rPr>
        <w:t>fost</w:t>
      </w:r>
      <w:proofErr w:type="spellEnd"/>
      <w:r w:rsidRPr="00D61619">
        <w:rPr>
          <w:color w:val="000000"/>
          <w:sz w:val="22"/>
          <w:szCs w:val="22"/>
        </w:rPr>
        <w:t xml:space="preserve"> </w:t>
      </w:r>
      <w:proofErr w:type="spellStart"/>
      <w:r w:rsidRPr="00D61619">
        <w:rPr>
          <w:color w:val="000000"/>
          <w:sz w:val="22"/>
          <w:szCs w:val="22"/>
        </w:rPr>
        <w:t>observată</w:t>
      </w:r>
      <w:proofErr w:type="spellEnd"/>
      <w:r w:rsidRPr="00D61619">
        <w:rPr>
          <w:color w:val="000000"/>
          <w:sz w:val="22"/>
          <w:szCs w:val="22"/>
        </w:rPr>
        <w:t xml:space="preserve"> o </w:t>
      </w:r>
      <w:proofErr w:type="spellStart"/>
      <w:r w:rsidRPr="00D61619">
        <w:rPr>
          <w:color w:val="000000"/>
          <w:sz w:val="22"/>
          <w:szCs w:val="22"/>
        </w:rPr>
        <w:t>ameliorare</w:t>
      </w:r>
      <w:proofErr w:type="spellEnd"/>
      <w:r w:rsidRPr="00D61619">
        <w:rPr>
          <w:color w:val="000000"/>
          <w:sz w:val="22"/>
          <w:szCs w:val="22"/>
        </w:rPr>
        <w:t xml:space="preserve"> de ≥2 </w:t>
      </w:r>
      <w:proofErr w:type="spellStart"/>
      <w:r w:rsidRPr="00D61619">
        <w:rPr>
          <w:color w:val="000000"/>
          <w:sz w:val="22"/>
          <w:szCs w:val="22"/>
        </w:rPr>
        <w:t>trepte</w:t>
      </w:r>
      <w:proofErr w:type="spellEnd"/>
      <w:r w:rsidRPr="00D61619">
        <w:rPr>
          <w:color w:val="000000"/>
          <w:sz w:val="22"/>
          <w:szCs w:val="22"/>
        </w:rPr>
        <w:t xml:space="preserve"> a DRSS </w:t>
      </w:r>
      <w:proofErr w:type="spellStart"/>
      <w:r w:rsidRPr="00D61619">
        <w:rPr>
          <w:color w:val="000000"/>
          <w:sz w:val="22"/>
          <w:szCs w:val="22"/>
        </w:rPr>
        <w:t>față</w:t>
      </w:r>
      <w:proofErr w:type="spellEnd"/>
      <w:r w:rsidRPr="00D61619">
        <w:rPr>
          <w:color w:val="000000"/>
          <w:sz w:val="22"/>
          <w:szCs w:val="22"/>
        </w:rPr>
        <w:t xml:space="preserve"> de </w:t>
      </w:r>
      <w:proofErr w:type="spellStart"/>
      <w:r w:rsidRPr="00D61619">
        <w:rPr>
          <w:color w:val="000000"/>
          <w:sz w:val="22"/>
          <w:szCs w:val="22"/>
        </w:rPr>
        <w:t>valoarea</w:t>
      </w:r>
      <w:proofErr w:type="spellEnd"/>
      <w:r w:rsidRPr="00D61619">
        <w:rPr>
          <w:color w:val="000000"/>
          <w:sz w:val="22"/>
          <w:szCs w:val="22"/>
        </w:rPr>
        <w:t xml:space="preserve"> </w:t>
      </w:r>
      <w:proofErr w:type="spellStart"/>
      <w:r w:rsidRPr="00D61619">
        <w:rPr>
          <w:color w:val="000000"/>
          <w:sz w:val="22"/>
          <w:szCs w:val="22"/>
        </w:rPr>
        <w:t>inițială</w:t>
      </w:r>
      <w:proofErr w:type="spellEnd"/>
      <w:r w:rsidRPr="00D61619">
        <w:rPr>
          <w:color w:val="000000"/>
          <w:sz w:val="22"/>
          <w:szCs w:val="22"/>
        </w:rPr>
        <w:t xml:space="preserve"> la 58,5% (n=24)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cu EMD la </w:t>
      </w:r>
      <w:proofErr w:type="spellStart"/>
      <w:r w:rsidRPr="00D61619">
        <w:rPr>
          <w:color w:val="000000"/>
          <w:sz w:val="22"/>
          <w:szCs w:val="22"/>
        </w:rPr>
        <w:t>momentul</w:t>
      </w:r>
      <w:proofErr w:type="spellEnd"/>
      <w:r w:rsidRPr="00D61619">
        <w:rPr>
          <w:color w:val="000000"/>
          <w:sz w:val="22"/>
          <w:szCs w:val="22"/>
        </w:rPr>
        <w:t xml:space="preserve"> </w:t>
      </w:r>
      <w:proofErr w:type="spellStart"/>
      <w:r w:rsidRPr="00D61619">
        <w:rPr>
          <w:color w:val="000000"/>
          <w:sz w:val="22"/>
          <w:szCs w:val="22"/>
        </w:rPr>
        <w:t>inițial</w:t>
      </w:r>
      <w:proofErr w:type="spellEnd"/>
      <w:r w:rsidRPr="00D61619">
        <w:rPr>
          <w:color w:val="000000"/>
          <w:sz w:val="22"/>
          <w:szCs w:val="22"/>
        </w:rPr>
        <w:t xml:space="preserve"> </w:t>
      </w:r>
      <w:proofErr w:type="spellStart"/>
      <w:r w:rsidRPr="00D61619">
        <w:rPr>
          <w:color w:val="000000"/>
          <w:sz w:val="22"/>
          <w:szCs w:val="22"/>
        </w:rPr>
        <w:t>și</w:t>
      </w:r>
      <w:proofErr w:type="spellEnd"/>
      <w:r w:rsidRPr="00D61619">
        <w:rPr>
          <w:color w:val="000000"/>
          <w:sz w:val="22"/>
          <w:szCs w:val="22"/>
        </w:rPr>
        <w:t xml:space="preserve"> </w:t>
      </w:r>
      <w:r w:rsidR="004B3A38" w:rsidRPr="00D61619">
        <w:rPr>
          <w:color w:val="000000"/>
          <w:sz w:val="22"/>
          <w:szCs w:val="22"/>
        </w:rPr>
        <w:t xml:space="preserve">la </w:t>
      </w:r>
      <w:r w:rsidRPr="00D61619">
        <w:rPr>
          <w:color w:val="000000"/>
          <w:sz w:val="22"/>
          <w:szCs w:val="22"/>
        </w:rPr>
        <w:t xml:space="preserve">37,8% (n=56) </w:t>
      </w:r>
      <w:proofErr w:type="spellStart"/>
      <w:r w:rsidRPr="00D61619">
        <w:rPr>
          <w:color w:val="000000"/>
          <w:sz w:val="22"/>
          <w:szCs w:val="22"/>
        </w:rPr>
        <w:t>dintre</w:t>
      </w:r>
      <w:proofErr w:type="spellEnd"/>
      <w:r w:rsidRPr="00D61619">
        <w:rPr>
          <w:color w:val="000000"/>
          <w:sz w:val="22"/>
          <w:szCs w:val="22"/>
        </w:rPr>
        <w:t xml:space="preserve"> </w:t>
      </w:r>
      <w:proofErr w:type="spellStart"/>
      <w:r w:rsidRPr="00D61619">
        <w:rPr>
          <w:color w:val="000000"/>
          <w:sz w:val="22"/>
          <w:szCs w:val="22"/>
        </w:rPr>
        <w:t>ochii</w:t>
      </w:r>
      <w:proofErr w:type="spellEnd"/>
      <w:r w:rsidRPr="00D61619">
        <w:rPr>
          <w:color w:val="000000"/>
          <w:sz w:val="22"/>
          <w:szCs w:val="22"/>
        </w:rPr>
        <w:t xml:space="preserve"> </w:t>
      </w:r>
      <w:proofErr w:type="spellStart"/>
      <w:r w:rsidRPr="00D61619">
        <w:rPr>
          <w:color w:val="000000"/>
          <w:sz w:val="22"/>
          <w:szCs w:val="22"/>
        </w:rPr>
        <w:t>fără</w:t>
      </w:r>
      <w:proofErr w:type="spellEnd"/>
      <w:r w:rsidRPr="00D61619">
        <w:rPr>
          <w:color w:val="000000"/>
          <w:sz w:val="22"/>
          <w:szCs w:val="22"/>
        </w:rPr>
        <w:t xml:space="preserve"> EMD.</w:t>
      </w:r>
    </w:p>
    <w:p w14:paraId="4382215A" w14:textId="77777777" w:rsidR="005645A0" w:rsidRPr="00D61619" w:rsidRDefault="005645A0" w:rsidP="00B6409E">
      <w:pPr>
        <w:pStyle w:val="NormalWeb"/>
        <w:spacing w:before="0" w:beforeAutospacing="0" w:after="0" w:afterAutospacing="0"/>
        <w:rPr>
          <w:color w:val="000000"/>
          <w:sz w:val="22"/>
          <w:szCs w:val="22"/>
          <w:lang w:val="ro-RO"/>
        </w:rPr>
      </w:pPr>
    </w:p>
    <w:p w14:paraId="72464140" w14:textId="0962409F" w:rsidR="005645A0" w:rsidRPr="00D61619" w:rsidRDefault="00B4420B" w:rsidP="00B6409E">
      <w:pPr>
        <w:pStyle w:val="NormalWeb"/>
        <w:spacing w:before="0" w:beforeAutospacing="0" w:after="0" w:afterAutospacing="0"/>
        <w:rPr>
          <w:color w:val="000000"/>
          <w:sz w:val="22"/>
          <w:szCs w:val="22"/>
          <w:lang w:val="ro-RO"/>
        </w:rPr>
      </w:pPr>
      <w:r w:rsidRPr="00D61619">
        <w:rPr>
          <w:rFonts w:cs="Calibri"/>
          <w:bCs/>
          <w:iCs/>
          <w:sz w:val="22"/>
          <w:szCs w:val="22"/>
          <w:lang w:val="ro-RO"/>
        </w:rPr>
        <w:t xml:space="preserve">De asemenea, </w:t>
      </w:r>
      <w:r w:rsidR="005645A0" w:rsidRPr="00D61619">
        <w:rPr>
          <w:rFonts w:cs="Calibri"/>
          <w:bCs/>
          <w:iCs/>
          <w:sz w:val="22"/>
          <w:szCs w:val="22"/>
          <w:lang w:val="ro-RO"/>
        </w:rPr>
        <w:t xml:space="preserve">DRSS a fost evaluat în trei studii separate, controlate activ, de fază 3, privind EMD (ranibizumab 0,5 mg PRN comparativ cu terapie cu laser) care au inclus un total de 875 pacienți dintre care aproximativ 75% au fost de origine asiatică. Într-o metaanaliză a acestor studii, 48,4% dintre cei 315 pacienți cu scoruri DRSS gradabile din subgrupa de pacienți cu DR non-proliferativă moderat severă (NPDR) sau mai severă la momentul inițial au prezentat o ameliorare a DRSS de ≥2 trepte în Luna 12 </w:t>
      </w:r>
      <w:r w:rsidR="004B3A38" w:rsidRPr="00D61619">
        <w:rPr>
          <w:rFonts w:cs="Calibri"/>
          <w:bCs/>
          <w:iCs/>
          <w:sz w:val="22"/>
          <w:szCs w:val="22"/>
          <w:lang w:val="ro-RO"/>
        </w:rPr>
        <w:t xml:space="preserve">atunci </w:t>
      </w:r>
      <w:r w:rsidR="005645A0" w:rsidRPr="00D61619">
        <w:rPr>
          <w:rFonts w:cs="Calibri"/>
          <w:bCs/>
          <w:iCs/>
          <w:sz w:val="22"/>
          <w:szCs w:val="22"/>
          <w:lang w:val="ro-RO"/>
        </w:rPr>
        <w:t>când au fost tratați cu ranibizumab (n = 192)</w:t>
      </w:r>
      <w:r w:rsidR="004B3A38" w:rsidRPr="00D61619">
        <w:rPr>
          <w:rFonts w:cs="Calibri"/>
          <w:bCs/>
          <w:iCs/>
          <w:sz w:val="22"/>
          <w:szCs w:val="22"/>
          <w:lang w:val="ro-RO"/>
        </w:rPr>
        <w:t>,</w:t>
      </w:r>
      <w:r w:rsidR="005645A0" w:rsidRPr="00D61619">
        <w:rPr>
          <w:rFonts w:cs="Calibri"/>
          <w:bCs/>
          <w:iCs/>
          <w:sz w:val="22"/>
          <w:szCs w:val="22"/>
          <w:lang w:val="ro-RO"/>
        </w:rPr>
        <w:t xml:space="preserve"> față de 14,6% dintre pacienții tratați cu terapie cu laser (n = 123). </w:t>
      </w:r>
      <w:r w:rsidR="005645A0" w:rsidRPr="00D61619">
        <w:rPr>
          <w:sz w:val="22"/>
          <w:szCs w:val="22"/>
          <w:lang w:val="ro-RO"/>
        </w:rPr>
        <w:t>Diferența estimată dintre ranibizumab și terapia cu laser a fost de 29,9% (IÎ 95%: [20,0, 39,7]). La 405 pacienți gradabili DRSS cu NPDR moderat sau mai bine, s-a observat o ameliorare a DRSS de ≥2 trepte la 1,4% și 0,9% pacienți din grupele în care s-a administrat ranibizumab, respectiv terapie cu laser.</w:t>
      </w:r>
    </w:p>
    <w:p w14:paraId="0C422000" w14:textId="77777777" w:rsidR="00883385" w:rsidRPr="00D61619" w:rsidRDefault="00883385" w:rsidP="00B6409E">
      <w:pPr>
        <w:widowControl w:val="0"/>
        <w:rPr>
          <w:color w:val="000000"/>
          <w:lang w:val="ro-RO"/>
        </w:rPr>
      </w:pPr>
    </w:p>
    <w:p w14:paraId="5FD25B44" w14:textId="77777777" w:rsidR="00902DC7" w:rsidRPr="00D61619" w:rsidRDefault="00902DC7" w:rsidP="00B6409E">
      <w:pPr>
        <w:keepNext/>
        <w:widowControl w:val="0"/>
        <w:tabs>
          <w:tab w:val="clear" w:pos="567"/>
        </w:tabs>
        <w:spacing w:line="240" w:lineRule="auto"/>
        <w:rPr>
          <w:i/>
          <w:color w:val="000000"/>
          <w:szCs w:val="22"/>
          <w:u w:val="single"/>
          <w:lang w:val="ro-RO"/>
        </w:rPr>
      </w:pPr>
      <w:r w:rsidRPr="00D61619">
        <w:rPr>
          <w:i/>
          <w:color w:val="000000"/>
          <w:szCs w:val="22"/>
          <w:u w:val="single"/>
          <w:lang w:val="ro-RO"/>
        </w:rPr>
        <w:t>Tratamentul afectării acuităţii vizuale determinate de edemul macular secundar OVR</w:t>
      </w:r>
    </w:p>
    <w:p w14:paraId="2404338B" w14:textId="77777777" w:rsidR="00902DC7" w:rsidRPr="00D61619" w:rsidRDefault="00902DC7" w:rsidP="00B6409E">
      <w:pPr>
        <w:widowControl w:val="0"/>
        <w:tabs>
          <w:tab w:val="clear" w:pos="567"/>
        </w:tabs>
        <w:spacing w:line="240" w:lineRule="auto"/>
        <w:rPr>
          <w:color w:val="000000"/>
          <w:lang w:val="ro-RO"/>
        </w:rPr>
      </w:pPr>
      <w:r w:rsidRPr="00D61619">
        <w:rPr>
          <w:color w:val="000000"/>
          <w:szCs w:val="22"/>
          <w:lang w:val="ro-RO"/>
        </w:rPr>
        <w:t>Siguranţa şi eficacitatea clinică a Lucentis la pacienţii cu afectarea acuităţii vizuale ca urmare a edemului macular secundar OVR au fost evaluate în studii clinice randomizate, dublu-orb, controlate, BRAVO şi CRUISE</w:t>
      </w:r>
      <w:r w:rsidRPr="00D61619">
        <w:rPr>
          <w:color w:val="000000"/>
          <w:lang w:val="ro-RO"/>
        </w:rPr>
        <w:t xml:space="preserve"> care au inclus subiecţi cu BRVO (n = 397), respectiv CRVO (n = 392). În ambele studii, subiecţilor li s-au administrat ranibizumab 0,3 mg sau 0,5 mg intravitros sau injecţii cu placebo. După 6 luni, pacienţii din braţele de control </w:t>
      </w:r>
      <w:r w:rsidR="00020753" w:rsidRPr="00D61619">
        <w:rPr>
          <w:color w:val="000000"/>
          <w:lang w:val="ro-RO"/>
        </w:rPr>
        <w:t>au trecut</w:t>
      </w:r>
      <w:r w:rsidRPr="00D61619">
        <w:rPr>
          <w:color w:val="000000"/>
          <w:lang w:val="ro-RO"/>
        </w:rPr>
        <w:t xml:space="preserve"> la 0,5 mg ranibizumab.</w:t>
      </w:r>
    </w:p>
    <w:p w14:paraId="503A2E4B" w14:textId="77777777" w:rsidR="00902DC7" w:rsidRPr="00D61619" w:rsidRDefault="00902DC7" w:rsidP="00B6409E">
      <w:pPr>
        <w:widowControl w:val="0"/>
        <w:tabs>
          <w:tab w:val="clear" w:pos="567"/>
        </w:tabs>
        <w:spacing w:line="240" w:lineRule="auto"/>
        <w:rPr>
          <w:color w:val="000000"/>
          <w:lang w:val="ro-RO"/>
        </w:rPr>
      </w:pPr>
    </w:p>
    <w:p w14:paraId="630EC212" w14:textId="1AA82E01" w:rsidR="00902DC7" w:rsidRPr="00D61619" w:rsidRDefault="00902DC7" w:rsidP="00B6409E">
      <w:pPr>
        <w:widowControl w:val="0"/>
        <w:tabs>
          <w:tab w:val="clear" w:pos="567"/>
        </w:tabs>
        <w:spacing w:line="240" w:lineRule="auto"/>
        <w:rPr>
          <w:color w:val="000000"/>
          <w:lang w:val="ro-RO"/>
        </w:rPr>
      </w:pPr>
      <w:r w:rsidRPr="00D61619">
        <w:rPr>
          <w:color w:val="000000"/>
          <w:lang w:val="ro-RO"/>
        </w:rPr>
        <w:t>Măsurile-cheie din BRAVO şi CRUISE sunt prezentate sumar în Tabel</w:t>
      </w:r>
      <w:r w:rsidR="00020753" w:rsidRPr="00D61619">
        <w:rPr>
          <w:color w:val="000000"/>
          <w:lang w:val="ro-RO"/>
        </w:rPr>
        <w:t>ul</w:t>
      </w:r>
      <w:r w:rsidRPr="00D61619">
        <w:rPr>
          <w:color w:val="000000"/>
          <w:lang w:val="ro-RO"/>
        </w:rPr>
        <w:t> </w:t>
      </w:r>
      <w:r w:rsidR="00883385" w:rsidRPr="00D61619">
        <w:rPr>
          <w:color w:val="000000"/>
          <w:lang w:val="ro-RO"/>
        </w:rPr>
        <w:t>8</w:t>
      </w:r>
      <w:r w:rsidRPr="00D61619">
        <w:rPr>
          <w:color w:val="000000"/>
          <w:lang w:val="ro-RO"/>
        </w:rPr>
        <w:t xml:space="preserve"> şi Figurile </w:t>
      </w:r>
      <w:r w:rsidR="005A4C42" w:rsidRPr="00D61619">
        <w:rPr>
          <w:color w:val="000000"/>
          <w:lang w:val="ro-RO"/>
        </w:rPr>
        <w:t>5</w:t>
      </w:r>
      <w:r w:rsidRPr="00D61619">
        <w:rPr>
          <w:color w:val="000000"/>
          <w:lang w:val="ro-RO"/>
        </w:rPr>
        <w:t xml:space="preserve"> şi </w:t>
      </w:r>
      <w:r w:rsidR="005A4C42" w:rsidRPr="00D61619">
        <w:rPr>
          <w:color w:val="000000"/>
          <w:lang w:val="ro-RO"/>
        </w:rPr>
        <w:t>6</w:t>
      </w:r>
      <w:r w:rsidRPr="00D61619">
        <w:rPr>
          <w:color w:val="000000"/>
          <w:lang w:val="ro-RO"/>
        </w:rPr>
        <w:t>.</w:t>
      </w:r>
    </w:p>
    <w:p w14:paraId="483809AD" w14:textId="77777777" w:rsidR="00902DC7" w:rsidRPr="00D61619" w:rsidRDefault="00902DC7" w:rsidP="00B6409E">
      <w:pPr>
        <w:widowControl w:val="0"/>
        <w:tabs>
          <w:tab w:val="clear" w:pos="567"/>
        </w:tabs>
        <w:spacing w:line="240" w:lineRule="auto"/>
        <w:textAlignment w:val="top"/>
        <w:rPr>
          <w:color w:val="000000"/>
          <w:lang w:val="ro-RO"/>
        </w:rPr>
      </w:pPr>
    </w:p>
    <w:p w14:paraId="28D80339" w14:textId="40F9ACE9" w:rsidR="00902DC7" w:rsidRPr="00D61619" w:rsidRDefault="00902DC7" w:rsidP="00B6409E">
      <w:pPr>
        <w:keepNext/>
        <w:widowControl w:val="0"/>
        <w:tabs>
          <w:tab w:val="clear" w:pos="567"/>
        </w:tabs>
        <w:spacing w:line="240" w:lineRule="auto"/>
        <w:ind w:left="1134" w:hanging="1134"/>
        <w:rPr>
          <w:b/>
          <w:color w:val="000000"/>
          <w:lang w:val="ro-RO"/>
        </w:rPr>
      </w:pPr>
      <w:r w:rsidRPr="00D61619">
        <w:rPr>
          <w:b/>
          <w:color w:val="000000"/>
          <w:lang w:val="ro-RO"/>
        </w:rPr>
        <w:t>Tabelul </w:t>
      </w:r>
      <w:r w:rsidR="00883385" w:rsidRPr="00D61619">
        <w:rPr>
          <w:b/>
          <w:color w:val="000000"/>
          <w:lang w:val="ro-RO"/>
        </w:rPr>
        <w:t>8</w:t>
      </w:r>
      <w:r w:rsidRPr="00D61619">
        <w:rPr>
          <w:b/>
          <w:color w:val="000000"/>
          <w:lang w:val="ro-RO"/>
        </w:rPr>
        <w:tab/>
        <w:t>Rezultate în lunile 6 şi 12 (BRAVO</w:t>
      </w:r>
      <w:r w:rsidR="00020753" w:rsidRPr="00D61619">
        <w:rPr>
          <w:b/>
          <w:color w:val="000000"/>
          <w:lang w:val="ro-RO"/>
        </w:rPr>
        <w:t xml:space="preserve"> și CRUISE</w:t>
      </w:r>
      <w:r w:rsidRPr="00D61619">
        <w:rPr>
          <w:b/>
          <w:color w:val="000000"/>
          <w:lang w:val="ro-RO"/>
        </w:rPr>
        <w:t>)</w:t>
      </w:r>
    </w:p>
    <w:p w14:paraId="02005F3A" w14:textId="77777777" w:rsidR="00902DC7" w:rsidRPr="00D61619" w:rsidRDefault="00902DC7" w:rsidP="00B6409E">
      <w:pPr>
        <w:keepNext/>
        <w:widowControl w:val="0"/>
        <w:tabs>
          <w:tab w:val="clear" w:pos="567"/>
        </w:tabs>
        <w:spacing w:line="240" w:lineRule="auto"/>
        <w:textAlignment w:val="top"/>
        <w:rPr>
          <w:color w:val="00000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1818"/>
        <w:gridCol w:w="1382"/>
        <w:gridCol w:w="1818"/>
        <w:gridCol w:w="1385"/>
      </w:tblGrid>
      <w:tr w:rsidR="00020753" w:rsidRPr="00D61619" w14:paraId="05E2F6D1" w14:textId="77777777" w:rsidTr="00020753">
        <w:tc>
          <w:tcPr>
            <w:tcW w:w="1533" w:type="pct"/>
          </w:tcPr>
          <w:p w14:paraId="6351EC6A" w14:textId="77777777" w:rsidR="00020753" w:rsidRPr="00D61619" w:rsidRDefault="00020753" w:rsidP="00B6409E">
            <w:pPr>
              <w:keepNext/>
              <w:widowControl w:val="0"/>
              <w:tabs>
                <w:tab w:val="clear" w:pos="567"/>
              </w:tabs>
              <w:spacing w:line="240" w:lineRule="auto"/>
              <w:rPr>
                <w:color w:val="000000"/>
                <w:lang w:val="ro-RO"/>
              </w:rPr>
            </w:pPr>
          </w:p>
        </w:tc>
        <w:tc>
          <w:tcPr>
            <w:tcW w:w="1808" w:type="pct"/>
            <w:gridSpan w:val="2"/>
          </w:tcPr>
          <w:p w14:paraId="58E78F20"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BRAVO</w:t>
            </w:r>
          </w:p>
        </w:tc>
        <w:tc>
          <w:tcPr>
            <w:tcW w:w="1659" w:type="pct"/>
            <w:gridSpan w:val="2"/>
          </w:tcPr>
          <w:p w14:paraId="466AAFB1"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CRUISE</w:t>
            </w:r>
          </w:p>
        </w:tc>
      </w:tr>
      <w:tr w:rsidR="00020753" w:rsidRPr="00D61619" w14:paraId="74A4198F" w14:textId="77777777" w:rsidTr="0019644D">
        <w:tc>
          <w:tcPr>
            <w:tcW w:w="1533" w:type="pct"/>
          </w:tcPr>
          <w:p w14:paraId="6F235769" w14:textId="77777777" w:rsidR="00020753" w:rsidRPr="00D61619" w:rsidRDefault="00020753" w:rsidP="00B6409E">
            <w:pPr>
              <w:keepNext/>
              <w:widowControl w:val="0"/>
              <w:tabs>
                <w:tab w:val="clear" w:pos="567"/>
              </w:tabs>
              <w:spacing w:line="240" w:lineRule="auto"/>
              <w:rPr>
                <w:color w:val="000000"/>
                <w:lang w:val="ro-RO"/>
              </w:rPr>
            </w:pPr>
          </w:p>
        </w:tc>
        <w:tc>
          <w:tcPr>
            <w:tcW w:w="979" w:type="pct"/>
          </w:tcPr>
          <w:p w14:paraId="39DD4CC8"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Placebo/Lucentis 0,5 mg</w:t>
            </w:r>
          </w:p>
          <w:p w14:paraId="79D77563"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(n=132)</w:t>
            </w:r>
          </w:p>
        </w:tc>
        <w:tc>
          <w:tcPr>
            <w:tcW w:w="829" w:type="pct"/>
          </w:tcPr>
          <w:p w14:paraId="59BF43E9"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Lucentis 0,5 mg</w:t>
            </w:r>
          </w:p>
          <w:p w14:paraId="199D1FAF"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(n=131)</w:t>
            </w:r>
          </w:p>
        </w:tc>
        <w:tc>
          <w:tcPr>
            <w:tcW w:w="829" w:type="pct"/>
          </w:tcPr>
          <w:p w14:paraId="3BD52E7A"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Placebo/Lucentis 0,5 mg</w:t>
            </w:r>
          </w:p>
          <w:p w14:paraId="7C64D71B"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(n=130)</w:t>
            </w:r>
          </w:p>
        </w:tc>
        <w:tc>
          <w:tcPr>
            <w:tcW w:w="830" w:type="pct"/>
          </w:tcPr>
          <w:p w14:paraId="439D3061"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Lucentis 0,5 mg</w:t>
            </w:r>
          </w:p>
          <w:p w14:paraId="0055BF9A" w14:textId="77777777" w:rsidR="00020753" w:rsidRPr="00D61619" w:rsidRDefault="00020753" w:rsidP="00B6409E">
            <w:pPr>
              <w:keepNext/>
              <w:widowControl w:val="0"/>
              <w:tabs>
                <w:tab w:val="clear" w:pos="567"/>
              </w:tabs>
              <w:spacing w:line="240" w:lineRule="auto"/>
              <w:jc w:val="center"/>
              <w:rPr>
                <w:b/>
                <w:bCs/>
                <w:color w:val="000000"/>
                <w:lang w:val="ro-RO"/>
              </w:rPr>
            </w:pPr>
            <w:r w:rsidRPr="00D61619">
              <w:rPr>
                <w:b/>
                <w:bCs/>
                <w:color w:val="000000"/>
                <w:lang w:val="ro-RO"/>
              </w:rPr>
              <w:t>(n=130)</w:t>
            </w:r>
          </w:p>
        </w:tc>
      </w:tr>
      <w:tr w:rsidR="00020753" w:rsidRPr="00D61619" w14:paraId="5E7473B8" w14:textId="77777777" w:rsidTr="0019644D">
        <w:tc>
          <w:tcPr>
            <w:tcW w:w="1533" w:type="pct"/>
          </w:tcPr>
          <w:p w14:paraId="56758001" w14:textId="77777777" w:rsidR="00020753" w:rsidRPr="00D61619" w:rsidRDefault="00020753" w:rsidP="00B6409E">
            <w:pPr>
              <w:keepNext/>
              <w:widowControl w:val="0"/>
              <w:tabs>
                <w:tab w:val="clear" w:pos="567"/>
              </w:tabs>
              <w:spacing w:line="240" w:lineRule="auto"/>
              <w:rPr>
                <w:color w:val="000000"/>
                <w:lang w:val="ro-RO"/>
              </w:rPr>
            </w:pPr>
            <w:r w:rsidRPr="00D61619">
              <w:rPr>
                <w:bCs/>
                <w:iCs/>
                <w:color w:val="000000"/>
                <w:szCs w:val="22"/>
                <w:lang w:val="ro-RO"/>
              </w:rPr>
              <w:t>Modificarea medie a acuităţii vizuale în luna </w:t>
            </w:r>
            <w:r w:rsidRPr="00D61619">
              <w:rPr>
                <w:color w:val="000000"/>
                <w:lang w:val="ro-RO"/>
              </w:rPr>
              <w:t>6</w:t>
            </w:r>
            <w:r w:rsidRPr="00D61619">
              <w:rPr>
                <w:color w:val="000000"/>
                <w:vertAlign w:val="superscript"/>
                <w:lang w:val="ro-RO"/>
              </w:rPr>
              <w:t>a</w:t>
            </w:r>
            <w:r w:rsidRPr="00D61619">
              <w:rPr>
                <w:color w:val="000000"/>
                <w:lang w:val="ro-RO"/>
              </w:rPr>
              <w:t xml:space="preserve"> (litere) (DS) (</w:t>
            </w:r>
            <w:r w:rsidRPr="00D61619">
              <w:rPr>
                <w:color w:val="000000"/>
                <w:szCs w:val="22"/>
                <w:lang w:val="ro-RO"/>
              </w:rPr>
              <w:t>criteriul final primar</w:t>
            </w:r>
            <w:r w:rsidRPr="00D61619">
              <w:rPr>
                <w:color w:val="000000"/>
                <w:lang w:val="ro-RO"/>
              </w:rPr>
              <w:t>)</w:t>
            </w:r>
          </w:p>
        </w:tc>
        <w:tc>
          <w:tcPr>
            <w:tcW w:w="979" w:type="pct"/>
          </w:tcPr>
          <w:p w14:paraId="74BC94BB"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7,3 (13,0)</w:t>
            </w:r>
          </w:p>
        </w:tc>
        <w:tc>
          <w:tcPr>
            <w:tcW w:w="829" w:type="pct"/>
          </w:tcPr>
          <w:p w14:paraId="01A2B922"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18,3 (13,2)</w:t>
            </w:r>
          </w:p>
        </w:tc>
        <w:tc>
          <w:tcPr>
            <w:tcW w:w="829" w:type="pct"/>
          </w:tcPr>
          <w:p w14:paraId="5AA4EFBE"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0,8 (16,2)</w:t>
            </w:r>
          </w:p>
        </w:tc>
        <w:tc>
          <w:tcPr>
            <w:tcW w:w="830" w:type="pct"/>
          </w:tcPr>
          <w:p w14:paraId="048E342E"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14,9 (13,2)</w:t>
            </w:r>
          </w:p>
        </w:tc>
      </w:tr>
      <w:tr w:rsidR="00020753" w:rsidRPr="00D61619" w14:paraId="7AE1577A" w14:textId="77777777" w:rsidTr="0019644D">
        <w:tc>
          <w:tcPr>
            <w:tcW w:w="1533" w:type="pct"/>
          </w:tcPr>
          <w:p w14:paraId="34883DB9" w14:textId="77777777" w:rsidR="00020753" w:rsidRPr="00D61619" w:rsidRDefault="00020753" w:rsidP="00B6409E">
            <w:pPr>
              <w:keepNext/>
              <w:widowControl w:val="0"/>
              <w:tabs>
                <w:tab w:val="clear" w:pos="567"/>
              </w:tabs>
              <w:spacing w:line="240" w:lineRule="auto"/>
              <w:rPr>
                <w:color w:val="000000"/>
                <w:lang w:val="ro-RO"/>
              </w:rPr>
            </w:pPr>
            <w:r w:rsidRPr="00D61619">
              <w:rPr>
                <w:bCs/>
                <w:iCs/>
                <w:color w:val="000000"/>
                <w:szCs w:val="22"/>
                <w:lang w:val="ro-RO"/>
              </w:rPr>
              <w:t>Modificarea medie a</w:t>
            </w:r>
            <w:r w:rsidRPr="00D61619">
              <w:rPr>
                <w:color w:val="000000"/>
                <w:lang w:val="ro-RO"/>
              </w:rPr>
              <w:t xml:space="preserve"> AVCO </w:t>
            </w:r>
            <w:r w:rsidRPr="00D61619">
              <w:rPr>
                <w:bCs/>
                <w:iCs/>
                <w:color w:val="000000"/>
                <w:szCs w:val="22"/>
                <w:lang w:val="ro-RO"/>
              </w:rPr>
              <w:t>în luna </w:t>
            </w:r>
            <w:r w:rsidRPr="00D61619">
              <w:rPr>
                <w:color w:val="000000"/>
                <w:lang w:val="ro-RO"/>
              </w:rPr>
              <w:t>12 (litere) (DS)</w:t>
            </w:r>
          </w:p>
        </w:tc>
        <w:tc>
          <w:tcPr>
            <w:tcW w:w="979" w:type="pct"/>
          </w:tcPr>
          <w:p w14:paraId="69B4C0EA"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12,1 (14,4)</w:t>
            </w:r>
          </w:p>
        </w:tc>
        <w:tc>
          <w:tcPr>
            <w:tcW w:w="829" w:type="pct"/>
          </w:tcPr>
          <w:p w14:paraId="5659C1A0"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18,3 (14,6)</w:t>
            </w:r>
          </w:p>
        </w:tc>
        <w:tc>
          <w:tcPr>
            <w:tcW w:w="829" w:type="pct"/>
          </w:tcPr>
          <w:p w14:paraId="4C65F130"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7,3 (15,9)</w:t>
            </w:r>
          </w:p>
        </w:tc>
        <w:tc>
          <w:tcPr>
            <w:tcW w:w="830" w:type="pct"/>
          </w:tcPr>
          <w:p w14:paraId="7DE2A503"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13,9 (14,2)</w:t>
            </w:r>
          </w:p>
        </w:tc>
      </w:tr>
      <w:tr w:rsidR="00020753" w:rsidRPr="00D61619" w14:paraId="7C0E4086" w14:textId="77777777" w:rsidTr="0019644D">
        <w:tc>
          <w:tcPr>
            <w:tcW w:w="1533" w:type="pct"/>
          </w:tcPr>
          <w:p w14:paraId="31E5D909" w14:textId="77777777" w:rsidR="00020753" w:rsidRPr="00D61619" w:rsidRDefault="00020753" w:rsidP="00B6409E">
            <w:pPr>
              <w:keepNext/>
              <w:widowControl w:val="0"/>
              <w:tabs>
                <w:tab w:val="clear" w:pos="567"/>
              </w:tabs>
              <w:spacing w:line="240" w:lineRule="auto"/>
              <w:rPr>
                <w:color w:val="000000"/>
                <w:lang w:val="ro-RO"/>
              </w:rPr>
            </w:pPr>
            <w:r w:rsidRPr="00D61619">
              <w:rPr>
                <w:bCs/>
                <w:iCs/>
                <w:color w:val="000000"/>
                <w:szCs w:val="22"/>
                <w:lang w:val="ro-RO"/>
              </w:rPr>
              <w:t>Plus de ≥ 15 litere sau acuitate vizuală în luna </w:t>
            </w:r>
            <w:r w:rsidRPr="00D61619">
              <w:rPr>
                <w:color w:val="000000"/>
                <w:lang w:val="ro-RO"/>
              </w:rPr>
              <w:t>6</w:t>
            </w:r>
            <w:r w:rsidRPr="00D61619">
              <w:rPr>
                <w:color w:val="000000"/>
                <w:vertAlign w:val="superscript"/>
                <w:lang w:val="ro-RO"/>
              </w:rPr>
              <w:t>a</w:t>
            </w:r>
            <w:r w:rsidRPr="00D61619">
              <w:rPr>
                <w:color w:val="000000"/>
                <w:lang w:val="ro-RO"/>
              </w:rPr>
              <w:t xml:space="preserve"> (%)</w:t>
            </w:r>
          </w:p>
        </w:tc>
        <w:tc>
          <w:tcPr>
            <w:tcW w:w="979" w:type="pct"/>
          </w:tcPr>
          <w:p w14:paraId="59C3EF88"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28,8</w:t>
            </w:r>
          </w:p>
        </w:tc>
        <w:tc>
          <w:tcPr>
            <w:tcW w:w="829" w:type="pct"/>
          </w:tcPr>
          <w:p w14:paraId="4CC91643"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61,1</w:t>
            </w:r>
          </w:p>
        </w:tc>
        <w:tc>
          <w:tcPr>
            <w:tcW w:w="829" w:type="pct"/>
          </w:tcPr>
          <w:p w14:paraId="5967EAB8"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16,9</w:t>
            </w:r>
          </w:p>
        </w:tc>
        <w:tc>
          <w:tcPr>
            <w:tcW w:w="830" w:type="pct"/>
          </w:tcPr>
          <w:p w14:paraId="02A481A5"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47,7</w:t>
            </w:r>
          </w:p>
        </w:tc>
      </w:tr>
      <w:tr w:rsidR="00020753" w:rsidRPr="00D61619" w14:paraId="5616461B" w14:textId="77777777" w:rsidTr="0019644D">
        <w:tc>
          <w:tcPr>
            <w:tcW w:w="1533" w:type="pct"/>
          </w:tcPr>
          <w:p w14:paraId="49CE4D9E" w14:textId="77777777" w:rsidR="00020753" w:rsidRPr="00D61619" w:rsidRDefault="00020753" w:rsidP="00B6409E">
            <w:pPr>
              <w:keepNext/>
              <w:widowControl w:val="0"/>
              <w:tabs>
                <w:tab w:val="clear" w:pos="567"/>
              </w:tabs>
              <w:spacing w:line="240" w:lineRule="auto"/>
              <w:rPr>
                <w:color w:val="000000"/>
                <w:lang w:val="ro-RO"/>
              </w:rPr>
            </w:pPr>
            <w:r w:rsidRPr="00D61619">
              <w:rPr>
                <w:bCs/>
                <w:iCs/>
                <w:color w:val="000000"/>
                <w:szCs w:val="22"/>
                <w:lang w:val="ro-RO"/>
              </w:rPr>
              <w:t>Plus de ≥ 15 litere sau acuitate vizuală în luna </w:t>
            </w:r>
            <w:r w:rsidRPr="00D61619">
              <w:rPr>
                <w:color w:val="000000"/>
                <w:lang w:val="ro-RO"/>
              </w:rPr>
              <w:t>12 (%)</w:t>
            </w:r>
          </w:p>
        </w:tc>
        <w:tc>
          <w:tcPr>
            <w:tcW w:w="979" w:type="pct"/>
          </w:tcPr>
          <w:p w14:paraId="0A847766"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43,9</w:t>
            </w:r>
          </w:p>
        </w:tc>
        <w:tc>
          <w:tcPr>
            <w:tcW w:w="829" w:type="pct"/>
          </w:tcPr>
          <w:p w14:paraId="16E54518"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60,3</w:t>
            </w:r>
          </w:p>
        </w:tc>
        <w:tc>
          <w:tcPr>
            <w:tcW w:w="829" w:type="pct"/>
          </w:tcPr>
          <w:p w14:paraId="749876AB"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33,1</w:t>
            </w:r>
          </w:p>
        </w:tc>
        <w:tc>
          <w:tcPr>
            <w:tcW w:w="830" w:type="pct"/>
          </w:tcPr>
          <w:p w14:paraId="180D6CDE"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50,8</w:t>
            </w:r>
          </w:p>
        </w:tc>
      </w:tr>
      <w:tr w:rsidR="00020753" w:rsidRPr="00D61619" w14:paraId="166F2450" w14:textId="77777777" w:rsidTr="0019644D">
        <w:tc>
          <w:tcPr>
            <w:tcW w:w="1533" w:type="pct"/>
            <w:tcBorders>
              <w:top w:val="single" w:sz="4" w:space="0" w:color="auto"/>
              <w:left w:val="single" w:sz="4" w:space="0" w:color="auto"/>
              <w:bottom w:val="single" w:sz="4" w:space="0" w:color="auto"/>
              <w:right w:val="single" w:sz="4" w:space="0" w:color="auto"/>
            </w:tcBorders>
          </w:tcPr>
          <w:p w14:paraId="2F8C6243" w14:textId="77777777" w:rsidR="00020753" w:rsidRPr="00D61619" w:rsidRDefault="00020753" w:rsidP="00B6409E">
            <w:pPr>
              <w:keepNext/>
              <w:widowControl w:val="0"/>
              <w:tabs>
                <w:tab w:val="clear" w:pos="567"/>
              </w:tabs>
              <w:spacing w:line="240" w:lineRule="auto"/>
              <w:rPr>
                <w:color w:val="000000"/>
                <w:lang w:val="ro-RO"/>
              </w:rPr>
            </w:pPr>
            <w:r w:rsidRPr="00D61619">
              <w:rPr>
                <w:color w:val="000000"/>
                <w:lang w:val="ro-RO"/>
              </w:rPr>
              <w:t>Proporţia (%) de pacienţi cărora li s-a administrat terapie de urgenţă cu laser în ultimele 12 luni</w:t>
            </w:r>
          </w:p>
        </w:tc>
        <w:tc>
          <w:tcPr>
            <w:tcW w:w="979" w:type="pct"/>
            <w:tcBorders>
              <w:top w:val="single" w:sz="4" w:space="0" w:color="auto"/>
              <w:left w:val="single" w:sz="4" w:space="0" w:color="auto"/>
              <w:bottom w:val="single" w:sz="4" w:space="0" w:color="auto"/>
              <w:right w:val="single" w:sz="4" w:space="0" w:color="auto"/>
            </w:tcBorders>
          </w:tcPr>
          <w:p w14:paraId="37A25FC2"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61,4</w:t>
            </w:r>
          </w:p>
        </w:tc>
        <w:tc>
          <w:tcPr>
            <w:tcW w:w="829" w:type="pct"/>
            <w:tcBorders>
              <w:top w:val="single" w:sz="4" w:space="0" w:color="auto"/>
              <w:left w:val="single" w:sz="4" w:space="0" w:color="auto"/>
              <w:bottom w:val="single" w:sz="4" w:space="0" w:color="auto"/>
              <w:right w:val="single" w:sz="4" w:space="0" w:color="auto"/>
            </w:tcBorders>
          </w:tcPr>
          <w:p w14:paraId="6B4070E3"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34,4</w:t>
            </w:r>
          </w:p>
        </w:tc>
        <w:tc>
          <w:tcPr>
            <w:tcW w:w="829" w:type="pct"/>
            <w:tcBorders>
              <w:top w:val="single" w:sz="4" w:space="0" w:color="auto"/>
              <w:left w:val="single" w:sz="4" w:space="0" w:color="auto"/>
              <w:bottom w:val="single" w:sz="4" w:space="0" w:color="auto"/>
              <w:right w:val="single" w:sz="4" w:space="0" w:color="auto"/>
            </w:tcBorders>
          </w:tcPr>
          <w:p w14:paraId="2237A562"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Nu se aplică.</w:t>
            </w:r>
          </w:p>
        </w:tc>
        <w:tc>
          <w:tcPr>
            <w:tcW w:w="830" w:type="pct"/>
            <w:tcBorders>
              <w:top w:val="single" w:sz="4" w:space="0" w:color="auto"/>
              <w:left w:val="single" w:sz="4" w:space="0" w:color="auto"/>
              <w:bottom w:val="single" w:sz="4" w:space="0" w:color="auto"/>
              <w:right w:val="single" w:sz="4" w:space="0" w:color="auto"/>
            </w:tcBorders>
          </w:tcPr>
          <w:p w14:paraId="4BD07040" w14:textId="77777777" w:rsidR="00020753" w:rsidRPr="00D61619" w:rsidRDefault="00020753" w:rsidP="00B6409E">
            <w:pPr>
              <w:keepNext/>
              <w:widowControl w:val="0"/>
              <w:tabs>
                <w:tab w:val="clear" w:pos="567"/>
              </w:tabs>
              <w:spacing w:line="240" w:lineRule="auto"/>
              <w:jc w:val="center"/>
              <w:rPr>
                <w:color w:val="000000"/>
                <w:lang w:val="ro-RO"/>
              </w:rPr>
            </w:pPr>
            <w:r w:rsidRPr="00D61619">
              <w:rPr>
                <w:color w:val="000000"/>
                <w:lang w:val="ro-RO"/>
              </w:rPr>
              <w:t>Nu se aplică.</w:t>
            </w:r>
          </w:p>
        </w:tc>
      </w:tr>
    </w:tbl>
    <w:p w14:paraId="40D0DB77" w14:textId="77777777" w:rsidR="00902DC7" w:rsidRPr="00D61619" w:rsidRDefault="00902DC7" w:rsidP="00B6409E">
      <w:pPr>
        <w:widowControl w:val="0"/>
        <w:tabs>
          <w:tab w:val="clear" w:pos="567"/>
        </w:tabs>
        <w:spacing w:line="240" w:lineRule="auto"/>
        <w:rPr>
          <w:color w:val="000000"/>
          <w:lang w:val="ro-RO"/>
        </w:rPr>
      </w:pPr>
      <w:r w:rsidRPr="00D61619">
        <w:rPr>
          <w:color w:val="000000"/>
          <w:vertAlign w:val="superscript"/>
          <w:lang w:val="ro-RO"/>
        </w:rPr>
        <w:t>a</w:t>
      </w:r>
      <w:r w:rsidRPr="00D61619">
        <w:rPr>
          <w:color w:val="000000"/>
          <w:lang w:val="ro-RO"/>
        </w:rPr>
        <w:t>p &lt; 0,0001</w:t>
      </w:r>
      <w:r w:rsidR="00020753" w:rsidRPr="00D61619">
        <w:rPr>
          <w:color w:val="000000"/>
          <w:lang w:val="ro-RO"/>
        </w:rPr>
        <w:t xml:space="preserve"> pentru ambele studii</w:t>
      </w:r>
    </w:p>
    <w:p w14:paraId="27804C3C" w14:textId="77777777" w:rsidR="00902DC7" w:rsidRPr="00D61619" w:rsidRDefault="00902DC7" w:rsidP="00B6409E">
      <w:pPr>
        <w:widowControl w:val="0"/>
        <w:tabs>
          <w:tab w:val="clear" w:pos="567"/>
        </w:tabs>
        <w:spacing w:line="240" w:lineRule="auto"/>
        <w:textAlignment w:val="top"/>
        <w:rPr>
          <w:color w:val="000000"/>
          <w:lang w:val="ro-RO"/>
        </w:rPr>
      </w:pPr>
    </w:p>
    <w:p w14:paraId="7FF951C4" w14:textId="77777777" w:rsidR="00902DC7" w:rsidRPr="00D61619" w:rsidRDefault="00902DC7" w:rsidP="00B6409E">
      <w:pPr>
        <w:keepNext/>
        <w:widowControl w:val="0"/>
        <w:tabs>
          <w:tab w:val="clear" w:pos="567"/>
        </w:tabs>
        <w:spacing w:line="240" w:lineRule="auto"/>
        <w:ind w:left="1134" w:hanging="1134"/>
        <w:rPr>
          <w:b/>
          <w:color w:val="000000"/>
          <w:lang w:val="ro-RO"/>
        </w:rPr>
      </w:pPr>
      <w:r w:rsidRPr="00D61619">
        <w:rPr>
          <w:b/>
          <w:color w:val="000000"/>
          <w:lang w:val="ro-RO"/>
        </w:rPr>
        <w:t>Figura </w:t>
      </w:r>
      <w:r w:rsidR="005A4C42" w:rsidRPr="00D61619">
        <w:rPr>
          <w:b/>
          <w:color w:val="000000"/>
          <w:lang w:val="ro-RO"/>
        </w:rPr>
        <w:t>5</w:t>
      </w:r>
      <w:r w:rsidRPr="00D61619">
        <w:rPr>
          <w:b/>
          <w:color w:val="000000"/>
          <w:lang w:val="ro-RO"/>
        </w:rPr>
        <w:tab/>
        <w:t>Modificare medie faţă de AVCO iniţială în timp, în luna 6 şi luna 12 (BRAVO)</w:t>
      </w:r>
    </w:p>
    <w:p w14:paraId="1AC2C058" w14:textId="77777777" w:rsidR="00902DC7" w:rsidRPr="00D61619" w:rsidRDefault="00902DC7" w:rsidP="00B6409E">
      <w:pPr>
        <w:keepNext/>
        <w:widowControl w:val="0"/>
        <w:tabs>
          <w:tab w:val="clear" w:pos="567"/>
        </w:tabs>
        <w:spacing w:line="240" w:lineRule="auto"/>
        <w:rPr>
          <w:color w:val="000000"/>
          <w:lang w:val="ro-RO"/>
        </w:rPr>
      </w:pPr>
    </w:p>
    <w:p w14:paraId="3C59B86D" w14:textId="77777777" w:rsidR="00E8650E" w:rsidRPr="00D61619" w:rsidRDefault="00936DAF" w:rsidP="00B6409E">
      <w:pPr>
        <w:widowControl w:val="0"/>
        <w:tabs>
          <w:tab w:val="clear" w:pos="567"/>
        </w:tabs>
        <w:spacing w:line="240" w:lineRule="auto"/>
        <w:textAlignment w:val="top"/>
        <w:rPr>
          <w:color w:val="000000"/>
          <w:szCs w:val="22"/>
          <w:lang w:val="ro-RO"/>
        </w:rPr>
      </w:pPr>
      <w:r w:rsidRPr="00D61619">
        <w:rPr>
          <w:noProof/>
          <w:lang w:val="en-US"/>
        </w:rPr>
        <w:drawing>
          <wp:inline distT="0" distB="0" distL="0" distR="0" wp14:anchorId="0D7FB7A9" wp14:editId="77B588D6">
            <wp:extent cx="5753100" cy="43719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71975"/>
                    </a:xfrm>
                    <a:prstGeom prst="rect">
                      <a:avLst/>
                    </a:prstGeom>
                    <a:noFill/>
                    <a:ln>
                      <a:noFill/>
                    </a:ln>
                  </pic:spPr>
                </pic:pic>
              </a:graphicData>
            </a:graphic>
          </wp:inline>
        </w:drawing>
      </w:r>
    </w:p>
    <w:p w14:paraId="5904F9E0" w14:textId="77777777" w:rsidR="00E8650E" w:rsidRPr="00D61619" w:rsidRDefault="00E8650E" w:rsidP="00B6409E">
      <w:pPr>
        <w:widowControl w:val="0"/>
        <w:tabs>
          <w:tab w:val="clear" w:pos="567"/>
        </w:tabs>
        <w:spacing w:line="240" w:lineRule="auto"/>
        <w:textAlignment w:val="top"/>
        <w:rPr>
          <w:color w:val="000000"/>
          <w:szCs w:val="22"/>
          <w:lang w:val="ro-RO"/>
        </w:rPr>
      </w:pPr>
    </w:p>
    <w:p w14:paraId="2EF2DCC5" w14:textId="77777777" w:rsidR="00902DC7" w:rsidRPr="00D61619" w:rsidRDefault="00902DC7" w:rsidP="00B6409E">
      <w:pPr>
        <w:keepNext/>
        <w:widowControl w:val="0"/>
        <w:tabs>
          <w:tab w:val="clear" w:pos="567"/>
        </w:tabs>
        <w:spacing w:line="240" w:lineRule="auto"/>
        <w:ind w:left="1134" w:hanging="1134"/>
        <w:rPr>
          <w:b/>
          <w:color w:val="000000"/>
          <w:lang w:val="ro-RO"/>
        </w:rPr>
      </w:pPr>
      <w:r w:rsidRPr="00D61619">
        <w:rPr>
          <w:b/>
          <w:color w:val="000000"/>
          <w:lang w:val="ro-RO"/>
        </w:rPr>
        <w:t>Figura </w:t>
      </w:r>
      <w:r w:rsidR="005A4C42" w:rsidRPr="00D61619">
        <w:rPr>
          <w:b/>
          <w:color w:val="000000"/>
          <w:lang w:val="ro-RO"/>
        </w:rPr>
        <w:t>6</w:t>
      </w:r>
      <w:r w:rsidRPr="00D61619">
        <w:rPr>
          <w:b/>
          <w:color w:val="000000"/>
          <w:lang w:val="ro-RO"/>
        </w:rPr>
        <w:tab/>
        <w:t>Modificare medie faţă de AVCO iniţială în timp, în luna 6 şi luna 12 (CRUISE)</w:t>
      </w:r>
    </w:p>
    <w:p w14:paraId="360C359A" w14:textId="77777777" w:rsidR="00902DC7" w:rsidRPr="00D61619" w:rsidRDefault="00902DC7" w:rsidP="00B6409E">
      <w:pPr>
        <w:keepNext/>
        <w:widowControl w:val="0"/>
        <w:tabs>
          <w:tab w:val="clear" w:pos="567"/>
        </w:tabs>
        <w:autoSpaceDE w:val="0"/>
        <w:autoSpaceDN w:val="0"/>
        <w:adjustRightInd w:val="0"/>
        <w:spacing w:line="240" w:lineRule="auto"/>
        <w:rPr>
          <w:bCs/>
          <w:iCs/>
          <w:color w:val="000000"/>
          <w:szCs w:val="22"/>
          <w:lang w:val="ro-RO"/>
        </w:rPr>
      </w:pPr>
    </w:p>
    <w:p w14:paraId="0D712C17" w14:textId="77777777" w:rsidR="00E8650E" w:rsidRPr="00D61619" w:rsidRDefault="00936DAF" w:rsidP="00B6409E">
      <w:pPr>
        <w:widowControl w:val="0"/>
        <w:tabs>
          <w:tab w:val="clear" w:pos="567"/>
        </w:tabs>
        <w:autoSpaceDE w:val="0"/>
        <w:autoSpaceDN w:val="0"/>
        <w:adjustRightInd w:val="0"/>
        <w:spacing w:line="240" w:lineRule="auto"/>
        <w:rPr>
          <w:bCs/>
          <w:iCs/>
          <w:color w:val="000000"/>
          <w:szCs w:val="22"/>
          <w:lang w:val="ro-RO"/>
        </w:rPr>
      </w:pPr>
      <w:r w:rsidRPr="00D61619">
        <w:rPr>
          <w:noProof/>
          <w:lang w:val="en-US"/>
        </w:rPr>
        <w:drawing>
          <wp:inline distT="0" distB="0" distL="0" distR="0" wp14:anchorId="0A4F6DA9" wp14:editId="242E9FDF">
            <wp:extent cx="5762625" cy="4114800"/>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4114800"/>
                    </a:xfrm>
                    <a:prstGeom prst="rect">
                      <a:avLst/>
                    </a:prstGeom>
                    <a:noFill/>
                    <a:ln>
                      <a:noFill/>
                    </a:ln>
                  </pic:spPr>
                </pic:pic>
              </a:graphicData>
            </a:graphic>
          </wp:inline>
        </w:drawing>
      </w:r>
    </w:p>
    <w:p w14:paraId="49B52B59" w14:textId="77777777" w:rsidR="00E8650E" w:rsidRPr="00D61619" w:rsidRDefault="00E8650E" w:rsidP="00B6409E">
      <w:pPr>
        <w:widowControl w:val="0"/>
        <w:tabs>
          <w:tab w:val="clear" w:pos="567"/>
        </w:tabs>
        <w:autoSpaceDE w:val="0"/>
        <w:autoSpaceDN w:val="0"/>
        <w:adjustRightInd w:val="0"/>
        <w:spacing w:line="240" w:lineRule="auto"/>
        <w:rPr>
          <w:bCs/>
          <w:iCs/>
          <w:color w:val="000000"/>
          <w:szCs w:val="22"/>
          <w:lang w:val="ro-RO"/>
        </w:rPr>
      </w:pPr>
    </w:p>
    <w:p w14:paraId="464CC9A0" w14:textId="77777777" w:rsidR="00902DC7" w:rsidRPr="00D61619" w:rsidRDefault="00902DC7" w:rsidP="00B6409E">
      <w:pPr>
        <w:widowControl w:val="0"/>
        <w:tabs>
          <w:tab w:val="clear" w:pos="567"/>
        </w:tabs>
        <w:spacing w:line="240" w:lineRule="auto"/>
        <w:textAlignment w:val="top"/>
        <w:rPr>
          <w:color w:val="000000"/>
          <w:szCs w:val="22"/>
          <w:lang w:val="ro-RO"/>
        </w:rPr>
      </w:pPr>
      <w:r w:rsidRPr="00D61619">
        <w:rPr>
          <w:color w:val="000000"/>
          <w:lang w:val="ro-RO"/>
        </w:rPr>
        <w:t>În</w:t>
      </w:r>
      <w:r w:rsidRPr="00D61619">
        <w:rPr>
          <w:color w:val="000000"/>
          <w:szCs w:val="22"/>
          <w:lang w:val="ro-RO"/>
        </w:rPr>
        <w:t xml:space="preserve"> </w:t>
      </w:r>
      <w:r w:rsidRPr="00D61619">
        <w:rPr>
          <w:color w:val="000000"/>
          <w:lang w:val="ro-RO"/>
        </w:rPr>
        <w:t>ambele</w:t>
      </w:r>
      <w:r w:rsidRPr="00D61619">
        <w:rPr>
          <w:color w:val="000000"/>
          <w:szCs w:val="22"/>
          <w:lang w:val="ro-RO"/>
        </w:rPr>
        <w:t xml:space="preserve"> </w:t>
      </w:r>
      <w:r w:rsidRPr="00D61619">
        <w:rPr>
          <w:color w:val="000000"/>
          <w:lang w:val="ro-RO"/>
        </w:rPr>
        <w:t>studii</w:t>
      </w:r>
      <w:r w:rsidRPr="00D61619">
        <w:rPr>
          <w:color w:val="000000"/>
          <w:szCs w:val="22"/>
          <w:lang w:val="ro-RO"/>
        </w:rPr>
        <w:t xml:space="preserve">, </w:t>
      </w:r>
      <w:r w:rsidRPr="00D61619">
        <w:rPr>
          <w:color w:val="000000"/>
          <w:lang w:val="ro-RO"/>
        </w:rPr>
        <w:t>îmbunătăţirea</w:t>
      </w:r>
      <w:r w:rsidRPr="00D61619">
        <w:rPr>
          <w:color w:val="000000"/>
          <w:szCs w:val="22"/>
          <w:lang w:val="ro-RO"/>
        </w:rPr>
        <w:t xml:space="preserve"> </w:t>
      </w:r>
      <w:r w:rsidRPr="00D61619">
        <w:rPr>
          <w:color w:val="000000"/>
          <w:lang w:val="ro-RO"/>
        </w:rPr>
        <w:t>vederii</w:t>
      </w:r>
      <w:r w:rsidRPr="00D61619">
        <w:rPr>
          <w:color w:val="000000"/>
          <w:szCs w:val="22"/>
          <w:lang w:val="ro-RO"/>
        </w:rPr>
        <w:t xml:space="preserve"> </w:t>
      </w:r>
      <w:r w:rsidRPr="00D61619">
        <w:rPr>
          <w:color w:val="000000"/>
          <w:lang w:val="ro-RO"/>
        </w:rPr>
        <w:t>a fost</w:t>
      </w:r>
      <w:r w:rsidRPr="00D61619">
        <w:rPr>
          <w:color w:val="000000"/>
          <w:szCs w:val="22"/>
          <w:lang w:val="ro-RO"/>
        </w:rPr>
        <w:t xml:space="preserve"> </w:t>
      </w:r>
      <w:r w:rsidRPr="00D61619">
        <w:rPr>
          <w:color w:val="000000"/>
          <w:lang w:val="ro-RO"/>
        </w:rPr>
        <w:t>însoţită</w:t>
      </w:r>
      <w:r w:rsidRPr="00D61619">
        <w:rPr>
          <w:color w:val="000000"/>
          <w:szCs w:val="22"/>
          <w:lang w:val="ro-RO"/>
        </w:rPr>
        <w:t xml:space="preserve"> </w:t>
      </w:r>
      <w:r w:rsidRPr="00D61619">
        <w:rPr>
          <w:color w:val="000000"/>
          <w:lang w:val="ro-RO"/>
        </w:rPr>
        <w:t>de</w:t>
      </w:r>
      <w:r w:rsidRPr="00D61619">
        <w:rPr>
          <w:color w:val="000000"/>
          <w:szCs w:val="22"/>
          <w:lang w:val="ro-RO"/>
        </w:rPr>
        <w:t xml:space="preserve"> </w:t>
      </w:r>
      <w:r w:rsidRPr="00D61619">
        <w:rPr>
          <w:color w:val="000000"/>
          <w:lang w:val="ro-RO"/>
        </w:rPr>
        <w:t>o</w:t>
      </w:r>
      <w:r w:rsidRPr="00D61619">
        <w:rPr>
          <w:color w:val="000000"/>
          <w:szCs w:val="22"/>
          <w:lang w:val="ro-RO"/>
        </w:rPr>
        <w:t xml:space="preserve"> reducere</w:t>
      </w:r>
      <w:r w:rsidRPr="00D61619">
        <w:rPr>
          <w:color w:val="000000"/>
          <w:lang w:val="ro-RO"/>
        </w:rPr>
        <w:t xml:space="preserve"> continuă</w:t>
      </w:r>
      <w:r w:rsidRPr="00D61619">
        <w:rPr>
          <w:color w:val="000000"/>
          <w:szCs w:val="22"/>
          <w:lang w:val="ro-RO"/>
        </w:rPr>
        <w:t xml:space="preserve"> </w:t>
      </w:r>
      <w:r w:rsidRPr="00D61619">
        <w:rPr>
          <w:color w:val="000000"/>
          <w:lang w:val="ro-RO"/>
        </w:rPr>
        <w:t>şi semnificativă a</w:t>
      </w:r>
      <w:r w:rsidRPr="00D61619">
        <w:rPr>
          <w:color w:val="000000"/>
          <w:szCs w:val="22"/>
          <w:lang w:val="ro-RO"/>
        </w:rPr>
        <w:t xml:space="preserve"> </w:t>
      </w:r>
      <w:r w:rsidRPr="00D61619">
        <w:rPr>
          <w:color w:val="000000"/>
          <w:lang w:val="ro-RO"/>
        </w:rPr>
        <w:t>edemului</w:t>
      </w:r>
      <w:r w:rsidRPr="00D61619">
        <w:rPr>
          <w:color w:val="000000"/>
          <w:szCs w:val="22"/>
          <w:lang w:val="ro-RO"/>
        </w:rPr>
        <w:t xml:space="preserve"> </w:t>
      </w:r>
      <w:r w:rsidRPr="00D61619">
        <w:rPr>
          <w:color w:val="000000"/>
          <w:lang w:val="ro-RO"/>
        </w:rPr>
        <w:t>macular</w:t>
      </w:r>
      <w:r w:rsidRPr="00D61619">
        <w:rPr>
          <w:color w:val="000000"/>
          <w:szCs w:val="22"/>
          <w:lang w:val="ro-RO"/>
        </w:rPr>
        <w:t xml:space="preserve"> </w:t>
      </w:r>
      <w:r w:rsidRPr="00D61619">
        <w:rPr>
          <w:color w:val="000000"/>
          <w:lang w:val="ro-RO"/>
        </w:rPr>
        <w:t>măsurat</w:t>
      </w:r>
      <w:r w:rsidRPr="00D61619">
        <w:rPr>
          <w:color w:val="000000"/>
          <w:szCs w:val="22"/>
          <w:lang w:val="ro-RO"/>
        </w:rPr>
        <w:t xml:space="preserve"> </w:t>
      </w:r>
      <w:r w:rsidRPr="00D61619">
        <w:rPr>
          <w:color w:val="000000"/>
          <w:lang w:val="ro-RO"/>
        </w:rPr>
        <w:t>prin</w:t>
      </w:r>
      <w:r w:rsidRPr="00D61619">
        <w:rPr>
          <w:color w:val="000000"/>
          <w:szCs w:val="22"/>
          <w:lang w:val="ro-RO"/>
        </w:rPr>
        <w:t xml:space="preserve"> </w:t>
      </w:r>
      <w:r w:rsidRPr="00D61619">
        <w:rPr>
          <w:color w:val="000000"/>
          <w:lang w:val="ro-RO"/>
        </w:rPr>
        <w:t>grosimea</w:t>
      </w:r>
      <w:r w:rsidRPr="00D61619">
        <w:rPr>
          <w:color w:val="000000"/>
          <w:szCs w:val="22"/>
          <w:lang w:val="ro-RO"/>
        </w:rPr>
        <w:t xml:space="preserve"> </w:t>
      </w:r>
      <w:r w:rsidRPr="00D61619">
        <w:rPr>
          <w:color w:val="000000"/>
          <w:lang w:val="ro-RO"/>
        </w:rPr>
        <w:t>centrală a retinei</w:t>
      </w:r>
      <w:r w:rsidRPr="00D61619">
        <w:rPr>
          <w:color w:val="000000"/>
          <w:szCs w:val="22"/>
          <w:lang w:val="ro-RO"/>
        </w:rPr>
        <w:t>.</w:t>
      </w:r>
    </w:p>
    <w:p w14:paraId="0ADFE63B" w14:textId="77777777" w:rsidR="00902DC7" w:rsidRPr="00D61619" w:rsidRDefault="00902DC7" w:rsidP="00B6409E">
      <w:pPr>
        <w:widowControl w:val="0"/>
        <w:tabs>
          <w:tab w:val="clear" w:pos="567"/>
        </w:tabs>
        <w:spacing w:line="240" w:lineRule="auto"/>
        <w:textAlignment w:val="top"/>
        <w:rPr>
          <w:color w:val="000000"/>
          <w:szCs w:val="22"/>
          <w:lang w:val="ro-RO"/>
        </w:rPr>
      </w:pPr>
    </w:p>
    <w:p w14:paraId="4A901683" w14:textId="77777777" w:rsidR="00902DC7" w:rsidRPr="00D61619" w:rsidRDefault="00902DC7" w:rsidP="00B6409E">
      <w:pPr>
        <w:widowControl w:val="0"/>
        <w:tabs>
          <w:tab w:val="clear" w:pos="567"/>
        </w:tabs>
        <w:spacing w:line="240" w:lineRule="auto"/>
        <w:textAlignment w:val="top"/>
        <w:rPr>
          <w:color w:val="000000"/>
          <w:lang w:val="ro-RO"/>
        </w:rPr>
      </w:pPr>
      <w:r w:rsidRPr="00D61619">
        <w:rPr>
          <w:color w:val="000000"/>
          <w:lang w:val="ro-RO"/>
        </w:rPr>
        <w:t xml:space="preserve">La pacienţii cu CRVO (CRUISE şi studiul de extensie HORIZON): </w:t>
      </w:r>
      <w:r w:rsidR="00020753" w:rsidRPr="00D61619">
        <w:rPr>
          <w:color w:val="000000"/>
          <w:lang w:val="ro-RO"/>
        </w:rPr>
        <w:t>S</w:t>
      </w:r>
      <w:r w:rsidRPr="00D61619">
        <w:rPr>
          <w:color w:val="000000"/>
          <w:lang w:val="ro-RO"/>
        </w:rPr>
        <w:t>ubiecţii la care s-a administrat placebo în primele 6 luni</w:t>
      </w:r>
      <w:r w:rsidR="00020753" w:rsidRPr="00D61619">
        <w:rPr>
          <w:color w:val="000000"/>
          <w:lang w:val="ro-RO"/>
        </w:rPr>
        <w:t>,</w:t>
      </w:r>
      <w:r w:rsidRPr="00D61619">
        <w:rPr>
          <w:color w:val="000000"/>
          <w:lang w:val="ro-RO"/>
        </w:rPr>
        <w:t xml:space="preserve"> c</w:t>
      </w:r>
      <w:r w:rsidR="00020753" w:rsidRPr="00D61619">
        <w:rPr>
          <w:color w:val="000000"/>
          <w:lang w:val="ro-RO"/>
        </w:rPr>
        <w:t>ărora</w:t>
      </w:r>
      <w:r w:rsidRPr="00D61619">
        <w:rPr>
          <w:color w:val="000000"/>
          <w:lang w:val="ro-RO"/>
        </w:rPr>
        <w:t xml:space="preserve"> ulterior </w:t>
      </w:r>
      <w:r w:rsidR="00020753" w:rsidRPr="00D61619">
        <w:rPr>
          <w:color w:val="000000"/>
          <w:lang w:val="ro-RO"/>
        </w:rPr>
        <w:t xml:space="preserve">li s-a administrat </w:t>
      </w:r>
      <w:r w:rsidRPr="00D61619">
        <w:rPr>
          <w:color w:val="000000"/>
          <w:lang w:val="ro-RO"/>
        </w:rPr>
        <w:t>ranibizumab nu au atins îmbunătăţiri comparabile ale acuităţii vizuale</w:t>
      </w:r>
      <w:r w:rsidR="00020753" w:rsidRPr="00D61619">
        <w:rPr>
          <w:color w:val="000000"/>
          <w:lang w:val="ro-RO"/>
        </w:rPr>
        <w:t xml:space="preserve"> până în Luna 24</w:t>
      </w:r>
      <w:r w:rsidRPr="00D61619">
        <w:rPr>
          <w:color w:val="000000"/>
          <w:lang w:val="ro-RO"/>
        </w:rPr>
        <w:t xml:space="preserve"> (~6 litere) faţă de subiecţii trataţi cu ranibizumab de la începutul studiului (~12 litere).</w:t>
      </w:r>
    </w:p>
    <w:p w14:paraId="14BC7875" w14:textId="77777777" w:rsidR="00020753" w:rsidRPr="00D61619" w:rsidRDefault="00020753" w:rsidP="00B6409E">
      <w:pPr>
        <w:widowControl w:val="0"/>
        <w:tabs>
          <w:tab w:val="clear" w:pos="567"/>
        </w:tabs>
        <w:spacing w:line="240" w:lineRule="auto"/>
        <w:rPr>
          <w:color w:val="000000"/>
          <w:lang w:val="ro-RO"/>
        </w:rPr>
      </w:pPr>
    </w:p>
    <w:p w14:paraId="1D65E451" w14:textId="77777777" w:rsidR="00020753" w:rsidRPr="00D61619" w:rsidRDefault="00020753" w:rsidP="00B6409E">
      <w:pPr>
        <w:widowControl w:val="0"/>
        <w:tabs>
          <w:tab w:val="clear" w:pos="567"/>
        </w:tabs>
        <w:spacing w:line="240" w:lineRule="auto"/>
        <w:rPr>
          <w:color w:val="000000"/>
          <w:lang w:val="ro-RO"/>
        </w:rPr>
      </w:pPr>
      <w:r w:rsidRPr="00D61619">
        <w:rPr>
          <w:color w:val="000000"/>
          <w:lang w:val="ro-RO"/>
        </w:rPr>
        <w:t>Au fost observate beneficii semnificative din punct de vedere statistic, raportate de pacienți, în subscările privind activitatea vizuală de aproape și la distanță la administrarea tratamentului cu ranibizumab față de grupa de control, conform măsurătorilor efectuate de NEI VFQ-25.</w:t>
      </w:r>
    </w:p>
    <w:p w14:paraId="68F4B9A9" w14:textId="77777777" w:rsidR="00103F1B" w:rsidRPr="00D61619" w:rsidRDefault="00103F1B" w:rsidP="00B6409E">
      <w:pPr>
        <w:widowControl w:val="0"/>
        <w:tabs>
          <w:tab w:val="clear" w:pos="567"/>
        </w:tabs>
        <w:spacing w:line="240" w:lineRule="auto"/>
        <w:textAlignment w:val="top"/>
        <w:rPr>
          <w:color w:val="000000"/>
          <w:szCs w:val="22"/>
          <w:lang w:val="ro-RO"/>
        </w:rPr>
      </w:pPr>
    </w:p>
    <w:p w14:paraId="0F83781E" w14:textId="77777777" w:rsidR="00103F1B" w:rsidRPr="00D61619" w:rsidRDefault="00103F1B" w:rsidP="00B6409E">
      <w:pPr>
        <w:widowControl w:val="0"/>
        <w:tabs>
          <w:tab w:val="clear" w:pos="567"/>
        </w:tabs>
        <w:spacing w:line="240" w:lineRule="auto"/>
        <w:rPr>
          <w:color w:val="000000"/>
          <w:lang w:val="ro-RO"/>
        </w:rPr>
      </w:pPr>
      <w:r w:rsidRPr="00D61619">
        <w:rPr>
          <w:color w:val="000000"/>
          <w:lang w:val="ro-RO"/>
        </w:rPr>
        <w:t xml:space="preserve">Siguranța clinică și eficacitatea pe termen lung (24 luni) a Lucentis la pacienții cu afectare vizuală cauzată de edemul macular secundar OVR au fost evaluate în studiile BRIGHTER (BRVO) și CRYSTAL (CRVO). În ambele studii, subiecților li s-a administrat o schemă de dozare de 0,5 mg ranibizumab PRN, pe baza unor criterii individualizate de stabilire a dozei. BRIGHTER a fost un studiu randomizat, activ controlat, cu 3 brațe de tratament, care a comparat ranibizumab 0,5 mg administrat în monoterapie sau în asociere cu fotocoagulare suplimentară cu laser, cu fotocoagularea cu laser administrată în monoterapie. După 6 luni, subiecților din brațul de tratament în care s-a administrat tratament cu laser li s-a putut administra ranibizumab 0,5 mg. </w:t>
      </w:r>
      <w:r w:rsidRPr="00D61619">
        <w:rPr>
          <w:lang w:val="ro-RO"/>
        </w:rPr>
        <w:t xml:space="preserve">CRYSTAL a fost un studiu cu un singur braț de tratament, în care s-a administrat </w:t>
      </w:r>
      <w:r w:rsidRPr="00D61619">
        <w:rPr>
          <w:color w:val="000000"/>
          <w:lang w:val="ro-RO"/>
        </w:rPr>
        <w:t xml:space="preserve">ranibizumab 0,5 mg </w:t>
      </w:r>
      <w:r w:rsidRPr="00D61619">
        <w:rPr>
          <w:lang w:val="ro-RO"/>
        </w:rPr>
        <w:t>în monoterapie.</w:t>
      </w:r>
    </w:p>
    <w:p w14:paraId="41A3C3B5" w14:textId="77777777" w:rsidR="00103F1B" w:rsidRPr="00D61619" w:rsidRDefault="00103F1B" w:rsidP="00B6409E">
      <w:pPr>
        <w:widowControl w:val="0"/>
        <w:tabs>
          <w:tab w:val="clear" w:pos="567"/>
        </w:tabs>
        <w:spacing w:line="240" w:lineRule="auto"/>
        <w:rPr>
          <w:lang w:val="ro-RO"/>
        </w:rPr>
      </w:pPr>
    </w:p>
    <w:p w14:paraId="4297C20F" w14:textId="456B4A99" w:rsidR="00103F1B" w:rsidRPr="00D61619" w:rsidRDefault="00103F1B" w:rsidP="00B6409E">
      <w:pPr>
        <w:widowControl w:val="0"/>
        <w:tabs>
          <w:tab w:val="clear" w:pos="567"/>
        </w:tabs>
        <w:spacing w:line="240" w:lineRule="auto"/>
        <w:rPr>
          <w:color w:val="000000"/>
          <w:lang w:val="ro-RO"/>
        </w:rPr>
      </w:pPr>
      <w:r w:rsidRPr="00D61619">
        <w:rPr>
          <w:color w:val="000000"/>
          <w:lang w:val="ro-RO"/>
        </w:rPr>
        <w:t>Măsurile-cheie din studiile BRIGHTER și CRYSTAL sunt prezentate în Tabelul </w:t>
      </w:r>
      <w:r w:rsidR="00883385" w:rsidRPr="00D61619">
        <w:rPr>
          <w:color w:val="000000"/>
          <w:lang w:val="ro-RO"/>
        </w:rPr>
        <w:t>9</w:t>
      </w:r>
      <w:r w:rsidRPr="00D61619">
        <w:rPr>
          <w:color w:val="000000"/>
          <w:lang w:val="ro-RO"/>
        </w:rPr>
        <w:t>.</w:t>
      </w:r>
    </w:p>
    <w:p w14:paraId="52FC81FB" w14:textId="77777777" w:rsidR="00103F1B" w:rsidRPr="00D61619" w:rsidRDefault="00103F1B" w:rsidP="00B6409E">
      <w:pPr>
        <w:widowControl w:val="0"/>
        <w:tabs>
          <w:tab w:val="clear" w:pos="567"/>
        </w:tabs>
        <w:spacing w:line="240" w:lineRule="auto"/>
        <w:rPr>
          <w:color w:val="000000"/>
          <w:lang w:val="ro-RO"/>
        </w:rPr>
      </w:pPr>
    </w:p>
    <w:p w14:paraId="3C134D6E" w14:textId="4019B543" w:rsidR="00103F1B" w:rsidRPr="00D61619" w:rsidRDefault="00103F1B" w:rsidP="00B6409E">
      <w:pPr>
        <w:keepNext/>
        <w:keepLines/>
        <w:widowControl w:val="0"/>
        <w:tabs>
          <w:tab w:val="clear" w:pos="567"/>
        </w:tabs>
        <w:spacing w:line="240" w:lineRule="auto"/>
        <w:rPr>
          <w:b/>
          <w:color w:val="000000"/>
          <w:lang w:val="ro-RO"/>
        </w:rPr>
      </w:pPr>
      <w:r w:rsidRPr="00D61619">
        <w:rPr>
          <w:b/>
          <w:color w:val="000000"/>
          <w:lang w:val="ro-RO"/>
        </w:rPr>
        <w:t>Tabelul </w:t>
      </w:r>
      <w:r w:rsidR="00883385" w:rsidRPr="00D61619">
        <w:rPr>
          <w:b/>
          <w:color w:val="000000"/>
          <w:lang w:val="ro-RO"/>
        </w:rPr>
        <w:t>9</w:t>
      </w:r>
      <w:r w:rsidRPr="00D61619">
        <w:rPr>
          <w:b/>
          <w:color w:val="000000"/>
          <w:lang w:val="ro-RO"/>
        </w:rPr>
        <w:tab/>
        <w:t>Rezultatele în lunile 6 și 24 (BRIGHTER și CRYSTAL)</w:t>
      </w:r>
    </w:p>
    <w:p w14:paraId="4B8E473B" w14:textId="77777777" w:rsidR="00103F1B" w:rsidRPr="00D61619" w:rsidRDefault="00103F1B" w:rsidP="00B6409E">
      <w:pPr>
        <w:keepNext/>
        <w:keepLines/>
        <w:widowControl w:val="0"/>
        <w:tabs>
          <w:tab w:val="clear" w:pos="567"/>
        </w:tabs>
        <w:spacing w:line="240" w:lineRule="auto"/>
        <w:rPr>
          <w:color w:val="00000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1804"/>
        <w:gridCol w:w="1804"/>
        <w:gridCol w:w="1798"/>
        <w:gridCol w:w="1823"/>
      </w:tblGrid>
      <w:tr w:rsidR="00103F1B" w:rsidRPr="00D61619" w14:paraId="6BE226CB" w14:textId="77777777" w:rsidTr="00D647CF">
        <w:trPr>
          <w:cantSplit/>
        </w:trPr>
        <w:tc>
          <w:tcPr>
            <w:tcW w:w="1857" w:type="dxa"/>
          </w:tcPr>
          <w:p w14:paraId="2C4F8D35" w14:textId="77777777" w:rsidR="00103F1B" w:rsidRPr="00D61619" w:rsidRDefault="00103F1B" w:rsidP="00B6409E">
            <w:pPr>
              <w:keepNext/>
              <w:keepLines/>
              <w:widowControl w:val="0"/>
              <w:tabs>
                <w:tab w:val="clear" w:pos="567"/>
              </w:tabs>
              <w:spacing w:line="240" w:lineRule="auto"/>
              <w:jc w:val="center"/>
              <w:rPr>
                <w:b/>
                <w:bCs/>
                <w:color w:val="000000"/>
                <w:szCs w:val="22"/>
                <w:lang w:val="ro-RO"/>
              </w:rPr>
            </w:pPr>
          </w:p>
        </w:tc>
        <w:tc>
          <w:tcPr>
            <w:tcW w:w="5572" w:type="dxa"/>
            <w:gridSpan w:val="3"/>
          </w:tcPr>
          <w:p w14:paraId="02E8FDE1" w14:textId="77777777" w:rsidR="00103F1B" w:rsidRPr="00D61619" w:rsidRDefault="00103F1B" w:rsidP="00B6409E">
            <w:pPr>
              <w:keepNext/>
              <w:keepLines/>
              <w:widowControl w:val="0"/>
              <w:tabs>
                <w:tab w:val="clear" w:pos="567"/>
              </w:tabs>
              <w:spacing w:line="240" w:lineRule="auto"/>
              <w:jc w:val="center"/>
              <w:rPr>
                <w:b/>
                <w:bCs/>
                <w:color w:val="000000"/>
                <w:szCs w:val="22"/>
                <w:lang w:val="ro-RO"/>
              </w:rPr>
            </w:pPr>
            <w:r w:rsidRPr="00D61619">
              <w:rPr>
                <w:b/>
                <w:bCs/>
                <w:color w:val="000000"/>
                <w:szCs w:val="22"/>
                <w:lang w:val="ro-RO"/>
              </w:rPr>
              <w:t>BRIGHTER</w:t>
            </w:r>
          </w:p>
        </w:tc>
        <w:tc>
          <w:tcPr>
            <w:tcW w:w="1858" w:type="dxa"/>
          </w:tcPr>
          <w:p w14:paraId="3F604920" w14:textId="77777777" w:rsidR="00103F1B" w:rsidRPr="00D61619" w:rsidRDefault="00103F1B" w:rsidP="00B6409E">
            <w:pPr>
              <w:keepNext/>
              <w:keepLines/>
              <w:widowControl w:val="0"/>
              <w:tabs>
                <w:tab w:val="clear" w:pos="567"/>
              </w:tabs>
              <w:spacing w:line="240" w:lineRule="auto"/>
              <w:jc w:val="center"/>
              <w:rPr>
                <w:b/>
                <w:bCs/>
                <w:color w:val="000000"/>
                <w:szCs w:val="22"/>
                <w:lang w:val="ro-RO"/>
              </w:rPr>
            </w:pPr>
            <w:r w:rsidRPr="00D61619">
              <w:rPr>
                <w:b/>
                <w:bCs/>
                <w:color w:val="000000"/>
                <w:szCs w:val="22"/>
                <w:lang w:val="ro-RO"/>
              </w:rPr>
              <w:t>CRYSTAL</w:t>
            </w:r>
          </w:p>
        </w:tc>
      </w:tr>
      <w:tr w:rsidR="00103F1B" w:rsidRPr="00D61619" w14:paraId="3D18C29D" w14:textId="77777777" w:rsidTr="00D647CF">
        <w:trPr>
          <w:cantSplit/>
        </w:trPr>
        <w:tc>
          <w:tcPr>
            <w:tcW w:w="1857" w:type="dxa"/>
          </w:tcPr>
          <w:p w14:paraId="5DF7263E"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p>
        </w:tc>
        <w:tc>
          <w:tcPr>
            <w:tcW w:w="1857" w:type="dxa"/>
          </w:tcPr>
          <w:p w14:paraId="6D82F2F6"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Lucentis 0,5 mg</w:t>
            </w:r>
          </w:p>
          <w:p w14:paraId="53AFAA6C"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N=180</w:t>
            </w:r>
          </w:p>
        </w:tc>
        <w:tc>
          <w:tcPr>
            <w:tcW w:w="1857" w:type="dxa"/>
          </w:tcPr>
          <w:p w14:paraId="1529D02C"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Lucentis 0,5 mg + Laser</w:t>
            </w:r>
          </w:p>
          <w:p w14:paraId="0023E0C9"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N=178</w:t>
            </w:r>
          </w:p>
        </w:tc>
        <w:tc>
          <w:tcPr>
            <w:tcW w:w="1858" w:type="dxa"/>
          </w:tcPr>
          <w:p w14:paraId="7B73265B"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Laser*</w:t>
            </w:r>
          </w:p>
          <w:p w14:paraId="0B9358C4"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N=90</w:t>
            </w:r>
          </w:p>
        </w:tc>
        <w:tc>
          <w:tcPr>
            <w:tcW w:w="1858" w:type="dxa"/>
          </w:tcPr>
          <w:p w14:paraId="2EC101B0"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Lucentis 0,5 mg</w:t>
            </w:r>
          </w:p>
          <w:p w14:paraId="3D6A9667"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N=356</w:t>
            </w:r>
          </w:p>
        </w:tc>
      </w:tr>
      <w:tr w:rsidR="00103F1B" w:rsidRPr="00D61619" w14:paraId="3AC0C973" w14:textId="77777777" w:rsidTr="00D647CF">
        <w:trPr>
          <w:cantSplit/>
        </w:trPr>
        <w:tc>
          <w:tcPr>
            <w:tcW w:w="1857" w:type="dxa"/>
          </w:tcPr>
          <w:p w14:paraId="79EEC8AA" w14:textId="77777777" w:rsidR="00103F1B" w:rsidRPr="00D61619" w:rsidRDefault="00103F1B" w:rsidP="00B6409E">
            <w:pPr>
              <w:keepNext/>
              <w:keepLines/>
              <w:widowControl w:val="0"/>
              <w:tabs>
                <w:tab w:val="clear" w:pos="567"/>
              </w:tabs>
              <w:spacing w:line="240" w:lineRule="auto"/>
              <w:rPr>
                <w:color w:val="000000"/>
                <w:vertAlign w:val="superscript"/>
                <w:lang w:val="ro-RO"/>
              </w:rPr>
            </w:pPr>
            <w:r w:rsidRPr="00D61619">
              <w:rPr>
                <w:bCs/>
                <w:iCs/>
                <w:color w:val="000000"/>
                <w:szCs w:val="22"/>
                <w:lang w:val="ro-RO"/>
              </w:rPr>
              <w:t>Modificarea medie a AVOC în luna </w:t>
            </w:r>
            <w:r w:rsidRPr="00D61619">
              <w:rPr>
                <w:color w:val="000000"/>
                <w:lang w:val="ro-RO"/>
              </w:rPr>
              <w:t>6</w:t>
            </w:r>
            <w:r w:rsidRPr="00D61619">
              <w:rPr>
                <w:color w:val="000000"/>
                <w:vertAlign w:val="superscript"/>
                <w:lang w:val="ro-RO"/>
              </w:rPr>
              <w:t>a</w:t>
            </w:r>
            <w:r w:rsidRPr="00D61619">
              <w:rPr>
                <w:color w:val="000000"/>
                <w:lang w:val="ro-RO"/>
              </w:rPr>
              <w:t xml:space="preserve"> (litere) (DS)</w:t>
            </w:r>
          </w:p>
        </w:tc>
        <w:tc>
          <w:tcPr>
            <w:tcW w:w="1857" w:type="dxa"/>
            <w:vAlign w:val="center"/>
          </w:tcPr>
          <w:p w14:paraId="58951479"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+14,8</w:t>
            </w:r>
          </w:p>
          <w:p w14:paraId="6A3F4364"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(10,7)</w:t>
            </w:r>
          </w:p>
        </w:tc>
        <w:tc>
          <w:tcPr>
            <w:tcW w:w="1857" w:type="dxa"/>
            <w:vAlign w:val="center"/>
          </w:tcPr>
          <w:p w14:paraId="18094094"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+14,8</w:t>
            </w:r>
          </w:p>
          <w:p w14:paraId="35FF1ACC"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(11,13)</w:t>
            </w:r>
          </w:p>
        </w:tc>
        <w:tc>
          <w:tcPr>
            <w:tcW w:w="1858" w:type="dxa"/>
            <w:vAlign w:val="center"/>
          </w:tcPr>
          <w:p w14:paraId="16B3E452"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+6,0</w:t>
            </w:r>
          </w:p>
          <w:p w14:paraId="0E4AD9F6"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(14,27)</w:t>
            </w:r>
          </w:p>
        </w:tc>
        <w:tc>
          <w:tcPr>
            <w:tcW w:w="1858" w:type="dxa"/>
            <w:vAlign w:val="center"/>
          </w:tcPr>
          <w:p w14:paraId="6898605F"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+12,0</w:t>
            </w:r>
          </w:p>
          <w:p w14:paraId="38B60A95"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(13,95)</w:t>
            </w:r>
          </w:p>
        </w:tc>
      </w:tr>
      <w:tr w:rsidR="00103F1B" w:rsidRPr="00D61619" w14:paraId="6BEDC005" w14:textId="77777777" w:rsidTr="00D647CF">
        <w:trPr>
          <w:cantSplit/>
        </w:trPr>
        <w:tc>
          <w:tcPr>
            <w:tcW w:w="1857" w:type="dxa"/>
          </w:tcPr>
          <w:p w14:paraId="10FD1A05" w14:textId="77777777" w:rsidR="00103F1B" w:rsidRPr="00D61619" w:rsidRDefault="00103F1B" w:rsidP="00B6409E">
            <w:pPr>
              <w:keepNext/>
              <w:keepLines/>
              <w:widowControl w:val="0"/>
              <w:tabs>
                <w:tab w:val="clear" w:pos="567"/>
              </w:tabs>
              <w:spacing w:line="240" w:lineRule="auto"/>
              <w:rPr>
                <w:color w:val="000000"/>
                <w:vertAlign w:val="superscript"/>
                <w:lang w:val="ro-RO"/>
              </w:rPr>
            </w:pPr>
            <w:r w:rsidRPr="00D61619">
              <w:rPr>
                <w:bCs/>
                <w:iCs/>
                <w:color w:val="000000"/>
                <w:szCs w:val="22"/>
                <w:lang w:val="ro-RO"/>
              </w:rPr>
              <w:t>Modificarea medie a AVOC în luna </w:t>
            </w:r>
            <w:r w:rsidRPr="00D61619">
              <w:rPr>
                <w:color w:val="000000"/>
                <w:lang w:val="ro-RO"/>
              </w:rPr>
              <w:t>24</w:t>
            </w:r>
            <w:r w:rsidRPr="00D61619">
              <w:rPr>
                <w:color w:val="000000"/>
                <w:vertAlign w:val="superscript"/>
                <w:lang w:val="ro-RO"/>
              </w:rPr>
              <w:t>b</w:t>
            </w:r>
            <w:r w:rsidRPr="00D61619">
              <w:rPr>
                <w:color w:val="000000"/>
                <w:lang w:val="ro-RO"/>
              </w:rPr>
              <w:t xml:space="preserve"> (litere) (DS)</w:t>
            </w:r>
          </w:p>
        </w:tc>
        <w:tc>
          <w:tcPr>
            <w:tcW w:w="1857" w:type="dxa"/>
            <w:vAlign w:val="center"/>
          </w:tcPr>
          <w:p w14:paraId="58DBF21B"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+15,5</w:t>
            </w:r>
          </w:p>
          <w:p w14:paraId="08E3C9CF"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(13,91)</w:t>
            </w:r>
          </w:p>
        </w:tc>
        <w:tc>
          <w:tcPr>
            <w:tcW w:w="1857" w:type="dxa"/>
            <w:vAlign w:val="center"/>
          </w:tcPr>
          <w:p w14:paraId="25C1AF11"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+17,3</w:t>
            </w:r>
          </w:p>
          <w:p w14:paraId="1265E0BE"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(12,61)</w:t>
            </w:r>
          </w:p>
        </w:tc>
        <w:tc>
          <w:tcPr>
            <w:tcW w:w="1858" w:type="dxa"/>
            <w:vAlign w:val="center"/>
          </w:tcPr>
          <w:p w14:paraId="696B8A06"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+11,6</w:t>
            </w:r>
          </w:p>
          <w:p w14:paraId="5D9B0070"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(16,09)</w:t>
            </w:r>
          </w:p>
        </w:tc>
        <w:tc>
          <w:tcPr>
            <w:tcW w:w="1858" w:type="dxa"/>
            <w:vAlign w:val="center"/>
          </w:tcPr>
          <w:p w14:paraId="1E6CB6FC"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+12,1</w:t>
            </w:r>
          </w:p>
          <w:p w14:paraId="4BB4A369"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(18,60)</w:t>
            </w:r>
          </w:p>
        </w:tc>
      </w:tr>
      <w:tr w:rsidR="00103F1B" w:rsidRPr="00D61619" w14:paraId="7F822949" w14:textId="77777777" w:rsidTr="00D647CF">
        <w:trPr>
          <w:cantSplit/>
        </w:trPr>
        <w:tc>
          <w:tcPr>
            <w:tcW w:w="1857" w:type="dxa"/>
          </w:tcPr>
          <w:p w14:paraId="1AEC6798" w14:textId="77777777" w:rsidR="00103F1B" w:rsidRPr="00D61619" w:rsidRDefault="00103F1B" w:rsidP="00B6409E">
            <w:pPr>
              <w:keepNext/>
              <w:keepLines/>
              <w:widowControl w:val="0"/>
              <w:tabs>
                <w:tab w:val="clear" w:pos="567"/>
              </w:tabs>
              <w:spacing w:line="240" w:lineRule="auto"/>
              <w:rPr>
                <w:color w:val="000000"/>
                <w:lang w:val="ro-RO"/>
              </w:rPr>
            </w:pPr>
            <w:r w:rsidRPr="00D61619">
              <w:rPr>
                <w:color w:val="000000"/>
                <w:szCs w:val="22"/>
                <w:lang w:val="ro-RO"/>
              </w:rPr>
              <w:t>Îmbunătăţirea cu ≥ 15 litere a AVOC în luna </w:t>
            </w:r>
          </w:p>
          <w:p w14:paraId="7A4EFBB8" w14:textId="77777777" w:rsidR="00103F1B" w:rsidRPr="00D61619" w:rsidRDefault="00103F1B" w:rsidP="00B6409E">
            <w:pPr>
              <w:keepNext/>
              <w:keepLines/>
              <w:widowControl w:val="0"/>
              <w:tabs>
                <w:tab w:val="clear" w:pos="567"/>
              </w:tabs>
              <w:spacing w:line="240" w:lineRule="auto"/>
              <w:rPr>
                <w:color w:val="000000"/>
                <w:lang w:val="ro-RO"/>
              </w:rPr>
            </w:pPr>
            <w:r w:rsidRPr="00D61619">
              <w:rPr>
                <w:color w:val="000000"/>
                <w:lang w:val="ro-RO"/>
              </w:rPr>
              <w:t>24 (%)</w:t>
            </w:r>
          </w:p>
        </w:tc>
        <w:tc>
          <w:tcPr>
            <w:tcW w:w="1857" w:type="dxa"/>
            <w:vAlign w:val="center"/>
          </w:tcPr>
          <w:p w14:paraId="431BC950"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52,8</w:t>
            </w:r>
          </w:p>
        </w:tc>
        <w:tc>
          <w:tcPr>
            <w:tcW w:w="1857" w:type="dxa"/>
            <w:vAlign w:val="center"/>
          </w:tcPr>
          <w:p w14:paraId="1C06EB7D"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59,6</w:t>
            </w:r>
          </w:p>
        </w:tc>
        <w:tc>
          <w:tcPr>
            <w:tcW w:w="1858" w:type="dxa"/>
            <w:vAlign w:val="center"/>
          </w:tcPr>
          <w:p w14:paraId="5084E3B0"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43,3</w:t>
            </w:r>
          </w:p>
        </w:tc>
        <w:tc>
          <w:tcPr>
            <w:tcW w:w="1858" w:type="dxa"/>
            <w:vAlign w:val="center"/>
          </w:tcPr>
          <w:p w14:paraId="151FC981"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49,2</w:t>
            </w:r>
          </w:p>
        </w:tc>
      </w:tr>
      <w:tr w:rsidR="00103F1B" w:rsidRPr="00D61619" w14:paraId="327655C5" w14:textId="77777777" w:rsidTr="00D647CF">
        <w:trPr>
          <w:cantSplit/>
        </w:trPr>
        <w:tc>
          <w:tcPr>
            <w:tcW w:w="1857" w:type="dxa"/>
          </w:tcPr>
          <w:p w14:paraId="3F76C40A" w14:textId="77777777" w:rsidR="00103F1B" w:rsidRPr="00D61619" w:rsidRDefault="00103F1B" w:rsidP="00B6409E">
            <w:pPr>
              <w:keepNext/>
              <w:keepLines/>
              <w:widowControl w:val="0"/>
              <w:tabs>
                <w:tab w:val="clear" w:pos="567"/>
              </w:tabs>
              <w:spacing w:line="240" w:lineRule="auto"/>
              <w:rPr>
                <w:color w:val="000000"/>
                <w:lang w:val="ro-RO"/>
              </w:rPr>
            </w:pPr>
            <w:r w:rsidRPr="00D61619">
              <w:rPr>
                <w:rFonts w:cs="Calibri"/>
                <w:bCs/>
                <w:iCs/>
                <w:lang w:val="ro-RO"/>
              </w:rPr>
              <w:t xml:space="preserve">Număr mediu de injecții </w:t>
            </w:r>
            <w:r w:rsidRPr="00D61619">
              <w:rPr>
                <w:color w:val="000000"/>
                <w:lang w:val="ro-RO"/>
              </w:rPr>
              <w:t xml:space="preserve">(DS) </w:t>
            </w:r>
            <w:r w:rsidRPr="00D61619">
              <w:rPr>
                <w:rFonts w:cs="Calibri"/>
                <w:bCs/>
                <w:iCs/>
                <w:lang w:val="ro-RO"/>
              </w:rPr>
              <w:t>(Lunile 0</w:t>
            </w:r>
            <w:r w:rsidRPr="00D61619">
              <w:rPr>
                <w:rFonts w:cs="Calibri"/>
                <w:bCs/>
                <w:iCs/>
                <w:lang w:val="ro-RO"/>
              </w:rPr>
              <w:noBreakHyphen/>
              <w:t>23)</w:t>
            </w:r>
          </w:p>
        </w:tc>
        <w:tc>
          <w:tcPr>
            <w:tcW w:w="1857" w:type="dxa"/>
            <w:vAlign w:val="center"/>
          </w:tcPr>
          <w:p w14:paraId="4A4B8A79"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11,4</w:t>
            </w:r>
          </w:p>
          <w:p w14:paraId="4F0C31CD"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(5,81)</w:t>
            </w:r>
          </w:p>
        </w:tc>
        <w:tc>
          <w:tcPr>
            <w:tcW w:w="1857" w:type="dxa"/>
            <w:vAlign w:val="center"/>
          </w:tcPr>
          <w:p w14:paraId="21DF6A41" w14:textId="77777777" w:rsidR="00103F1B" w:rsidRPr="00D61619" w:rsidRDefault="00103F1B" w:rsidP="00B6409E">
            <w:pPr>
              <w:keepNext/>
              <w:keepLines/>
              <w:widowControl w:val="0"/>
              <w:tabs>
                <w:tab w:val="clear" w:pos="567"/>
              </w:tabs>
              <w:spacing w:line="240" w:lineRule="auto"/>
              <w:jc w:val="center"/>
              <w:rPr>
                <w:color w:val="000000"/>
                <w:lang w:val="ro-RO"/>
              </w:rPr>
            </w:pPr>
            <w:r w:rsidRPr="00D61619">
              <w:rPr>
                <w:color w:val="000000"/>
                <w:lang w:val="ro-RO"/>
              </w:rPr>
              <w:t>11,3 (6,02)</w:t>
            </w:r>
          </w:p>
        </w:tc>
        <w:tc>
          <w:tcPr>
            <w:tcW w:w="1858" w:type="dxa"/>
            <w:vAlign w:val="center"/>
          </w:tcPr>
          <w:p w14:paraId="12FBFEDB"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NA</w:t>
            </w:r>
          </w:p>
        </w:tc>
        <w:tc>
          <w:tcPr>
            <w:tcW w:w="1858" w:type="dxa"/>
            <w:vAlign w:val="center"/>
          </w:tcPr>
          <w:p w14:paraId="686CD6B9" w14:textId="77777777" w:rsidR="00103F1B" w:rsidRPr="00D61619" w:rsidRDefault="00103F1B" w:rsidP="00B6409E">
            <w:pPr>
              <w:keepNext/>
              <w:keepLines/>
              <w:widowControl w:val="0"/>
              <w:tabs>
                <w:tab w:val="clear" w:pos="567"/>
              </w:tabs>
              <w:spacing w:line="240" w:lineRule="auto"/>
              <w:jc w:val="center"/>
              <w:rPr>
                <w:color w:val="000000"/>
                <w:vertAlign w:val="superscript"/>
                <w:lang w:val="ro-RO"/>
              </w:rPr>
            </w:pPr>
            <w:r w:rsidRPr="00D61619">
              <w:rPr>
                <w:color w:val="000000"/>
                <w:lang w:val="ro-RO"/>
              </w:rPr>
              <w:t>13,1 (6,39)</w:t>
            </w:r>
          </w:p>
        </w:tc>
      </w:tr>
      <w:tr w:rsidR="00103F1B" w:rsidRPr="00DC5D61" w14:paraId="569D593E" w14:textId="77777777" w:rsidTr="00D647CF">
        <w:trPr>
          <w:cantSplit/>
        </w:trPr>
        <w:tc>
          <w:tcPr>
            <w:tcW w:w="9287" w:type="dxa"/>
            <w:gridSpan w:val="5"/>
          </w:tcPr>
          <w:p w14:paraId="00C522E3" w14:textId="77777777" w:rsidR="00103F1B" w:rsidRPr="00D61619" w:rsidRDefault="00103F1B" w:rsidP="00B6409E">
            <w:pPr>
              <w:keepLines/>
              <w:widowControl w:val="0"/>
              <w:tabs>
                <w:tab w:val="clear" w:pos="567"/>
              </w:tabs>
              <w:spacing w:line="240" w:lineRule="auto"/>
              <w:ind w:left="567" w:hanging="567"/>
              <w:rPr>
                <w:color w:val="000000"/>
                <w:lang w:val="ro-RO"/>
              </w:rPr>
            </w:pPr>
            <w:r w:rsidRPr="00D61619">
              <w:rPr>
                <w:color w:val="000000"/>
                <w:vertAlign w:val="superscript"/>
                <w:lang w:val="ro-RO"/>
              </w:rPr>
              <w:t>a</w:t>
            </w:r>
            <w:r w:rsidRPr="00D61619">
              <w:rPr>
                <w:color w:val="000000"/>
                <w:lang w:val="ro-RO"/>
              </w:rPr>
              <w:tab/>
              <w:t>p&lt;0,0001 pentru ambele comparații în studiul BRIGHTER în luna 6: Lucentis 0,5 mg comparativ cu Laser și Lucentis 0,5 mg + tratament cu laser comparativ cu tratament cu laser.</w:t>
            </w:r>
          </w:p>
          <w:p w14:paraId="25D81A69" w14:textId="77777777" w:rsidR="00103F1B" w:rsidRPr="00D61619" w:rsidRDefault="00103F1B" w:rsidP="00B6409E">
            <w:pPr>
              <w:keepLines/>
              <w:widowControl w:val="0"/>
              <w:tabs>
                <w:tab w:val="clear" w:pos="567"/>
              </w:tabs>
              <w:spacing w:line="240" w:lineRule="auto"/>
              <w:ind w:left="567" w:hanging="567"/>
              <w:rPr>
                <w:color w:val="000000"/>
                <w:lang w:val="ro-RO"/>
              </w:rPr>
            </w:pPr>
            <w:r w:rsidRPr="00D61619">
              <w:rPr>
                <w:color w:val="000000"/>
                <w:vertAlign w:val="superscript"/>
                <w:lang w:val="ro-RO"/>
              </w:rPr>
              <w:t>b</w:t>
            </w:r>
            <w:r w:rsidRPr="00D61619">
              <w:rPr>
                <w:color w:val="000000"/>
                <w:lang w:val="ro-RO"/>
              </w:rPr>
              <w:tab/>
              <w:t>p&lt;0,0001 pentru ipoteză nulă în studiul CRYSTAL conform căreia modificarea medie în luna 24 față de valoarea inițială este zero.</w:t>
            </w:r>
          </w:p>
          <w:p w14:paraId="6E79ED9C" w14:textId="77777777" w:rsidR="00103F1B" w:rsidRPr="00D61619" w:rsidDel="007C5466" w:rsidRDefault="00103F1B" w:rsidP="00B6409E">
            <w:pPr>
              <w:keepLines/>
              <w:widowControl w:val="0"/>
              <w:tabs>
                <w:tab w:val="clear" w:pos="567"/>
              </w:tabs>
              <w:spacing w:line="240" w:lineRule="auto"/>
              <w:ind w:left="567" w:hanging="567"/>
              <w:rPr>
                <w:color w:val="000000"/>
                <w:lang w:val="ro-RO"/>
              </w:rPr>
            </w:pPr>
            <w:r w:rsidRPr="00D61619">
              <w:rPr>
                <w:color w:val="000000"/>
                <w:lang w:val="ro-RO"/>
              </w:rPr>
              <w:t>*</w:t>
            </w:r>
            <w:r w:rsidRPr="00D61619">
              <w:rPr>
                <w:color w:val="000000"/>
                <w:lang w:val="ro-RO"/>
              </w:rPr>
              <w:tab/>
              <w:t>Începând cu luna 6, a fost permis tratamentul cu ranibizumab 0,5 mg (24 pacienți au fost tratați numai cu tratament cu laser).</w:t>
            </w:r>
          </w:p>
        </w:tc>
      </w:tr>
    </w:tbl>
    <w:p w14:paraId="6D758067" w14:textId="77777777" w:rsidR="00103F1B" w:rsidRPr="00D61619" w:rsidRDefault="00103F1B" w:rsidP="00B6409E">
      <w:pPr>
        <w:widowControl w:val="0"/>
        <w:tabs>
          <w:tab w:val="clear" w:pos="567"/>
        </w:tabs>
        <w:spacing w:line="240" w:lineRule="auto"/>
        <w:rPr>
          <w:color w:val="000000"/>
          <w:lang w:val="ro-RO"/>
        </w:rPr>
      </w:pPr>
    </w:p>
    <w:p w14:paraId="4FCBEA4D" w14:textId="77777777" w:rsidR="00103F1B" w:rsidRPr="00D61619" w:rsidRDefault="00103F1B" w:rsidP="00B6409E">
      <w:pPr>
        <w:widowControl w:val="0"/>
        <w:rPr>
          <w:color w:val="000000"/>
          <w:lang w:val="ro-RO"/>
        </w:rPr>
      </w:pPr>
      <w:r w:rsidRPr="00D61619">
        <w:rPr>
          <w:color w:val="000000"/>
          <w:lang w:val="ro-RO"/>
        </w:rPr>
        <w:t>În studiul BRIGHTER, ranibizumab 0,5 mg în asociere cu tratament suplimentar cu laser s-a dovedit non-inferior comparativ cu ranibizumab administrat în monoterapie față de valoarea inițială în luna 24 (IÎ 95% -2,8, 1,4).</w:t>
      </w:r>
    </w:p>
    <w:p w14:paraId="5CE8619D" w14:textId="77777777" w:rsidR="00103F1B" w:rsidRPr="00D61619" w:rsidRDefault="00103F1B" w:rsidP="00B6409E">
      <w:pPr>
        <w:widowControl w:val="0"/>
        <w:rPr>
          <w:color w:val="000000"/>
          <w:lang w:val="ro-RO"/>
        </w:rPr>
      </w:pPr>
    </w:p>
    <w:p w14:paraId="59F5B57A" w14:textId="77777777" w:rsidR="00103F1B" w:rsidRPr="00D61619" w:rsidRDefault="00103F1B" w:rsidP="00B6409E">
      <w:pPr>
        <w:widowControl w:val="0"/>
        <w:rPr>
          <w:bCs/>
          <w:iCs/>
          <w:color w:val="000000"/>
          <w:lang w:val="ro-RO"/>
        </w:rPr>
      </w:pPr>
      <w:r w:rsidRPr="00D61619">
        <w:rPr>
          <w:color w:val="000000"/>
          <w:lang w:val="ro-RO"/>
        </w:rPr>
        <w:t xml:space="preserve">În ambele studii, în luna 1, a fost observată o scădere rapidă și semnificativă din punct de vedere statistic a </w:t>
      </w:r>
      <w:r w:rsidRPr="00D61619">
        <w:rPr>
          <w:rFonts w:cs="Calibri"/>
          <w:lang w:val="ro-RO"/>
        </w:rPr>
        <w:t>grosimii retinei în regiunea centrală</w:t>
      </w:r>
      <w:r w:rsidRPr="00D61619">
        <w:rPr>
          <w:color w:val="000000"/>
          <w:lang w:val="ro-RO"/>
        </w:rPr>
        <w:t xml:space="preserve"> față de valoarea inițială. Acest </w:t>
      </w:r>
      <w:r w:rsidRPr="00D61619">
        <w:rPr>
          <w:color w:val="000000"/>
          <w:lang w:val="ro-RO"/>
        </w:rPr>
        <w:fldChar w:fldCharType="begin"/>
      </w:r>
      <w:r w:rsidRPr="00D61619">
        <w:rPr>
          <w:color w:val="000000"/>
          <w:lang w:val="ro-RO"/>
        </w:rPr>
        <w:instrText xml:space="preserve">  </w:instrText>
      </w:r>
      <w:r w:rsidRPr="00D61619">
        <w:rPr>
          <w:color w:val="000000"/>
          <w:lang w:val="ro-RO"/>
        </w:rPr>
        <w:fldChar w:fldCharType="end"/>
      </w:r>
      <w:r w:rsidRPr="00D61619">
        <w:rPr>
          <w:color w:val="000000"/>
          <w:lang w:val="ro-RO"/>
        </w:rPr>
        <w:t>efect a fost menținut până la luna 24.</w:t>
      </w:r>
    </w:p>
    <w:p w14:paraId="423FE34F" w14:textId="77777777" w:rsidR="00103F1B" w:rsidRPr="00D61619" w:rsidRDefault="00103F1B" w:rsidP="00B6409E">
      <w:pPr>
        <w:widowControl w:val="0"/>
        <w:rPr>
          <w:bCs/>
          <w:iCs/>
          <w:color w:val="000000"/>
          <w:lang w:val="ro-RO"/>
        </w:rPr>
      </w:pPr>
    </w:p>
    <w:p w14:paraId="28002D4F" w14:textId="77777777" w:rsidR="00103F1B" w:rsidRPr="00D61619" w:rsidRDefault="00103F1B" w:rsidP="00B6409E">
      <w:pPr>
        <w:widowControl w:val="0"/>
        <w:rPr>
          <w:lang w:val="ro-RO"/>
        </w:rPr>
      </w:pPr>
      <w:r w:rsidRPr="00D61619">
        <w:rPr>
          <w:lang w:val="ro-RO"/>
        </w:rPr>
        <w:t>Efectul tratamentului cu ranibizumab a fost similar indiferent de prezența ischemiei retiniene. În studiul BRIGHTER, pacienții cu ischemie (N=46) sau fără (N=133) și tratați cu ranibizumab în monoterapie au prezentat o modificare medie față de valoarea inițială, de +15,3, respectiv +15,6 litere, în luna 24. În studiul CRYSTAL, pacienții cu ischemie (N=53) sau fără (N=300) și tratați cu ranibizumab în monoterapie au prezentat o modificare medie față de valoarea inițială, de +15,0, respectiv +11,5 litere.</w:t>
      </w:r>
    </w:p>
    <w:p w14:paraId="29D700D9" w14:textId="77777777" w:rsidR="00103F1B" w:rsidRPr="00D61619" w:rsidRDefault="00103F1B" w:rsidP="00B6409E">
      <w:pPr>
        <w:widowControl w:val="0"/>
        <w:rPr>
          <w:szCs w:val="22"/>
          <w:lang w:val="ro-RO"/>
        </w:rPr>
      </w:pPr>
    </w:p>
    <w:p w14:paraId="384853CF" w14:textId="77777777" w:rsidR="00103F1B" w:rsidRPr="00D61619" w:rsidRDefault="00103F1B" w:rsidP="00B6409E">
      <w:pPr>
        <w:pStyle w:val="Text"/>
        <w:widowControl w:val="0"/>
        <w:spacing w:before="0"/>
        <w:jc w:val="left"/>
        <w:rPr>
          <w:sz w:val="22"/>
          <w:szCs w:val="22"/>
          <w:lang w:val="ro-RO"/>
        </w:rPr>
      </w:pPr>
      <w:r w:rsidRPr="00D61619">
        <w:rPr>
          <w:iCs/>
          <w:sz w:val="22"/>
          <w:szCs w:val="22"/>
          <w:lang w:val="ro-RO"/>
        </w:rPr>
        <w:t xml:space="preserve">Efectul obținut, în ceea ce privește îmbunătățirea acuității vizuale, a fost observat la toți pacienții tratați cu ranibizumab 0,5 mg în monoterapie, indiferent de durata bolii acestora, atât în BRIGHTER, cât și în CRYSTAL. La pacienții cu o durată a bolii de &lt;3 luni, în luna 1, a fost observată o creștere a acuității vizuale cu 13,3 și 10,0 litere; și 17,7 și 13,2 litere în luna 24 în BRIGHTER, respectiv CRYSTAL. </w:t>
      </w:r>
      <w:r w:rsidRPr="00D61619">
        <w:rPr>
          <w:color w:val="000000"/>
          <w:sz w:val="22"/>
          <w:szCs w:val="22"/>
          <w:lang w:val="ro-RO"/>
        </w:rPr>
        <w:t xml:space="preserve">Îmbunătăţirea acuităţii vizuale la pacienții cu </w:t>
      </w:r>
      <w:r w:rsidRPr="00D61619">
        <w:rPr>
          <w:iCs/>
          <w:sz w:val="22"/>
          <w:szCs w:val="22"/>
          <w:lang w:val="ro-RO"/>
        </w:rPr>
        <w:t>o durată a bolii ≥12 luni a fost de 8,6, respectiv 8,4 litere în cele două studii. Trebuie avută în vedere începerea tratamentului la momentul stabilirii diagnosticului.</w:t>
      </w:r>
    </w:p>
    <w:p w14:paraId="49C3F0E8" w14:textId="77777777" w:rsidR="00103F1B" w:rsidRPr="00D61619" w:rsidRDefault="00103F1B" w:rsidP="00B6409E">
      <w:pPr>
        <w:pStyle w:val="Text"/>
        <w:widowControl w:val="0"/>
        <w:spacing w:before="0"/>
        <w:jc w:val="left"/>
        <w:rPr>
          <w:sz w:val="22"/>
          <w:szCs w:val="22"/>
          <w:lang w:val="ro-RO"/>
        </w:rPr>
      </w:pPr>
    </w:p>
    <w:p w14:paraId="7CFDE3C5" w14:textId="77777777" w:rsidR="00902DC7" w:rsidRPr="00D61619" w:rsidRDefault="00103F1B" w:rsidP="00B6409E">
      <w:pPr>
        <w:widowControl w:val="0"/>
        <w:tabs>
          <w:tab w:val="clear" w:pos="567"/>
        </w:tabs>
        <w:autoSpaceDE w:val="0"/>
        <w:autoSpaceDN w:val="0"/>
        <w:adjustRightInd w:val="0"/>
        <w:spacing w:line="240" w:lineRule="auto"/>
        <w:rPr>
          <w:szCs w:val="22"/>
          <w:lang w:val="ro-RO"/>
        </w:rPr>
      </w:pPr>
      <w:r w:rsidRPr="00D61619">
        <w:rPr>
          <w:szCs w:val="22"/>
          <w:lang w:val="ro-RO"/>
        </w:rPr>
        <w:t>Profilul de siguranță pe termen lung al ranibizumab observat în studiile cu durata de 24 luni corespunde profilului de siguranță cunoscut al Lucentis.</w:t>
      </w:r>
    </w:p>
    <w:p w14:paraId="3318078F" w14:textId="77777777" w:rsidR="00883385" w:rsidRPr="00D61619" w:rsidRDefault="00883385" w:rsidP="00B6409E">
      <w:pPr>
        <w:widowControl w:val="0"/>
        <w:tabs>
          <w:tab w:val="clear" w:pos="567"/>
        </w:tabs>
        <w:autoSpaceDE w:val="0"/>
        <w:autoSpaceDN w:val="0"/>
        <w:adjustRightInd w:val="0"/>
        <w:spacing w:line="240" w:lineRule="auto"/>
        <w:rPr>
          <w:bCs/>
          <w:iCs/>
          <w:color w:val="000000"/>
          <w:szCs w:val="22"/>
          <w:lang w:val="ro-RO"/>
        </w:rPr>
      </w:pPr>
    </w:p>
    <w:p w14:paraId="3BE6D0B1" w14:textId="77777777" w:rsidR="00902DC7" w:rsidRPr="00D61619" w:rsidRDefault="00902DC7" w:rsidP="00B6409E">
      <w:pPr>
        <w:keepNext/>
        <w:widowControl w:val="0"/>
        <w:tabs>
          <w:tab w:val="clear" w:pos="567"/>
        </w:tabs>
        <w:autoSpaceDE w:val="0"/>
        <w:autoSpaceDN w:val="0"/>
        <w:adjustRightInd w:val="0"/>
        <w:spacing w:line="240" w:lineRule="auto"/>
        <w:rPr>
          <w:bCs/>
          <w:iCs/>
          <w:color w:val="000000"/>
          <w:szCs w:val="22"/>
          <w:u w:val="single"/>
          <w:lang w:val="ro-RO"/>
        </w:rPr>
      </w:pPr>
      <w:r w:rsidRPr="00D61619">
        <w:rPr>
          <w:bCs/>
          <w:iCs/>
          <w:color w:val="000000"/>
          <w:szCs w:val="22"/>
          <w:u w:val="single"/>
          <w:lang w:val="ro-RO"/>
        </w:rPr>
        <w:t>Copii şi adolescenţi</w:t>
      </w:r>
    </w:p>
    <w:p w14:paraId="20E0E4AE" w14:textId="77777777" w:rsidR="00D14708" w:rsidRPr="00D61619" w:rsidRDefault="00D14708" w:rsidP="00B6409E">
      <w:pPr>
        <w:keepNext/>
        <w:widowControl w:val="0"/>
        <w:tabs>
          <w:tab w:val="clear" w:pos="567"/>
        </w:tabs>
        <w:autoSpaceDE w:val="0"/>
        <w:autoSpaceDN w:val="0"/>
        <w:adjustRightInd w:val="0"/>
        <w:spacing w:line="240" w:lineRule="auto"/>
        <w:rPr>
          <w:szCs w:val="22"/>
          <w:lang w:val="ro-RO"/>
        </w:rPr>
      </w:pPr>
    </w:p>
    <w:p w14:paraId="6EB19A89" w14:textId="4B247E38" w:rsidR="00902DC7" w:rsidRPr="00D61619" w:rsidRDefault="00902DC7" w:rsidP="00B6409E">
      <w:pPr>
        <w:widowControl w:val="0"/>
        <w:tabs>
          <w:tab w:val="clear" w:pos="567"/>
        </w:tabs>
        <w:autoSpaceDE w:val="0"/>
        <w:autoSpaceDN w:val="0"/>
        <w:adjustRightInd w:val="0"/>
        <w:spacing w:line="240" w:lineRule="auto"/>
        <w:rPr>
          <w:bCs/>
          <w:iCs/>
          <w:color w:val="000000"/>
          <w:szCs w:val="22"/>
          <w:lang w:val="ro-RO"/>
        </w:rPr>
      </w:pPr>
      <w:r w:rsidRPr="00D61619">
        <w:rPr>
          <w:szCs w:val="22"/>
          <w:lang w:val="ro-RO"/>
        </w:rPr>
        <w:t>Siguranţa şi eficacitatea</w:t>
      </w:r>
      <w:r w:rsidRPr="00D61619">
        <w:rPr>
          <w:bCs/>
          <w:iCs/>
          <w:color w:val="000000"/>
          <w:szCs w:val="22"/>
          <w:lang w:val="ro-RO"/>
        </w:rPr>
        <w:t xml:space="preserve"> ranibizumab </w:t>
      </w:r>
      <w:r w:rsidR="008D422C">
        <w:rPr>
          <w:bCs/>
          <w:iCs/>
          <w:color w:val="000000"/>
          <w:szCs w:val="22"/>
          <w:lang w:val="ro-RO"/>
        </w:rPr>
        <w:t xml:space="preserve">0,5 mg în seringă preumplută </w:t>
      </w:r>
      <w:r w:rsidRPr="00D61619">
        <w:rPr>
          <w:bCs/>
          <w:iCs/>
          <w:color w:val="000000"/>
          <w:szCs w:val="22"/>
          <w:lang w:val="ro-RO"/>
        </w:rPr>
        <w:t xml:space="preserve">nu au fost </w:t>
      </w:r>
      <w:r w:rsidR="008D422C">
        <w:rPr>
          <w:bCs/>
          <w:iCs/>
          <w:color w:val="000000"/>
          <w:szCs w:val="22"/>
          <w:lang w:val="ro-RO"/>
        </w:rPr>
        <w:t>studiate</w:t>
      </w:r>
      <w:r w:rsidR="008D422C" w:rsidRPr="00D61619">
        <w:rPr>
          <w:bCs/>
          <w:iCs/>
          <w:color w:val="000000"/>
          <w:szCs w:val="22"/>
          <w:lang w:val="ro-RO"/>
        </w:rPr>
        <w:t xml:space="preserve"> </w:t>
      </w:r>
      <w:r w:rsidRPr="00D61619">
        <w:rPr>
          <w:bCs/>
          <w:iCs/>
          <w:color w:val="000000"/>
          <w:szCs w:val="22"/>
          <w:lang w:val="ro-RO"/>
        </w:rPr>
        <w:t>la pacienţi copii şi adolescenţi.</w:t>
      </w:r>
    </w:p>
    <w:p w14:paraId="2E8263DF" w14:textId="77777777" w:rsidR="00902DC7" w:rsidRPr="00D61619" w:rsidRDefault="00902DC7" w:rsidP="00B6409E">
      <w:pPr>
        <w:widowControl w:val="0"/>
        <w:tabs>
          <w:tab w:val="clear" w:pos="567"/>
        </w:tabs>
        <w:autoSpaceDE w:val="0"/>
        <w:autoSpaceDN w:val="0"/>
        <w:adjustRightInd w:val="0"/>
        <w:spacing w:line="240" w:lineRule="auto"/>
        <w:rPr>
          <w:bCs/>
          <w:iCs/>
          <w:color w:val="000000"/>
          <w:szCs w:val="22"/>
          <w:lang w:val="ro-RO"/>
        </w:rPr>
      </w:pPr>
    </w:p>
    <w:p w14:paraId="5B3E1D47" w14:textId="2F08F387" w:rsidR="00902DC7" w:rsidRPr="00D61619" w:rsidRDefault="00902DC7" w:rsidP="00B6409E">
      <w:pPr>
        <w:widowControl w:val="0"/>
        <w:tabs>
          <w:tab w:val="clear" w:pos="567"/>
          <w:tab w:val="left" w:pos="4140"/>
        </w:tabs>
        <w:autoSpaceDE w:val="0"/>
        <w:autoSpaceDN w:val="0"/>
        <w:adjustRightInd w:val="0"/>
        <w:spacing w:line="240" w:lineRule="auto"/>
        <w:rPr>
          <w:color w:val="000000"/>
          <w:lang w:val="ro-RO"/>
        </w:rPr>
      </w:pPr>
      <w:r w:rsidRPr="00D61619">
        <w:rPr>
          <w:szCs w:val="22"/>
          <w:lang w:val="ro-RO"/>
        </w:rPr>
        <w:t xml:space="preserve">Agenţia Europeană </w:t>
      </w:r>
      <w:r w:rsidR="00D02762" w:rsidRPr="00D61619">
        <w:rPr>
          <w:szCs w:val="22"/>
          <w:lang w:val="ro-RO"/>
        </w:rPr>
        <w:t>pentru</w:t>
      </w:r>
      <w:r w:rsidRPr="00D61619">
        <w:rPr>
          <w:szCs w:val="22"/>
          <w:lang w:val="ro-RO"/>
        </w:rPr>
        <w:t xml:space="preserve"> Medicament</w:t>
      </w:r>
      <w:r w:rsidR="00D02762" w:rsidRPr="00D61619">
        <w:rPr>
          <w:szCs w:val="22"/>
          <w:lang w:val="ro-RO"/>
        </w:rPr>
        <w:t>e</w:t>
      </w:r>
      <w:r w:rsidRPr="00D61619">
        <w:rPr>
          <w:szCs w:val="22"/>
          <w:lang w:val="ro-RO"/>
        </w:rPr>
        <w:t xml:space="preserve"> a acordat o derogare de la</w:t>
      </w:r>
      <w:r w:rsidRPr="00D61619" w:rsidDel="00302280">
        <w:rPr>
          <w:szCs w:val="22"/>
          <w:lang w:val="ro-RO"/>
        </w:rPr>
        <w:t xml:space="preserve"> </w:t>
      </w:r>
      <w:r w:rsidRPr="00D61619">
        <w:rPr>
          <w:szCs w:val="22"/>
          <w:lang w:val="ro-RO"/>
        </w:rPr>
        <w:t xml:space="preserve">obligaţia de depunere a rezultatelor studiilor efectuate cu Lucentis la toate subgrupele de copii şi adolescenţi în DMS neovasculară </w:t>
      </w:r>
      <w:r w:rsidRPr="00D61619">
        <w:rPr>
          <w:color w:val="000000"/>
          <w:szCs w:val="22"/>
          <w:lang w:val="ro-RO"/>
        </w:rPr>
        <w:t xml:space="preserve">afectarea acuităţii vizuale determinate de EMD şi afectarea acuităţii vizuale determinate de edemul macular secundar OVR </w:t>
      </w:r>
      <w:r w:rsidRPr="00D61619">
        <w:rPr>
          <w:bCs/>
          <w:iCs/>
          <w:color w:val="000000"/>
          <w:szCs w:val="22"/>
          <w:lang w:val="ro-RO"/>
        </w:rPr>
        <w:t xml:space="preserve">şi afectarea acuităţii vizuale determinate de NVC </w:t>
      </w:r>
      <w:r w:rsidR="00883385" w:rsidRPr="00D61619">
        <w:rPr>
          <w:bCs/>
          <w:iCs/>
          <w:color w:val="000000"/>
          <w:szCs w:val="22"/>
          <w:lang w:val="ro-RO"/>
        </w:rPr>
        <w:t xml:space="preserve">și retinopatie diabetică </w:t>
      </w:r>
      <w:r w:rsidRPr="00D61619">
        <w:rPr>
          <w:szCs w:val="22"/>
          <w:lang w:val="ro-RO"/>
        </w:rPr>
        <w:t>(vezi pct. 4.2 pentru informaţii privind utilizarea la copii şi adolescenţi).</w:t>
      </w:r>
    </w:p>
    <w:p w14:paraId="78F620A1" w14:textId="77777777" w:rsidR="00902DC7" w:rsidRPr="00D61619" w:rsidRDefault="00902DC7" w:rsidP="00B6409E">
      <w:pPr>
        <w:widowControl w:val="0"/>
        <w:tabs>
          <w:tab w:val="clear" w:pos="567"/>
        </w:tabs>
        <w:spacing w:line="240" w:lineRule="auto"/>
        <w:rPr>
          <w:color w:val="000000"/>
          <w:szCs w:val="22"/>
          <w:lang w:val="ro-RO"/>
        </w:rPr>
      </w:pPr>
    </w:p>
    <w:p w14:paraId="154EB9A6"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5.2</w:t>
      </w:r>
      <w:r w:rsidRPr="00D61619">
        <w:rPr>
          <w:b/>
          <w:color w:val="000000"/>
          <w:szCs w:val="22"/>
          <w:lang w:val="ro-RO"/>
        </w:rPr>
        <w:tab/>
        <w:t>Proprietăţi farmacocinetice</w:t>
      </w:r>
    </w:p>
    <w:p w14:paraId="0834E435" w14:textId="77777777" w:rsidR="00902DC7" w:rsidRPr="00D61619" w:rsidRDefault="00902DC7" w:rsidP="00B6409E">
      <w:pPr>
        <w:keepNext/>
        <w:widowControl w:val="0"/>
        <w:tabs>
          <w:tab w:val="clear" w:pos="567"/>
        </w:tabs>
        <w:spacing w:line="240" w:lineRule="auto"/>
        <w:rPr>
          <w:color w:val="000000"/>
          <w:szCs w:val="22"/>
          <w:lang w:val="ro-RO"/>
        </w:rPr>
      </w:pPr>
    </w:p>
    <w:p w14:paraId="702382F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După administrarea intravitroasă lunară de Lucentis la pacienţii cu DMS neovasculară, concentraţiile plasmatice de ranibizumab au fost, în general, scăzute, cu valori maxime situate (C</w:t>
      </w:r>
      <w:r w:rsidRPr="00D61619">
        <w:rPr>
          <w:color w:val="000000"/>
          <w:szCs w:val="22"/>
          <w:vertAlign w:val="subscript"/>
          <w:lang w:val="ro-RO"/>
        </w:rPr>
        <w:t>max</w:t>
      </w:r>
      <w:r w:rsidRPr="00D61619">
        <w:rPr>
          <w:color w:val="000000"/>
          <w:szCs w:val="22"/>
          <w:lang w:val="ro-RO"/>
        </w:rPr>
        <w:t>), în general, sub concentraţia de ranibizumab necesară pentru inhibarea activităţii biologice a FECV cu 50% (11</w:t>
      </w:r>
      <w:r w:rsidRPr="00D61619">
        <w:rPr>
          <w:color w:val="000000"/>
          <w:szCs w:val="22"/>
          <w:lang w:val="ro-RO"/>
        </w:rPr>
        <w:noBreakHyphen/>
        <w:t xml:space="preserve">27 ng/ml, după cum s-a estimat cu ajutorul unui test </w:t>
      </w:r>
      <w:r w:rsidRPr="00D61619">
        <w:rPr>
          <w:i/>
          <w:color w:val="000000"/>
          <w:szCs w:val="22"/>
          <w:lang w:val="ro-RO"/>
        </w:rPr>
        <w:t>in vitro</w:t>
      </w:r>
      <w:r w:rsidRPr="00D61619">
        <w:rPr>
          <w:color w:val="000000"/>
          <w:szCs w:val="22"/>
          <w:lang w:val="ro-RO"/>
        </w:rPr>
        <w:t xml:space="preserve"> de proliferare celulară). C</w:t>
      </w:r>
      <w:r w:rsidRPr="00D61619">
        <w:rPr>
          <w:color w:val="000000"/>
          <w:szCs w:val="22"/>
          <w:vertAlign w:val="subscript"/>
          <w:lang w:val="ro-RO"/>
        </w:rPr>
        <w:t>max</w:t>
      </w:r>
      <w:r w:rsidRPr="00D61619">
        <w:rPr>
          <w:color w:val="000000"/>
          <w:szCs w:val="22"/>
          <w:lang w:val="ro-RO"/>
        </w:rPr>
        <w:t xml:space="preserve"> a fost proporţională cu doza în intervalul de dozare între 0,05 şi 1,0 mg/ochi.</w:t>
      </w:r>
      <w:r w:rsidRPr="00D61619">
        <w:rPr>
          <w:snapToGrid w:val="0"/>
          <w:color w:val="000000"/>
          <w:lang w:val="ro-RO"/>
        </w:rPr>
        <w:t xml:space="preserve"> Concentraţiile plasmatice la un număr limitat de pacienţi cu EMD indică faptul că nu poate fi exclusă o expunere sistemică uşor mai ridicată în comparaţie cu cele observate la pacienţii cu DMS neovasculară. Concentraţiile plasmatice ale ranibizumab la pacienţii cu OVR au fost similare sau uşor mai mari în comparaţie cu cele observate la pacienţii cu DMS neovasculară.</w:t>
      </w:r>
    </w:p>
    <w:p w14:paraId="1D653DE4" w14:textId="77777777" w:rsidR="00902DC7" w:rsidRPr="00D61619" w:rsidRDefault="00902DC7" w:rsidP="00B6409E">
      <w:pPr>
        <w:widowControl w:val="0"/>
        <w:tabs>
          <w:tab w:val="clear" w:pos="567"/>
        </w:tabs>
        <w:spacing w:line="240" w:lineRule="auto"/>
        <w:rPr>
          <w:color w:val="000000"/>
          <w:szCs w:val="22"/>
          <w:lang w:val="ro-RO"/>
        </w:rPr>
      </w:pPr>
    </w:p>
    <w:p w14:paraId="500411CB"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 xml:space="preserve">Pe baza analizelor de farmacocinetică populaţională şi de dispariţie a ranibizumabului din plasmă la pacienţii </w:t>
      </w:r>
      <w:r w:rsidRPr="00D61619">
        <w:rPr>
          <w:snapToGrid w:val="0"/>
          <w:color w:val="000000"/>
          <w:lang w:val="ro-RO"/>
        </w:rPr>
        <w:t>cu DMS neovasculară</w:t>
      </w:r>
      <w:r w:rsidRPr="00D61619">
        <w:rPr>
          <w:color w:val="000000"/>
          <w:szCs w:val="22"/>
          <w:lang w:val="ro-RO"/>
        </w:rPr>
        <w:t xml:space="preserve"> trataţi cu doza de 0,5 mg, timpul mediu de înjumătăţire prin eliminare al ranibizumabului de la nivelul corpului vitros este de aproximativ 9 zile. După administrarea lunară de Lucentis 0,5 mg/ochi, C</w:t>
      </w:r>
      <w:r w:rsidRPr="00D61619">
        <w:rPr>
          <w:color w:val="000000"/>
          <w:szCs w:val="22"/>
          <w:vertAlign w:val="subscript"/>
          <w:lang w:val="ro-RO"/>
        </w:rPr>
        <w:t>max</w:t>
      </w:r>
      <w:r w:rsidRPr="00D61619">
        <w:rPr>
          <w:color w:val="000000"/>
          <w:szCs w:val="22"/>
          <w:lang w:val="ro-RO"/>
        </w:rPr>
        <w:t xml:space="preserve"> de ranibizumab din plasmă, atinsă după aproximativ o zi de la administrarea dozei se anticipează că variază, în general, între 0,79 şi 2,90 ng/ml iar C</w:t>
      </w:r>
      <w:r w:rsidRPr="00D61619">
        <w:rPr>
          <w:color w:val="000000"/>
          <w:szCs w:val="22"/>
          <w:vertAlign w:val="subscript"/>
          <w:lang w:val="ro-RO"/>
        </w:rPr>
        <w:t>min</w:t>
      </w:r>
      <w:r w:rsidRPr="00D61619">
        <w:rPr>
          <w:color w:val="000000"/>
          <w:szCs w:val="22"/>
          <w:lang w:val="ro-RO"/>
        </w:rPr>
        <w:t xml:space="preserve"> se anticipează că variază, în general, între 0,07 şi 0,49 ng/ml. Concentraţiile plasmatice ale ranibizumab se anticipează a fi de aproximativ 90000 ori mai mici decât concentraţiile intravitroase de ranibizumab.</w:t>
      </w:r>
    </w:p>
    <w:p w14:paraId="472B7AE7" w14:textId="77777777" w:rsidR="00902DC7" w:rsidRPr="00D61619" w:rsidRDefault="00902DC7" w:rsidP="00B6409E">
      <w:pPr>
        <w:widowControl w:val="0"/>
        <w:tabs>
          <w:tab w:val="clear" w:pos="567"/>
        </w:tabs>
        <w:spacing w:line="240" w:lineRule="auto"/>
        <w:rPr>
          <w:color w:val="000000"/>
          <w:szCs w:val="22"/>
          <w:lang w:val="ro-RO"/>
        </w:rPr>
      </w:pPr>
    </w:p>
    <w:p w14:paraId="6A16C7CE"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 xml:space="preserve">Pacienţi cu insuficienţă renală: Nu s-au efectuat studii specifice pentru evaluarea parametrilor farmacocinetici ai Lucentis la pacienţii cu insuficienţă renală. În cadrul unei analize de farmacocinetică populaţională </w:t>
      </w:r>
      <w:r w:rsidRPr="00D61619">
        <w:rPr>
          <w:snapToGrid w:val="0"/>
          <w:color w:val="000000"/>
          <w:lang w:val="ro-RO"/>
        </w:rPr>
        <w:t xml:space="preserve">la pacienţii cu DMS neovasculară, </w:t>
      </w:r>
      <w:r w:rsidRPr="00D61619">
        <w:rPr>
          <w:color w:val="000000"/>
          <w:szCs w:val="22"/>
          <w:lang w:val="ro-RO"/>
        </w:rPr>
        <w:t>68% (136 din 200) dintre pacienţi prezentau insuficienţă renală (46,5% uşoară [50</w:t>
      </w:r>
      <w:r w:rsidRPr="00D61619">
        <w:rPr>
          <w:color w:val="000000"/>
          <w:lang w:val="ro-RO"/>
        </w:rPr>
        <w:noBreakHyphen/>
      </w:r>
      <w:r w:rsidRPr="00D61619">
        <w:rPr>
          <w:color w:val="000000"/>
          <w:szCs w:val="22"/>
          <w:lang w:val="ro-RO"/>
        </w:rPr>
        <w:t>80 ml/min], 20% moderată [30</w:t>
      </w:r>
      <w:r w:rsidRPr="00D61619">
        <w:rPr>
          <w:color w:val="000000"/>
          <w:lang w:val="ro-RO"/>
        </w:rPr>
        <w:noBreakHyphen/>
      </w:r>
      <w:r w:rsidRPr="00D61619">
        <w:rPr>
          <w:color w:val="000000"/>
          <w:szCs w:val="22"/>
          <w:lang w:val="ro-RO"/>
        </w:rPr>
        <w:t>50 ml/min] şi 1,5% severă [&lt; 30 ml/min]). La pacienţii OVR 48,2% (253 din 525) aveau insuficienţă renală (36,4% uşoară, 9,5% moderată şi 2,3% severă). Clearence-ul sistemic a fost puţin mai scăzut, dar acest lucru nu a fost semnificativ din punct de vedere clinic.</w:t>
      </w:r>
    </w:p>
    <w:p w14:paraId="06FC2C84" w14:textId="77777777" w:rsidR="00902DC7" w:rsidRPr="00D61619" w:rsidRDefault="00902DC7" w:rsidP="00B6409E">
      <w:pPr>
        <w:widowControl w:val="0"/>
        <w:tabs>
          <w:tab w:val="clear" w:pos="567"/>
        </w:tabs>
        <w:spacing w:line="240" w:lineRule="auto"/>
        <w:rPr>
          <w:color w:val="000000"/>
          <w:szCs w:val="22"/>
          <w:lang w:val="ro-RO"/>
        </w:rPr>
      </w:pPr>
    </w:p>
    <w:p w14:paraId="13446F0A"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Insuficienţă hepatică: Nu s-au efectuat studii specifice pentru evaluarea proprietăţilor farmacocinetice ale Lucentis la pacienţii cu insuficienţă hepatică.</w:t>
      </w:r>
    </w:p>
    <w:p w14:paraId="4364971E" w14:textId="77777777" w:rsidR="00902DC7" w:rsidRPr="00D61619" w:rsidRDefault="00902DC7" w:rsidP="00B6409E">
      <w:pPr>
        <w:widowControl w:val="0"/>
        <w:tabs>
          <w:tab w:val="clear" w:pos="567"/>
        </w:tabs>
        <w:spacing w:line="240" w:lineRule="auto"/>
        <w:rPr>
          <w:color w:val="000000"/>
          <w:szCs w:val="22"/>
          <w:lang w:val="ro-RO"/>
        </w:rPr>
      </w:pPr>
    </w:p>
    <w:p w14:paraId="0506347E" w14:textId="77777777" w:rsidR="00902DC7" w:rsidRPr="00D61619" w:rsidRDefault="00902DC7"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5.3</w:t>
      </w:r>
      <w:r w:rsidRPr="00D61619">
        <w:rPr>
          <w:b/>
          <w:color w:val="000000"/>
          <w:szCs w:val="22"/>
          <w:lang w:val="ro-RO"/>
        </w:rPr>
        <w:tab/>
        <w:t>Date preclinice de siguranţă</w:t>
      </w:r>
    </w:p>
    <w:p w14:paraId="5A186A0A" w14:textId="77777777" w:rsidR="00902DC7" w:rsidRPr="00D61619" w:rsidRDefault="00902DC7" w:rsidP="00B6409E">
      <w:pPr>
        <w:keepNext/>
        <w:widowControl w:val="0"/>
        <w:tabs>
          <w:tab w:val="clear" w:pos="567"/>
        </w:tabs>
        <w:spacing w:line="240" w:lineRule="auto"/>
        <w:rPr>
          <w:color w:val="000000"/>
          <w:szCs w:val="22"/>
          <w:lang w:val="ro-RO"/>
        </w:rPr>
      </w:pPr>
    </w:p>
    <w:p w14:paraId="75A8D82C"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Administrarea bilaterală intravitroasă de ranibizumab la maimuţa cynomolgus, în doze cuprinse între 0,25 mg/ochi şi 2,0 mg/ochi o dată la fiecare 2 săptămâni timp de până la 26 săptămâni a produs efecte oculare dependente de doză.</w:t>
      </w:r>
    </w:p>
    <w:p w14:paraId="697A0851" w14:textId="77777777" w:rsidR="00902DC7" w:rsidRPr="00D61619" w:rsidRDefault="00902DC7" w:rsidP="00B6409E">
      <w:pPr>
        <w:widowControl w:val="0"/>
        <w:tabs>
          <w:tab w:val="clear" w:pos="567"/>
        </w:tabs>
        <w:spacing w:line="240" w:lineRule="auto"/>
        <w:rPr>
          <w:color w:val="000000"/>
          <w:szCs w:val="22"/>
          <w:lang w:val="ro-RO"/>
        </w:rPr>
      </w:pPr>
    </w:p>
    <w:p w14:paraId="099E00D8"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La nivel intraocular, s-au observat creşteri dependente de doză ale congestiei camerei anterioare şi a celulelor atingând nivelul maxim după 2 zile de la injecţie. În general, severitatea răspunsului inflamator a scăzut după injectările ulterioare sau în perioada de vindecare. În segmentul posterior au existat infiltrate de celule ale corpului vitros şi de corp străin care, de asemenea, au avut tendinţa de a depinde de doză şi care s-au menţinut, în general, până la sfârşitul perioadei de tratament. În studiul de 26 săptămâni, severitatea inflamaţiei de la nivelul corpului vitros a crescut odată cu numărul de injecţii. Cu toate acestea, după vindecare s-au observat semne privind reversibilitatea acestora. Caracterul şi încadrarea în timp a inflamaţiei segmentului posterior sugerează un răspuns al anticorpilor mediat pe cale imunologică, care poate fi irelevant din punct de vedere clinic. La unele animale s-a observat formarea cataractei după o perioadă relativ lungă de inflamaţie intensă, sugerând faptul că modificările de la nivelul cristalinului au fost secundare unei inflamaţii severe. S-a observat o creştere temporară a presiunii intraoculare ca urmare a injectărilor intravitroase, indiferent de doză.</w:t>
      </w:r>
    </w:p>
    <w:p w14:paraId="0D9303C9" w14:textId="77777777" w:rsidR="00902DC7" w:rsidRPr="00D61619" w:rsidRDefault="00902DC7" w:rsidP="00B6409E">
      <w:pPr>
        <w:widowControl w:val="0"/>
        <w:tabs>
          <w:tab w:val="clear" w:pos="567"/>
        </w:tabs>
        <w:spacing w:line="240" w:lineRule="auto"/>
        <w:rPr>
          <w:color w:val="000000"/>
          <w:szCs w:val="22"/>
          <w:lang w:val="ro-RO"/>
        </w:rPr>
      </w:pPr>
    </w:p>
    <w:p w14:paraId="5C04FB07"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Modificările oculare microscopice au fost asociate cu inflamaţia şi nu au indicat procese degenerative. S-au observat modificări ale inflamaţiei granulomatoase de la nivelul discului optic în cazul unor ochi. Aceste modificări de la nivelul segmentului posterior s-au redus iar în unele cazuri au dispărut în timpul perioadei de recuperare.</w:t>
      </w:r>
    </w:p>
    <w:p w14:paraId="461F208C" w14:textId="77777777" w:rsidR="00902DC7" w:rsidRPr="00D61619" w:rsidRDefault="00902DC7" w:rsidP="00B6409E">
      <w:pPr>
        <w:widowControl w:val="0"/>
        <w:tabs>
          <w:tab w:val="clear" w:pos="567"/>
        </w:tabs>
        <w:spacing w:line="240" w:lineRule="auto"/>
        <w:rPr>
          <w:color w:val="000000"/>
          <w:szCs w:val="22"/>
          <w:lang w:val="ro-RO"/>
        </w:rPr>
      </w:pPr>
    </w:p>
    <w:p w14:paraId="33306F01"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Nu s-au observat semne de toxicitate sistemică după administrarea intravitroasă. Într-un subgrup de animale la care s-a administrat medicamentul, s-au evidenţiat anticorpi plasmatici şi vitroşi la ranibizumab.</w:t>
      </w:r>
    </w:p>
    <w:p w14:paraId="641F5287" w14:textId="77777777" w:rsidR="00902DC7" w:rsidRPr="00D61619" w:rsidRDefault="00902DC7" w:rsidP="00B6409E">
      <w:pPr>
        <w:widowControl w:val="0"/>
        <w:tabs>
          <w:tab w:val="clear" w:pos="567"/>
        </w:tabs>
        <w:spacing w:line="240" w:lineRule="auto"/>
        <w:rPr>
          <w:color w:val="000000"/>
          <w:szCs w:val="22"/>
          <w:lang w:val="ro-RO"/>
        </w:rPr>
      </w:pPr>
    </w:p>
    <w:p w14:paraId="20ADE4BB" w14:textId="77777777" w:rsidR="00902DC7" w:rsidRPr="00D61619" w:rsidRDefault="00902DC7" w:rsidP="00B6409E">
      <w:pPr>
        <w:widowControl w:val="0"/>
        <w:tabs>
          <w:tab w:val="clear" w:pos="567"/>
        </w:tabs>
        <w:spacing w:line="240" w:lineRule="auto"/>
        <w:rPr>
          <w:color w:val="000000"/>
          <w:szCs w:val="22"/>
          <w:lang w:val="ro-RO"/>
        </w:rPr>
      </w:pPr>
      <w:r w:rsidRPr="00D61619">
        <w:rPr>
          <w:color w:val="000000"/>
          <w:szCs w:val="22"/>
          <w:lang w:val="ro-RO"/>
        </w:rPr>
        <w:t>Nu sunt disponibile date privind carcinogenitatea sau mutagenitatea.</w:t>
      </w:r>
    </w:p>
    <w:p w14:paraId="4A2C8BB0" w14:textId="77777777" w:rsidR="00902DC7" w:rsidRPr="00D61619" w:rsidRDefault="00902DC7" w:rsidP="00B6409E">
      <w:pPr>
        <w:widowControl w:val="0"/>
        <w:tabs>
          <w:tab w:val="clear" w:pos="567"/>
        </w:tabs>
        <w:spacing w:line="240" w:lineRule="auto"/>
        <w:rPr>
          <w:color w:val="000000"/>
          <w:szCs w:val="22"/>
          <w:lang w:val="ro-RO"/>
        </w:rPr>
      </w:pPr>
    </w:p>
    <w:p w14:paraId="29F7A9CB" w14:textId="77777777" w:rsidR="00902DC7" w:rsidRPr="00D61619" w:rsidRDefault="00902DC7" w:rsidP="00B6409E">
      <w:pPr>
        <w:pStyle w:val="Text"/>
        <w:widowControl w:val="0"/>
        <w:spacing w:before="0"/>
        <w:jc w:val="left"/>
        <w:rPr>
          <w:sz w:val="22"/>
          <w:szCs w:val="22"/>
          <w:lang w:val="ro-RO"/>
        </w:rPr>
      </w:pPr>
      <w:r w:rsidRPr="00D61619">
        <w:rPr>
          <w:sz w:val="22"/>
          <w:szCs w:val="22"/>
          <w:lang w:val="ro-RO"/>
        </w:rPr>
        <w:t>La maimuţele gestante, tratamentul intravitros cu ranibizumab, care a avut ca rezultat expuneri sistemice maximale de 0,9-7 ori mai mari decât expunerea clinică prevăzută în scenariul cel mai pesimist, nu a dus la toxicitate asupra dezvoltării fetale sau teratogenitate şi nu a avut niciun efect asupra greutăţii sau structurii placentei, deşi, pe baza efectului său farmacologic, ranibizumab trebuie privit ca având potenţial teratogen şi embriotoxic/fetotoxic.</w:t>
      </w:r>
    </w:p>
    <w:p w14:paraId="1D3995D5" w14:textId="77777777" w:rsidR="00902DC7" w:rsidRPr="00D61619" w:rsidRDefault="00902DC7" w:rsidP="00B6409E">
      <w:pPr>
        <w:pStyle w:val="Text"/>
        <w:widowControl w:val="0"/>
        <w:spacing w:before="0"/>
        <w:jc w:val="left"/>
        <w:rPr>
          <w:sz w:val="22"/>
          <w:szCs w:val="22"/>
          <w:lang w:val="ro-RO"/>
        </w:rPr>
      </w:pPr>
    </w:p>
    <w:p w14:paraId="4535D1FD" w14:textId="77777777" w:rsidR="00902DC7" w:rsidRPr="00D61619" w:rsidRDefault="00902DC7" w:rsidP="00B6409E">
      <w:pPr>
        <w:widowControl w:val="0"/>
        <w:tabs>
          <w:tab w:val="clear" w:pos="567"/>
        </w:tabs>
        <w:spacing w:line="240" w:lineRule="auto"/>
        <w:rPr>
          <w:szCs w:val="22"/>
          <w:lang w:val="ro-RO"/>
        </w:rPr>
      </w:pPr>
      <w:r w:rsidRPr="00D61619">
        <w:rPr>
          <w:szCs w:val="22"/>
          <w:lang w:val="ro-RO"/>
        </w:rPr>
        <w:t>Absenţa efectelor mediate de ranibizumab asupra dezvoltării embrio-fetale este legată în mod plauzibil, în principal, de incapacitatea fragmentului Fab de a traversa placenta. Cu toate acestea, a fost descris un caz în care mama a prezentat concentraţii plasmatice mari de ranibizumab, iar ranibizumab a fost prezent în plasma fetală, sugerând că anticorpul anti-ranibizumab a acţionat ca proteină transportatoare (conţinând regiune Fc) pentru ranibizumab, aşadar reducând clearance-ul plasmatic matern şi permiţând transferul placentar. Cum investigaţiile privind dezvoltarea embrio-fetală au fost efectuate la animale gestante, sănătoase, iar boala (de exemplu, diabet zaharat) poate modifica permeabilitatea placentară spre un fragment Fab, studiul trebuie interpretat cu rezerve.</w:t>
      </w:r>
    </w:p>
    <w:p w14:paraId="3CC5A6EF" w14:textId="77777777" w:rsidR="00902DC7" w:rsidRPr="00D61619" w:rsidRDefault="00902DC7" w:rsidP="00B6409E">
      <w:pPr>
        <w:widowControl w:val="0"/>
        <w:tabs>
          <w:tab w:val="clear" w:pos="567"/>
        </w:tabs>
        <w:spacing w:line="240" w:lineRule="auto"/>
        <w:rPr>
          <w:color w:val="000000"/>
          <w:szCs w:val="22"/>
          <w:lang w:val="ro-RO"/>
        </w:rPr>
      </w:pPr>
    </w:p>
    <w:p w14:paraId="05A1F85E" w14:textId="77777777" w:rsidR="00902DC7" w:rsidRPr="00D61619" w:rsidRDefault="00902DC7" w:rsidP="00B6409E">
      <w:pPr>
        <w:widowControl w:val="0"/>
        <w:tabs>
          <w:tab w:val="clear" w:pos="567"/>
        </w:tabs>
        <w:spacing w:line="240" w:lineRule="auto"/>
        <w:rPr>
          <w:color w:val="000000"/>
          <w:szCs w:val="22"/>
          <w:lang w:val="ro-RO"/>
        </w:rPr>
      </w:pPr>
    </w:p>
    <w:p w14:paraId="31C1E3F3"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6.</w:t>
      </w:r>
      <w:r w:rsidRPr="00D61619">
        <w:rPr>
          <w:b/>
          <w:color w:val="000000"/>
          <w:szCs w:val="22"/>
          <w:lang w:val="ro-RO"/>
        </w:rPr>
        <w:tab/>
        <w:t>PROPRIETĂŢI FARMACEUTICE</w:t>
      </w:r>
    </w:p>
    <w:p w14:paraId="7652A4C9" w14:textId="77777777" w:rsidR="00B766CD" w:rsidRPr="00D61619" w:rsidRDefault="00B766CD" w:rsidP="00B6409E">
      <w:pPr>
        <w:keepNext/>
        <w:widowControl w:val="0"/>
        <w:tabs>
          <w:tab w:val="clear" w:pos="567"/>
        </w:tabs>
        <w:spacing w:line="240" w:lineRule="auto"/>
        <w:rPr>
          <w:color w:val="000000"/>
          <w:szCs w:val="22"/>
          <w:lang w:val="ro-RO"/>
        </w:rPr>
      </w:pPr>
    </w:p>
    <w:p w14:paraId="5B88A61C"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6.1</w:t>
      </w:r>
      <w:r w:rsidRPr="00D61619">
        <w:rPr>
          <w:b/>
          <w:color w:val="000000"/>
          <w:szCs w:val="22"/>
          <w:lang w:val="ro-RO"/>
        </w:rPr>
        <w:tab/>
        <w:t>Lista excipienţilor</w:t>
      </w:r>
    </w:p>
    <w:p w14:paraId="24595A03" w14:textId="77777777" w:rsidR="00B766CD" w:rsidRPr="00D61619" w:rsidRDefault="00B766CD" w:rsidP="00B6409E">
      <w:pPr>
        <w:keepNext/>
        <w:widowControl w:val="0"/>
        <w:tabs>
          <w:tab w:val="clear" w:pos="567"/>
        </w:tabs>
        <w:spacing w:line="240" w:lineRule="auto"/>
        <w:rPr>
          <w:iCs/>
          <w:color w:val="000000"/>
          <w:szCs w:val="22"/>
          <w:lang w:val="ro-RO"/>
        </w:rPr>
      </w:pPr>
    </w:p>
    <w:p w14:paraId="12DEF6C4" w14:textId="77777777" w:rsidR="00B766CD" w:rsidRPr="00D61619" w:rsidRDefault="00B766CD" w:rsidP="00B6409E">
      <w:pPr>
        <w:widowControl w:val="0"/>
        <w:tabs>
          <w:tab w:val="clear" w:pos="567"/>
        </w:tabs>
        <w:spacing w:line="240" w:lineRule="auto"/>
        <w:rPr>
          <w:iCs/>
          <w:color w:val="000000"/>
          <w:szCs w:val="22"/>
          <w:lang w:val="ro-RO"/>
        </w:rPr>
      </w:pPr>
      <w:r w:rsidRPr="00D61619">
        <w:rPr>
          <w:iCs/>
          <w:color w:val="000000"/>
          <w:szCs w:val="22"/>
          <w:lang w:val="ro-RO"/>
        </w:rPr>
        <w:t>α,α-trehaloză dihidrat</w:t>
      </w:r>
    </w:p>
    <w:p w14:paraId="0EAD703C" w14:textId="77777777" w:rsidR="00B766CD" w:rsidRPr="00D61619" w:rsidRDefault="00B766CD" w:rsidP="00B6409E">
      <w:pPr>
        <w:widowControl w:val="0"/>
        <w:tabs>
          <w:tab w:val="clear" w:pos="567"/>
        </w:tabs>
        <w:spacing w:line="240" w:lineRule="auto"/>
        <w:rPr>
          <w:iCs/>
          <w:color w:val="000000"/>
          <w:szCs w:val="22"/>
          <w:lang w:val="ro-RO"/>
        </w:rPr>
      </w:pPr>
      <w:r w:rsidRPr="00D61619">
        <w:rPr>
          <w:color w:val="000000"/>
          <w:szCs w:val="22"/>
          <w:lang w:val="ro-RO"/>
        </w:rPr>
        <w:t>Clorură de histidină monohidrat</w:t>
      </w:r>
    </w:p>
    <w:p w14:paraId="2EB755A9" w14:textId="77777777" w:rsidR="00B766CD" w:rsidRPr="00D61619" w:rsidRDefault="00B766CD" w:rsidP="00B6409E">
      <w:pPr>
        <w:widowControl w:val="0"/>
        <w:tabs>
          <w:tab w:val="clear" w:pos="567"/>
        </w:tabs>
        <w:spacing w:line="240" w:lineRule="auto"/>
        <w:rPr>
          <w:iCs/>
          <w:color w:val="000000"/>
          <w:szCs w:val="22"/>
          <w:lang w:val="ro-RO"/>
        </w:rPr>
      </w:pPr>
      <w:r w:rsidRPr="00D61619">
        <w:rPr>
          <w:iCs/>
          <w:color w:val="000000"/>
          <w:szCs w:val="22"/>
          <w:lang w:val="ro-RO"/>
        </w:rPr>
        <w:t>Histidină</w:t>
      </w:r>
    </w:p>
    <w:p w14:paraId="4A5E0026" w14:textId="77777777" w:rsidR="00B766CD" w:rsidRPr="00D61619" w:rsidRDefault="00B766CD" w:rsidP="00B6409E">
      <w:pPr>
        <w:widowControl w:val="0"/>
        <w:tabs>
          <w:tab w:val="clear" w:pos="567"/>
        </w:tabs>
        <w:spacing w:line="240" w:lineRule="auto"/>
        <w:rPr>
          <w:iCs/>
          <w:color w:val="000000"/>
          <w:szCs w:val="22"/>
          <w:lang w:val="ro-RO"/>
        </w:rPr>
      </w:pPr>
      <w:r w:rsidRPr="00D61619">
        <w:rPr>
          <w:iCs/>
          <w:color w:val="000000"/>
          <w:szCs w:val="22"/>
          <w:lang w:val="ro-RO"/>
        </w:rPr>
        <w:t>Polisorbat 20</w:t>
      </w:r>
    </w:p>
    <w:p w14:paraId="13387DC9" w14:textId="77777777" w:rsidR="00B766CD" w:rsidRPr="00D61619" w:rsidRDefault="00B766CD" w:rsidP="00B6409E">
      <w:pPr>
        <w:widowControl w:val="0"/>
        <w:tabs>
          <w:tab w:val="clear" w:pos="567"/>
        </w:tabs>
        <w:spacing w:line="240" w:lineRule="auto"/>
        <w:rPr>
          <w:iCs/>
          <w:color w:val="000000"/>
          <w:szCs w:val="22"/>
          <w:lang w:val="ro-RO"/>
        </w:rPr>
      </w:pPr>
      <w:r w:rsidRPr="00D61619">
        <w:rPr>
          <w:iCs/>
          <w:color w:val="000000"/>
          <w:szCs w:val="22"/>
          <w:lang w:val="ro-RO"/>
        </w:rPr>
        <w:t>Apă pentru preparate injectabile</w:t>
      </w:r>
    </w:p>
    <w:p w14:paraId="793E4289" w14:textId="77777777" w:rsidR="00B766CD" w:rsidRPr="00D61619" w:rsidRDefault="00B766CD" w:rsidP="00B6409E">
      <w:pPr>
        <w:widowControl w:val="0"/>
        <w:tabs>
          <w:tab w:val="clear" w:pos="567"/>
        </w:tabs>
        <w:spacing w:line="240" w:lineRule="auto"/>
        <w:rPr>
          <w:iCs/>
          <w:color w:val="000000"/>
          <w:szCs w:val="22"/>
          <w:lang w:val="ro-RO"/>
        </w:rPr>
      </w:pPr>
    </w:p>
    <w:p w14:paraId="648B7CA6"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6.2</w:t>
      </w:r>
      <w:r w:rsidRPr="00D61619">
        <w:rPr>
          <w:b/>
          <w:color w:val="000000"/>
          <w:szCs w:val="22"/>
          <w:lang w:val="ro-RO"/>
        </w:rPr>
        <w:tab/>
        <w:t>Incompatibilităţi</w:t>
      </w:r>
    </w:p>
    <w:p w14:paraId="5639E84F" w14:textId="77777777" w:rsidR="00B766CD" w:rsidRPr="00D61619" w:rsidRDefault="00B766CD" w:rsidP="00B6409E">
      <w:pPr>
        <w:keepNext/>
        <w:widowControl w:val="0"/>
        <w:tabs>
          <w:tab w:val="clear" w:pos="567"/>
        </w:tabs>
        <w:spacing w:line="240" w:lineRule="auto"/>
        <w:rPr>
          <w:color w:val="000000"/>
          <w:szCs w:val="22"/>
          <w:lang w:val="ro-RO"/>
        </w:rPr>
      </w:pPr>
    </w:p>
    <w:p w14:paraId="0692102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În absenţa studiilor de compatibilitate, acest medicament nu trebuie amestecat cu alte medicamente.</w:t>
      </w:r>
    </w:p>
    <w:p w14:paraId="2C820F12" w14:textId="77777777" w:rsidR="00B766CD" w:rsidRPr="00D61619" w:rsidRDefault="00B766CD" w:rsidP="00B6409E">
      <w:pPr>
        <w:widowControl w:val="0"/>
        <w:tabs>
          <w:tab w:val="clear" w:pos="567"/>
        </w:tabs>
        <w:spacing w:line="240" w:lineRule="auto"/>
        <w:rPr>
          <w:color w:val="000000"/>
          <w:szCs w:val="22"/>
          <w:lang w:val="ro-RO"/>
        </w:rPr>
      </w:pPr>
    </w:p>
    <w:p w14:paraId="1488DECA"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6.3</w:t>
      </w:r>
      <w:r w:rsidRPr="00D61619">
        <w:rPr>
          <w:b/>
          <w:color w:val="000000"/>
          <w:szCs w:val="22"/>
          <w:lang w:val="ro-RO"/>
        </w:rPr>
        <w:tab/>
        <w:t>Perioada de valabilitate</w:t>
      </w:r>
    </w:p>
    <w:p w14:paraId="61D7962A" w14:textId="77777777" w:rsidR="00B766CD" w:rsidRPr="00D61619" w:rsidRDefault="00B766CD" w:rsidP="00B6409E">
      <w:pPr>
        <w:keepNext/>
        <w:widowControl w:val="0"/>
        <w:tabs>
          <w:tab w:val="clear" w:pos="567"/>
        </w:tabs>
        <w:spacing w:line="240" w:lineRule="auto"/>
        <w:rPr>
          <w:color w:val="000000"/>
          <w:szCs w:val="22"/>
          <w:lang w:val="ro-RO"/>
        </w:rPr>
      </w:pPr>
    </w:p>
    <w:p w14:paraId="26A8BE99" w14:textId="77777777" w:rsidR="00B766CD" w:rsidRPr="00D61619" w:rsidRDefault="006747A6" w:rsidP="00B6409E">
      <w:pPr>
        <w:pStyle w:val="Text"/>
        <w:keepNext/>
        <w:widowControl w:val="0"/>
        <w:spacing w:before="0"/>
        <w:jc w:val="left"/>
        <w:rPr>
          <w:color w:val="000000"/>
          <w:sz w:val="22"/>
          <w:szCs w:val="22"/>
          <w:lang w:val="ro-RO"/>
        </w:rPr>
      </w:pPr>
      <w:r w:rsidRPr="00D61619">
        <w:rPr>
          <w:color w:val="000000"/>
          <w:sz w:val="22"/>
          <w:szCs w:val="22"/>
          <w:lang w:val="ro-RO"/>
        </w:rPr>
        <w:t>3</w:t>
      </w:r>
      <w:r w:rsidR="00763ADE" w:rsidRPr="00D61619">
        <w:rPr>
          <w:color w:val="000000"/>
          <w:sz w:val="22"/>
          <w:szCs w:val="22"/>
          <w:lang w:val="ro-RO"/>
        </w:rPr>
        <w:t> </w:t>
      </w:r>
      <w:r w:rsidR="00B766CD" w:rsidRPr="00D61619">
        <w:rPr>
          <w:color w:val="000000"/>
          <w:sz w:val="22"/>
          <w:szCs w:val="22"/>
          <w:lang w:val="ro-RO"/>
        </w:rPr>
        <w:t>ani</w:t>
      </w:r>
    </w:p>
    <w:p w14:paraId="32A4B84B" w14:textId="77777777" w:rsidR="00B766CD" w:rsidRPr="00D61619" w:rsidRDefault="00B766CD" w:rsidP="00B6409E">
      <w:pPr>
        <w:widowControl w:val="0"/>
        <w:tabs>
          <w:tab w:val="clear" w:pos="567"/>
        </w:tabs>
        <w:spacing w:line="240" w:lineRule="auto"/>
        <w:rPr>
          <w:color w:val="000000"/>
          <w:szCs w:val="22"/>
          <w:lang w:val="ro-RO"/>
        </w:rPr>
      </w:pPr>
    </w:p>
    <w:p w14:paraId="743EDE60"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6.4</w:t>
      </w:r>
      <w:r w:rsidRPr="00D61619">
        <w:rPr>
          <w:b/>
          <w:color w:val="000000"/>
          <w:szCs w:val="22"/>
          <w:lang w:val="ro-RO"/>
        </w:rPr>
        <w:tab/>
        <w:t>Precauţii speciale pentru păstrare</w:t>
      </w:r>
    </w:p>
    <w:p w14:paraId="2AE5ED81" w14:textId="77777777" w:rsidR="00B766CD" w:rsidRPr="00D61619" w:rsidRDefault="00B766CD" w:rsidP="00B6409E">
      <w:pPr>
        <w:keepNext/>
        <w:widowControl w:val="0"/>
        <w:tabs>
          <w:tab w:val="clear" w:pos="567"/>
        </w:tabs>
        <w:spacing w:line="240" w:lineRule="auto"/>
        <w:rPr>
          <w:color w:val="000000"/>
          <w:szCs w:val="22"/>
          <w:lang w:val="ro-RO"/>
        </w:rPr>
      </w:pPr>
    </w:p>
    <w:p w14:paraId="51D5459B" w14:textId="77777777" w:rsidR="00B766CD" w:rsidRPr="00D61619" w:rsidRDefault="00B766CD" w:rsidP="00B6409E">
      <w:pPr>
        <w:widowControl w:val="0"/>
        <w:tabs>
          <w:tab w:val="clear" w:pos="567"/>
        </w:tabs>
        <w:spacing w:line="240" w:lineRule="auto"/>
        <w:rPr>
          <w:rFonts w:eastAsia="Batang"/>
          <w:color w:val="000000"/>
          <w:szCs w:val="22"/>
          <w:lang w:val="ro-RO"/>
        </w:rPr>
      </w:pPr>
      <w:r w:rsidRPr="00D61619">
        <w:rPr>
          <w:color w:val="000000"/>
          <w:szCs w:val="22"/>
          <w:lang w:val="ro-RO"/>
        </w:rPr>
        <w:t>A se păstra la frigider (2</w:t>
      </w:r>
      <w:r w:rsidRPr="00D61619">
        <w:rPr>
          <w:color w:val="000000"/>
          <w:szCs w:val="22"/>
          <w:lang w:val="ro-RO"/>
        </w:rPr>
        <w:sym w:font="Symbol" w:char="F0B0"/>
      </w:r>
      <w:r w:rsidRPr="00D61619">
        <w:rPr>
          <w:color w:val="000000"/>
          <w:szCs w:val="22"/>
          <w:lang w:val="ro-RO"/>
        </w:rPr>
        <w:t>C </w:t>
      </w:r>
      <w:r w:rsidRPr="00D61619">
        <w:rPr>
          <w:color w:val="000000"/>
          <w:szCs w:val="22"/>
          <w:lang w:val="ro-RO"/>
        </w:rPr>
        <w:noBreakHyphen/>
        <w:t> 8</w:t>
      </w:r>
      <w:r w:rsidRPr="00D61619">
        <w:rPr>
          <w:color w:val="000000"/>
          <w:szCs w:val="22"/>
          <w:lang w:val="ro-RO"/>
        </w:rPr>
        <w:sym w:font="Symbol" w:char="F0B0"/>
      </w:r>
      <w:r w:rsidRPr="00D61619">
        <w:rPr>
          <w:color w:val="000000"/>
          <w:szCs w:val="22"/>
          <w:lang w:val="ro-RO"/>
        </w:rPr>
        <w:t>C).</w:t>
      </w:r>
    </w:p>
    <w:p w14:paraId="7DDC19AE"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A nu se congela.</w:t>
      </w:r>
    </w:p>
    <w:p w14:paraId="7FD22843" w14:textId="77777777" w:rsidR="00CC6C44"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A se ţine </w:t>
      </w:r>
      <w:r w:rsidR="00190A7C" w:rsidRPr="00D61619">
        <w:rPr>
          <w:color w:val="000000"/>
          <w:szCs w:val="22"/>
          <w:lang w:val="ro-RO"/>
        </w:rPr>
        <w:t>seringa pre-umplută</w:t>
      </w:r>
      <w:r w:rsidR="00763ADE" w:rsidRPr="00D61619">
        <w:rPr>
          <w:color w:val="000000"/>
          <w:szCs w:val="22"/>
          <w:lang w:val="ro-RO"/>
        </w:rPr>
        <w:t xml:space="preserve"> </w:t>
      </w:r>
      <w:r w:rsidRPr="00D61619">
        <w:rPr>
          <w:color w:val="000000"/>
          <w:szCs w:val="22"/>
          <w:lang w:val="ro-RO"/>
        </w:rPr>
        <w:t xml:space="preserve">în </w:t>
      </w:r>
      <w:r w:rsidR="00190A7C" w:rsidRPr="00D61619">
        <w:rPr>
          <w:color w:val="000000"/>
          <w:szCs w:val="22"/>
          <w:lang w:val="ro-RO"/>
        </w:rPr>
        <w:t>tăviţa sigilată</w:t>
      </w:r>
      <w:r w:rsidR="004B0214" w:rsidRPr="00D61619">
        <w:rPr>
          <w:color w:val="000000"/>
          <w:szCs w:val="22"/>
          <w:lang w:val="ro-RO"/>
        </w:rPr>
        <w:t>,</w:t>
      </w:r>
      <w:r w:rsidR="00190A7C" w:rsidRPr="00D61619">
        <w:rPr>
          <w:color w:val="000000"/>
          <w:szCs w:val="22"/>
          <w:lang w:val="ro-RO"/>
        </w:rPr>
        <w:t xml:space="preserve"> î</w:t>
      </w:r>
      <w:r w:rsidR="00763ADE" w:rsidRPr="00D61619">
        <w:rPr>
          <w:color w:val="000000"/>
          <w:szCs w:val="22"/>
          <w:lang w:val="ro-RO"/>
        </w:rPr>
        <w:t xml:space="preserve">n </w:t>
      </w:r>
      <w:r w:rsidRPr="00D61619">
        <w:rPr>
          <w:color w:val="000000"/>
          <w:szCs w:val="22"/>
          <w:lang w:val="ro-RO"/>
        </w:rPr>
        <w:t>cutie</w:t>
      </w:r>
      <w:r w:rsidR="004B0214" w:rsidRPr="00D61619">
        <w:rPr>
          <w:color w:val="000000"/>
          <w:szCs w:val="22"/>
          <w:lang w:val="ro-RO"/>
        </w:rPr>
        <w:t>,</w:t>
      </w:r>
      <w:r w:rsidRPr="00D61619">
        <w:rPr>
          <w:color w:val="000000"/>
          <w:szCs w:val="22"/>
          <w:lang w:val="ro-RO"/>
        </w:rPr>
        <w:t xml:space="preserve"> pentru a fi protejat</w:t>
      </w:r>
      <w:r w:rsidR="004B0214" w:rsidRPr="00D61619">
        <w:rPr>
          <w:color w:val="000000"/>
          <w:szCs w:val="22"/>
          <w:lang w:val="ro-RO"/>
        </w:rPr>
        <w:t>ă</w:t>
      </w:r>
      <w:r w:rsidRPr="00D61619">
        <w:rPr>
          <w:color w:val="000000"/>
          <w:szCs w:val="22"/>
          <w:lang w:val="ro-RO"/>
        </w:rPr>
        <w:t xml:space="preserve"> de lumină.</w:t>
      </w:r>
    </w:p>
    <w:p w14:paraId="3C5F7C84" w14:textId="77777777" w:rsidR="00B766CD" w:rsidRPr="00D61619" w:rsidRDefault="00190A7C" w:rsidP="00B6409E">
      <w:pPr>
        <w:widowControl w:val="0"/>
        <w:tabs>
          <w:tab w:val="clear" w:pos="567"/>
        </w:tabs>
        <w:spacing w:line="240" w:lineRule="auto"/>
        <w:rPr>
          <w:color w:val="000000"/>
          <w:szCs w:val="22"/>
          <w:lang w:val="ro-RO"/>
        </w:rPr>
      </w:pPr>
      <w:r w:rsidRPr="00D61619">
        <w:rPr>
          <w:color w:val="000000"/>
          <w:szCs w:val="22"/>
          <w:lang w:val="ro-RO"/>
        </w:rPr>
        <w:t>Înainte de utilizare, tăviţa nedeschisă poate fi păstrată la temperatura camerei</w:t>
      </w:r>
      <w:r w:rsidR="00763ADE" w:rsidRPr="00D61619">
        <w:rPr>
          <w:color w:val="000000"/>
          <w:szCs w:val="22"/>
          <w:lang w:val="ro-RO"/>
        </w:rPr>
        <w:t xml:space="preserve"> (25°C)</w:t>
      </w:r>
      <w:r w:rsidR="004B0214" w:rsidRPr="00D61619">
        <w:rPr>
          <w:color w:val="000000"/>
          <w:szCs w:val="22"/>
          <w:lang w:val="ro-RO"/>
        </w:rPr>
        <w:t>,</w:t>
      </w:r>
      <w:r w:rsidR="00763ADE" w:rsidRPr="00D61619">
        <w:rPr>
          <w:color w:val="000000"/>
          <w:szCs w:val="22"/>
          <w:lang w:val="ro-RO"/>
        </w:rPr>
        <w:t xml:space="preserve"> </w:t>
      </w:r>
      <w:r w:rsidRPr="00D61619">
        <w:rPr>
          <w:color w:val="000000"/>
          <w:szCs w:val="22"/>
          <w:lang w:val="ro-RO"/>
        </w:rPr>
        <w:t>timp de până la</w:t>
      </w:r>
      <w:r w:rsidR="00763ADE" w:rsidRPr="00D61619">
        <w:rPr>
          <w:color w:val="000000"/>
          <w:szCs w:val="22"/>
          <w:lang w:val="ro-RO"/>
        </w:rPr>
        <w:t xml:space="preserve"> 24 </w:t>
      </w:r>
      <w:r w:rsidRPr="00D61619">
        <w:rPr>
          <w:color w:val="000000"/>
          <w:szCs w:val="22"/>
          <w:lang w:val="ro-RO"/>
        </w:rPr>
        <w:t>ore</w:t>
      </w:r>
      <w:r w:rsidR="00763ADE" w:rsidRPr="00D61619">
        <w:rPr>
          <w:color w:val="000000"/>
          <w:szCs w:val="22"/>
          <w:lang w:val="ro-RO"/>
        </w:rPr>
        <w:t>.</w:t>
      </w:r>
    </w:p>
    <w:p w14:paraId="36389644" w14:textId="77777777" w:rsidR="00B766CD" w:rsidRPr="00D61619" w:rsidRDefault="00B766CD" w:rsidP="00B6409E">
      <w:pPr>
        <w:widowControl w:val="0"/>
        <w:tabs>
          <w:tab w:val="clear" w:pos="567"/>
        </w:tabs>
        <w:spacing w:line="240" w:lineRule="auto"/>
        <w:rPr>
          <w:color w:val="000000"/>
          <w:szCs w:val="22"/>
          <w:lang w:val="ro-RO"/>
        </w:rPr>
      </w:pPr>
    </w:p>
    <w:p w14:paraId="33E97F07"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6.5</w:t>
      </w:r>
      <w:r w:rsidRPr="00D61619">
        <w:rPr>
          <w:b/>
          <w:color w:val="000000"/>
          <w:szCs w:val="22"/>
          <w:lang w:val="ro-RO"/>
        </w:rPr>
        <w:tab/>
        <w:t>Natura şi conţinutul ambalajului</w:t>
      </w:r>
    </w:p>
    <w:p w14:paraId="1FBAFE98" w14:textId="77777777" w:rsidR="00B766CD" w:rsidRPr="00D61619" w:rsidRDefault="00B766CD" w:rsidP="00B6409E">
      <w:pPr>
        <w:keepNext/>
        <w:widowControl w:val="0"/>
        <w:tabs>
          <w:tab w:val="clear" w:pos="567"/>
        </w:tabs>
        <w:spacing w:line="240" w:lineRule="auto"/>
        <w:rPr>
          <w:iCs/>
          <w:color w:val="000000"/>
          <w:szCs w:val="22"/>
          <w:lang w:val="ro-RO"/>
        </w:rPr>
      </w:pPr>
    </w:p>
    <w:p w14:paraId="63C5D8E5" w14:textId="77777777" w:rsidR="00763ADE" w:rsidRPr="00D61619" w:rsidRDefault="00763ADE" w:rsidP="00B6409E">
      <w:pPr>
        <w:widowControl w:val="0"/>
        <w:tabs>
          <w:tab w:val="clear" w:pos="567"/>
        </w:tabs>
        <w:spacing w:line="240" w:lineRule="auto"/>
        <w:rPr>
          <w:color w:val="000000"/>
          <w:lang w:val="ro-RO"/>
        </w:rPr>
      </w:pPr>
      <w:r w:rsidRPr="00D61619">
        <w:rPr>
          <w:color w:val="000000"/>
          <w:lang w:val="ro-RO"/>
        </w:rPr>
        <w:t>0</w:t>
      </w:r>
      <w:r w:rsidR="00190A7C" w:rsidRPr="00D61619">
        <w:rPr>
          <w:color w:val="000000"/>
          <w:lang w:val="ro-RO"/>
        </w:rPr>
        <w:t>,</w:t>
      </w:r>
      <w:r w:rsidRPr="00D61619">
        <w:rPr>
          <w:color w:val="000000"/>
          <w:lang w:val="ro-RO"/>
        </w:rPr>
        <w:t xml:space="preserve">165 ml </w:t>
      </w:r>
      <w:r w:rsidR="00190A7C" w:rsidRPr="00D61619">
        <w:rPr>
          <w:color w:val="000000"/>
          <w:lang w:val="ro-RO"/>
        </w:rPr>
        <w:t xml:space="preserve">soluţie </w:t>
      </w:r>
      <w:r w:rsidRPr="00D61619">
        <w:rPr>
          <w:color w:val="000000"/>
          <w:lang w:val="ro-RO"/>
        </w:rPr>
        <w:t>steril</w:t>
      </w:r>
      <w:r w:rsidR="00190A7C" w:rsidRPr="00D61619">
        <w:rPr>
          <w:color w:val="000000"/>
          <w:lang w:val="ro-RO"/>
        </w:rPr>
        <w:t>ă într-o seringă pre-umplută</w:t>
      </w:r>
      <w:r w:rsidRPr="00D61619">
        <w:rPr>
          <w:color w:val="000000"/>
          <w:lang w:val="ro-RO"/>
        </w:rPr>
        <w:t xml:space="preserve"> (</w:t>
      </w:r>
      <w:r w:rsidR="00190A7C" w:rsidRPr="00D61619">
        <w:rPr>
          <w:color w:val="000000"/>
          <w:lang w:val="ro-RO"/>
        </w:rPr>
        <w:t xml:space="preserve">sticlă de </w:t>
      </w:r>
      <w:r w:rsidRPr="00D61619">
        <w:rPr>
          <w:color w:val="000000"/>
          <w:lang w:val="ro-RO"/>
        </w:rPr>
        <w:t>t</w:t>
      </w:r>
      <w:r w:rsidR="00190A7C" w:rsidRPr="00D61619">
        <w:rPr>
          <w:color w:val="000000"/>
          <w:lang w:val="ro-RO"/>
        </w:rPr>
        <w:t>ip</w:t>
      </w:r>
      <w:r w:rsidRPr="00D61619">
        <w:rPr>
          <w:color w:val="000000"/>
          <w:lang w:val="ro-RO"/>
        </w:rPr>
        <w:t xml:space="preserve"> I)</w:t>
      </w:r>
      <w:r w:rsidR="00190A7C" w:rsidRPr="00D61619">
        <w:rPr>
          <w:color w:val="000000"/>
          <w:lang w:val="ro-RO"/>
        </w:rPr>
        <w:t xml:space="preserve">, cu opritor </w:t>
      </w:r>
      <w:r w:rsidR="00A32499" w:rsidRPr="00D61619">
        <w:rPr>
          <w:color w:val="000000"/>
          <w:lang w:val="ro-RO"/>
        </w:rPr>
        <w:t xml:space="preserve">al </w:t>
      </w:r>
      <w:r w:rsidR="00190A7C" w:rsidRPr="00D61619">
        <w:rPr>
          <w:color w:val="000000"/>
          <w:lang w:val="ro-RO"/>
        </w:rPr>
        <w:t xml:space="preserve">pistonului din cauciuc </w:t>
      </w:r>
      <w:r w:rsidRPr="00D61619">
        <w:rPr>
          <w:color w:val="000000"/>
          <w:lang w:val="ro-RO"/>
        </w:rPr>
        <w:t>bromobut</w:t>
      </w:r>
      <w:r w:rsidR="00190A7C" w:rsidRPr="00D61619">
        <w:rPr>
          <w:color w:val="000000"/>
          <w:lang w:val="ro-RO"/>
        </w:rPr>
        <w:t>i</w:t>
      </w:r>
      <w:r w:rsidRPr="00D61619">
        <w:rPr>
          <w:color w:val="000000"/>
          <w:lang w:val="ro-RO"/>
        </w:rPr>
        <w:t>l</w:t>
      </w:r>
      <w:r w:rsidR="00A32499" w:rsidRPr="00D61619">
        <w:rPr>
          <w:color w:val="000000"/>
          <w:lang w:val="ro-RO"/>
        </w:rPr>
        <w:t>i</w:t>
      </w:r>
      <w:r w:rsidR="00190A7C" w:rsidRPr="00D61619">
        <w:rPr>
          <w:color w:val="000000"/>
          <w:lang w:val="ro-RO"/>
        </w:rPr>
        <w:t xml:space="preserve">c şi capac al seringii constând într-un sigiliu alb, rigid, la care se vede uşor dacă s-a umblat, cu vârf din cauciuc bromobutilic gri, inclusiv un adaptor </w:t>
      </w:r>
      <w:r w:rsidRPr="00D61619">
        <w:rPr>
          <w:color w:val="000000"/>
          <w:lang w:val="ro-RO"/>
        </w:rPr>
        <w:t xml:space="preserve">Luer. </w:t>
      </w:r>
      <w:r w:rsidR="00190A7C" w:rsidRPr="00D61619">
        <w:rPr>
          <w:color w:val="000000"/>
          <w:lang w:val="ro-RO"/>
        </w:rPr>
        <w:t>Seringa pre-umplută are o tijă şi un s</w:t>
      </w:r>
      <w:r w:rsidR="00A32499" w:rsidRPr="00D61619">
        <w:rPr>
          <w:color w:val="000000"/>
          <w:lang w:val="ro-RO"/>
        </w:rPr>
        <w:t>u</w:t>
      </w:r>
      <w:r w:rsidR="00190A7C" w:rsidRPr="00D61619">
        <w:rPr>
          <w:color w:val="000000"/>
          <w:lang w:val="ro-RO"/>
        </w:rPr>
        <w:t>port pentru deget şi este ambalată într-o tăviţă sigilată</w:t>
      </w:r>
      <w:r w:rsidRPr="00D61619">
        <w:rPr>
          <w:color w:val="000000"/>
          <w:lang w:val="ro-RO"/>
        </w:rPr>
        <w:t>.</w:t>
      </w:r>
    </w:p>
    <w:p w14:paraId="381EB491" w14:textId="77777777" w:rsidR="00763ADE" w:rsidRPr="00D61619" w:rsidRDefault="00763ADE" w:rsidP="00B6409E">
      <w:pPr>
        <w:widowControl w:val="0"/>
        <w:tabs>
          <w:tab w:val="clear" w:pos="567"/>
        </w:tabs>
        <w:spacing w:line="240" w:lineRule="auto"/>
        <w:rPr>
          <w:color w:val="000000"/>
          <w:lang w:val="ro-RO"/>
        </w:rPr>
      </w:pPr>
    </w:p>
    <w:p w14:paraId="0D01DD52" w14:textId="77777777" w:rsidR="00B766CD" w:rsidRPr="00D61619" w:rsidRDefault="00190A7C" w:rsidP="00B6409E">
      <w:pPr>
        <w:widowControl w:val="0"/>
        <w:tabs>
          <w:tab w:val="clear" w:pos="567"/>
        </w:tabs>
        <w:spacing w:line="240" w:lineRule="auto"/>
        <w:rPr>
          <w:color w:val="000000"/>
          <w:szCs w:val="22"/>
          <w:lang w:val="ro-RO"/>
        </w:rPr>
      </w:pPr>
      <w:r w:rsidRPr="00D61619">
        <w:rPr>
          <w:color w:val="000000"/>
          <w:lang w:val="ro-RO"/>
        </w:rPr>
        <w:t>Ambalaj cu o seringă pre-umplută</w:t>
      </w:r>
      <w:r w:rsidR="00763ADE" w:rsidRPr="00D61619">
        <w:rPr>
          <w:color w:val="000000"/>
          <w:lang w:val="ro-RO"/>
        </w:rPr>
        <w:t>.</w:t>
      </w:r>
    </w:p>
    <w:p w14:paraId="1B944093" w14:textId="77777777" w:rsidR="00B766CD" w:rsidRPr="00D61619" w:rsidRDefault="00B766CD" w:rsidP="00B6409E">
      <w:pPr>
        <w:widowControl w:val="0"/>
        <w:tabs>
          <w:tab w:val="clear" w:pos="567"/>
        </w:tabs>
        <w:spacing w:line="240" w:lineRule="auto"/>
        <w:rPr>
          <w:color w:val="000000"/>
          <w:szCs w:val="22"/>
          <w:lang w:val="ro-RO"/>
        </w:rPr>
      </w:pPr>
    </w:p>
    <w:p w14:paraId="217DFA35"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6.6</w:t>
      </w:r>
      <w:r w:rsidRPr="00D61619">
        <w:rPr>
          <w:b/>
          <w:color w:val="000000"/>
          <w:szCs w:val="22"/>
          <w:lang w:val="ro-RO"/>
        </w:rPr>
        <w:tab/>
        <w:t>Precauţii speciale pentru eliminarea reziduurilor şi alte instrucţiuni de manipulare</w:t>
      </w:r>
    </w:p>
    <w:p w14:paraId="78F47C92" w14:textId="77777777" w:rsidR="00B766CD" w:rsidRPr="00D61619" w:rsidRDefault="00B766CD" w:rsidP="00B6409E">
      <w:pPr>
        <w:keepNext/>
        <w:widowControl w:val="0"/>
        <w:tabs>
          <w:tab w:val="clear" w:pos="567"/>
        </w:tabs>
        <w:spacing w:line="240" w:lineRule="auto"/>
        <w:rPr>
          <w:color w:val="000000"/>
          <w:szCs w:val="22"/>
          <w:lang w:val="ro-RO"/>
        </w:rPr>
      </w:pPr>
    </w:p>
    <w:p w14:paraId="565BEB84" w14:textId="77777777" w:rsidR="00763ADE" w:rsidRPr="00D61619" w:rsidRDefault="00A32499" w:rsidP="00B6409E">
      <w:pPr>
        <w:widowControl w:val="0"/>
        <w:tabs>
          <w:tab w:val="clear" w:pos="567"/>
        </w:tabs>
        <w:spacing w:line="240" w:lineRule="auto"/>
        <w:rPr>
          <w:color w:val="000000"/>
          <w:szCs w:val="22"/>
          <w:lang w:val="ro-RO"/>
        </w:rPr>
      </w:pPr>
      <w:r w:rsidRPr="00D61619">
        <w:rPr>
          <w:color w:val="000000"/>
          <w:szCs w:val="22"/>
          <w:lang w:val="ro-RO"/>
        </w:rPr>
        <w:t>Seringa pre-umplută este</w:t>
      </w:r>
      <w:r w:rsidR="00B766CD" w:rsidRPr="00D61619">
        <w:rPr>
          <w:color w:val="000000"/>
          <w:szCs w:val="22"/>
          <w:lang w:val="ro-RO"/>
        </w:rPr>
        <w:t xml:space="preserve"> exclusiv de unică folosinţă. </w:t>
      </w:r>
      <w:r w:rsidR="00763ADE" w:rsidRPr="00D61619">
        <w:rPr>
          <w:color w:val="000000"/>
          <w:szCs w:val="22"/>
          <w:lang w:val="ro-RO"/>
        </w:rPr>
        <w:t>Seringa pre</w:t>
      </w:r>
      <w:r w:rsidR="00BE5834" w:rsidRPr="00D61619">
        <w:rPr>
          <w:color w:val="000000"/>
          <w:szCs w:val="22"/>
          <w:lang w:val="ro-RO"/>
        </w:rPr>
        <w:t>-</w:t>
      </w:r>
      <w:r w:rsidR="00763ADE" w:rsidRPr="00D61619">
        <w:rPr>
          <w:color w:val="000000"/>
          <w:szCs w:val="22"/>
          <w:lang w:val="ro-RO"/>
        </w:rPr>
        <w:t xml:space="preserve">umplută este </w:t>
      </w:r>
      <w:r w:rsidR="00B766CD" w:rsidRPr="00D61619">
        <w:rPr>
          <w:color w:val="000000"/>
          <w:szCs w:val="22"/>
          <w:lang w:val="ro-RO"/>
        </w:rPr>
        <w:t>steril</w:t>
      </w:r>
      <w:r w:rsidR="00763ADE" w:rsidRPr="00D61619">
        <w:rPr>
          <w:color w:val="000000"/>
          <w:szCs w:val="22"/>
          <w:lang w:val="ro-RO"/>
        </w:rPr>
        <w:t>ă</w:t>
      </w:r>
      <w:r w:rsidR="00B766CD" w:rsidRPr="00D61619">
        <w:rPr>
          <w:color w:val="000000"/>
          <w:szCs w:val="22"/>
          <w:lang w:val="ro-RO"/>
        </w:rPr>
        <w:t xml:space="preserve">. </w:t>
      </w:r>
      <w:r w:rsidR="00C0196B" w:rsidRPr="00D61619">
        <w:rPr>
          <w:lang w:val="ro-RO"/>
        </w:rPr>
        <w:t xml:space="preserve">A nu se utiliza </w:t>
      </w:r>
      <w:r w:rsidR="004B0214" w:rsidRPr="00D61619">
        <w:rPr>
          <w:lang w:val="ro-RO"/>
        </w:rPr>
        <w:t>medicamentul</w:t>
      </w:r>
      <w:r w:rsidR="00C0196B" w:rsidRPr="00D61619">
        <w:rPr>
          <w:lang w:val="ro-RO"/>
        </w:rPr>
        <w:t xml:space="preserve"> dacă ambalajul este deteriorat.</w:t>
      </w:r>
      <w:r w:rsidR="00C0196B" w:rsidRPr="00D61619" w:rsidDel="00763ADE">
        <w:rPr>
          <w:color w:val="000000"/>
          <w:szCs w:val="22"/>
          <w:lang w:val="ro-RO"/>
        </w:rPr>
        <w:t xml:space="preserve"> </w:t>
      </w:r>
      <w:r w:rsidR="00B766CD" w:rsidRPr="00D61619">
        <w:rPr>
          <w:color w:val="000000"/>
          <w:szCs w:val="22"/>
          <w:lang w:val="ro-RO"/>
        </w:rPr>
        <w:t xml:space="preserve">Sterilitatea </w:t>
      </w:r>
      <w:r w:rsidR="00763ADE" w:rsidRPr="00D61619">
        <w:rPr>
          <w:color w:val="000000"/>
          <w:szCs w:val="22"/>
          <w:lang w:val="ro-RO"/>
        </w:rPr>
        <w:t>seringii pre</w:t>
      </w:r>
      <w:r w:rsidR="00BE5834" w:rsidRPr="00D61619">
        <w:rPr>
          <w:color w:val="000000"/>
          <w:szCs w:val="22"/>
          <w:lang w:val="ro-RO"/>
        </w:rPr>
        <w:t>-</w:t>
      </w:r>
      <w:r w:rsidR="00763ADE" w:rsidRPr="00D61619">
        <w:rPr>
          <w:color w:val="000000"/>
          <w:szCs w:val="22"/>
          <w:lang w:val="ro-RO"/>
        </w:rPr>
        <w:t xml:space="preserve">umplute </w:t>
      </w:r>
      <w:r w:rsidR="00B766CD" w:rsidRPr="00D61619">
        <w:rPr>
          <w:color w:val="000000"/>
          <w:szCs w:val="22"/>
          <w:lang w:val="ro-RO"/>
        </w:rPr>
        <w:t xml:space="preserve">nu poate fi garantată dacă </w:t>
      </w:r>
      <w:r w:rsidRPr="00D61619">
        <w:rPr>
          <w:color w:val="000000"/>
          <w:szCs w:val="22"/>
          <w:lang w:val="ro-RO"/>
        </w:rPr>
        <w:t>tăviţa</w:t>
      </w:r>
      <w:r w:rsidR="00763ADE" w:rsidRPr="00D61619">
        <w:rPr>
          <w:color w:val="000000"/>
          <w:szCs w:val="22"/>
          <w:lang w:val="ro-RO"/>
        </w:rPr>
        <w:t xml:space="preserve"> </w:t>
      </w:r>
      <w:r w:rsidR="00B766CD" w:rsidRPr="00D61619">
        <w:rPr>
          <w:color w:val="000000"/>
          <w:szCs w:val="22"/>
          <w:lang w:val="ro-RO"/>
        </w:rPr>
        <w:t xml:space="preserve">nu este </w:t>
      </w:r>
      <w:r w:rsidR="00763ADE" w:rsidRPr="00D61619">
        <w:rPr>
          <w:color w:val="000000"/>
          <w:szCs w:val="22"/>
          <w:lang w:val="ro-RO"/>
        </w:rPr>
        <w:t>sigilat</w:t>
      </w:r>
      <w:r w:rsidRPr="00D61619">
        <w:rPr>
          <w:color w:val="000000"/>
          <w:szCs w:val="22"/>
          <w:lang w:val="ro-RO"/>
        </w:rPr>
        <w:t>ă</w:t>
      </w:r>
      <w:r w:rsidR="00B766CD" w:rsidRPr="00D61619">
        <w:rPr>
          <w:color w:val="000000"/>
          <w:szCs w:val="22"/>
          <w:lang w:val="ro-RO"/>
        </w:rPr>
        <w:t>.</w:t>
      </w:r>
      <w:r w:rsidR="00763ADE" w:rsidRPr="00D61619">
        <w:rPr>
          <w:color w:val="000000"/>
          <w:szCs w:val="22"/>
          <w:lang w:val="ro-RO"/>
        </w:rPr>
        <w:t xml:space="preserve"> </w:t>
      </w:r>
      <w:r w:rsidR="004B0214" w:rsidRPr="00D61619">
        <w:rPr>
          <w:color w:val="000000"/>
          <w:szCs w:val="22"/>
          <w:lang w:val="ro-RO"/>
        </w:rPr>
        <w:t>A nu se</w:t>
      </w:r>
      <w:r w:rsidRPr="00D61619">
        <w:rPr>
          <w:color w:val="000000"/>
          <w:szCs w:val="22"/>
          <w:lang w:val="ro-RO"/>
        </w:rPr>
        <w:t xml:space="preserve"> utiliza seringa pre-umplută dacă soluţia </w:t>
      </w:r>
      <w:r w:rsidR="004B0214" w:rsidRPr="00D61619">
        <w:rPr>
          <w:color w:val="000000"/>
          <w:szCs w:val="22"/>
          <w:lang w:val="ro-RO"/>
        </w:rPr>
        <w:t>prezintă modificări de culoare</w:t>
      </w:r>
      <w:r w:rsidRPr="00D61619">
        <w:rPr>
          <w:color w:val="000000"/>
          <w:szCs w:val="22"/>
          <w:lang w:val="ro-RO"/>
        </w:rPr>
        <w:t xml:space="preserve">, </w:t>
      </w:r>
      <w:r w:rsidR="004B0214" w:rsidRPr="00D61619">
        <w:rPr>
          <w:color w:val="000000"/>
          <w:szCs w:val="22"/>
          <w:lang w:val="ro-RO"/>
        </w:rPr>
        <w:t xml:space="preserve">este </w:t>
      </w:r>
      <w:r w:rsidRPr="00D61619">
        <w:rPr>
          <w:color w:val="000000"/>
          <w:szCs w:val="22"/>
          <w:lang w:val="ro-RO"/>
        </w:rPr>
        <w:t>tulbure sau conţine particule</w:t>
      </w:r>
      <w:r w:rsidR="00763ADE" w:rsidRPr="00D61619">
        <w:rPr>
          <w:color w:val="000000"/>
          <w:szCs w:val="22"/>
          <w:lang w:val="ro-RO"/>
        </w:rPr>
        <w:t>.</w:t>
      </w:r>
    </w:p>
    <w:p w14:paraId="1F67182C" w14:textId="77777777" w:rsidR="00763ADE" w:rsidRPr="00D61619" w:rsidRDefault="00763ADE" w:rsidP="00B6409E">
      <w:pPr>
        <w:widowControl w:val="0"/>
        <w:tabs>
          <w:tab w:val="clear" w:pos="567"/>
        </w:tabs>
        <w:spacing w:line="240" w:lineRule="auto"/>
        <w:rPr>
          <w:color w:val="000000"/>
          <w:szCs w:val="22"/>
          <w:lang w:val="ro-RO"/>
        </w:rPr>
      </w:pPr>
    </w:p>
    <w:p w14:paraId="51171511" w14:textId="77777777" w:rsidR="004C5F11" w:rsidRPr="00D61619" w:rsidRDefault="004C5F11" w:rsidP="00B6409E">
      <w:pPr>
        <w:widowControl w:val="0"/>
        <w:tabs>
          <w:tab w:val="clear" w:pos="567"/>
        </w:tabs>
        <w:spacing w:line="240" w:lineRule="auto"/>
        <w:rPr>
          <w:color w:val="000000"/>
          <w:szCs w:val="22"/>
          <w:lang w:val="ro-RO"/>
        </w:rPr>
      </w:pPr>
      <w:r w:rsidRPr="00D61619">
        <w:rPr>
          <w:color w:val="000000"/>
          <w:szCs w:val="22"/>
          <w:lang w:val="ro-RO"/>
        </w:rPr>
        <w:t>Seringa pre-umplută conţine mai mult decât doza recomandată de 0,5 mg. Volumul extractibil al seringii pre-umplute (</w:t>
      </w:r>
      <w:r w:rsidR="00BC12D2" w:rsidRPr="00D61619">
        <w:rPr>
          <w:color w:val="000000"/>
          <w:szCs w:val="22"/>
          <w:lang w:val="ro-RO"/>
        </w:rPr>
        <w:t>0,1 ml</w:t>
      </w:r>
      <w:r w:rsidRPr="00D61619">
        <w:rPr>
          <w:color w:val="000000"/>
          <w:szCs w:val="22"/>
          <w:lang w:val="ro-RO"/>
        </w:rPr>
        <w:t>) nu se va utiliza în întregime. Surplusul trebuie eliminat înainte de injectare. Injectarea întregului volum de soluţie din seringa pre-umplută poate duce la supradoza</w:t>
      </w:r>
      <w:r w:rsidR="004B0214" w:rsidRPr="00D61619">
        <w:rPr>
          <w:color w:val="000000"/>
          <w:szCs w:val="22"/>
          <w:lang w:val="ro-RO"/>
        </w:rPr>
        <w:t>j</w:t>
      </w:r>
      <w:r w:rsidRPr="00D61619">
        <w:rPr>
          <w:color w:val="000000"/>
          <w:szCs w:val="22"/>
          <w:lang w:val="ro-RO"/>
        </w:rPr>
        <w:t xml:space="preserve">. Pentru eliminarea bulei de aer împreună cu surplusul de medicament, </w:t>
      </w:r>
      <w:r w:rsidR="004B0214" w:rsidRPr="00D61619">
        <w:rPr>
          <w:color w:val="000000"/>
          <w:szCs w:val="22"/>
          <w:lang w:val="ro-RO"/>
        </w:rPr>
        <w:t xml:space="preserve">se </w:t>
      </w:r>
      <w:r w:rsidRPr="00D61619">
        <w:rPr>
          <w:color w:val="000000"/>
          <w:szCs w:val="22"/>
          <w:lang w:val="ro-RO"/>
        </w:rPr>
        <w:t xml:space="preserve">împinge încet pistonul până când marginea inferioară a părţii de cauciuc se aliniază cu linia neagră de dozare de pe seringă (echivalentul a </w:t>
      </w:r>
      <w:r w:rsidR="00BC12D2" w:rsidRPr="00D61619">
        <w:rPr>
          <w:color w:val="000000"/>
          <w:szCs w:val="22"/>
          <w:lang w:val="ro-RO"/>
        </w:rPr>
        <w:t>0,05 ml</w:t>
      </w:r>
      <w:r w:rsidRPr="00D61619">
        <w:rPr>
          <w:color w:val="000000"/>
          <w:szCs w:val="22"/>
          <w:lang w:val="ro-RO"/>
        </w:rPr>
        <w:t>, adică 0,5 mg ranibizumab).</w:t>
      </w:r>
    </w:p>
    <w:p w14:paraId="7D901925" w14:textId="77777777" w:rsidR="00763ADE" w:rsidRPr="00D61619" w:rsidRDefault="00763ADE" w:rsidP="00B6409E">
      <w:pPr>
        <w:widowControl w:val="0"/>
        <w:tabs>
          <w:tab w:val="clear" w:pos="567"/>
        </w:tabs>
        <w:spacing w:line="240" w:lineRule="auto"/>
        <w:rPr>
          <w:color w:val="000000"/>
          <w:szCs w:val="22"/>
          <w:lang w:val="ro-RO"/>
        </w:rPr>
      </w:pPr>
    </w:p>
    <w:p w14:paraId="1C2196D5" w14:textId="77777777" w:rsidR="00B766CD" w:rsidRPr="00D61619" w:rsidRDefault="004C5F11" w:rsidP="00B6409E">
      <w:pPr>
        <w:widowControl w:val="0"/>
        <w:tabs>
          <w:tab w:val="clear" w:pos="567"/>
        </w:tabs>
        <w:spacing w:line="240" w:lineRule="auto"/>
        <w:rPr>
          <w:color w:val="000000"/>
          <w:szCs w:val="22"/>
          <w:lang w:val="ro-RO"/>
        </w:rPr>
      </w:pPr>
      <w:r w:rsidRPr="00D61619">
        <w:rPr>
          <w:color w:val="000000"/>
          <w:szCs w:val="22"/>
          <w:lang w:val="ro-RO"/>
        </w:rPr>
        <w:t>Pentru injectare intravitroasă</w:t>
      </w:r>
      <w:r w:rsidR="00763ADE" w:rsidRPr="00D61619">
        <w:rPr>
          <w:color w:val="000000"/>
          <w:szCs w:val="22"/>
          <w:lang w:val="ro-RO"/>
        </w:rPr>
        <w:t xml:space="preserve">, </w:t>
      </w:r>
      <w:r w:rsidRPr="00D61619">
        <w:rPr>
          <w:color w:val="000000"/>
          <w:szCs w:val="22"/>
          <w:lang w:val="ro-RO"/>
        </w:rPr>
        <w:t xml:space="preserve">trebuie utilizat un ac steril pentru injecţie de </w:t>
      </w:r>
      <w:r w:rsidR="00763ADE" w:rsidRPr="00D61619">
        <w:rPr>
          <w:color w:val="000000"/>
          <w:szCs w:val="22"/>
          <w:lang w:val="ro-RO"/>
        </w:rPr>
        <w:t>30G x ½″.</w:t>
      </w:r>
    </w:p>
    <w:p w14:paraId="4FA41C8E" w14:textId="77777777" w:rsidR="00B766CD" w:rsidRPr="00D61619" w:rsidRDefault="00B766CD" w:rsidP="00B6409E">
      <w:pPr>
        <w:widowControl w:val="0"/>
        <w:tabs>
          <w:tab w:val="clear" w:pos="567"/>
        </w:tabs>
        <w:spacing w:line="240" w:lineRule="auto"/>
        <w:rPr>
          <w:color w:val="000000"/>
          <w:szCs w:val="22"/>
          <w:lang w:val="ro-RO"/>
        </w:rPr>
      </w:pPr>
    </w:p>
    <w:p w14:paraId="65E84FBF" w14:textId="77777777" w:rsidR="00B766CD" w:rsidRPr="00D61619" w:rsidRDefault="00B766CD" w:rsidP="00B6409E">
      <w:pPr>
        <w:keepNext/>
        <w:widowControl w:val="0"/>
        <w:tabs>
          <w:tab w:val="clear" w:pos="567"/>
        </w:tabs>
        <w:spacing w:line="240" w:lineRule="auto"/>
        <w:rPr>
          <w:color w:val="000000"/>
          <w:szCs w:val="22"/>
          <w:lang w:val="ro-RO"/>
        </w:rPr>
      </w:pPr>
      <w:r w:rsidRPr="00D61619">
        <w:rPr>
          <w:color w:val="000000"/>
          <w:szCs w:val="22"/>
          <w:lang w:val="ro-RO"/>
        </w:rPr>
        <w:t xml:space="preserve">La pregătirea Lucentis pentru administrare intravitroasă, </w:t>
      </w:r>
      <w:r w:rsidR="004B0214" w:rsidRPr="00D61619">
        <w:rPr>
          <w:color w:val="000000"/>
          <w:szCs w:val="22"/>
          <w:lang w:val="ro-RO"/>
        </w:rPr>
        <w:t>medicii sunt rugaţi să respecte</w:t>
      </w:r>
      <w:r w:rsidR="005447DE" w:rsidRPr="00D61619">
        <w:rPr>
          <w:color w:val="000000"/>
          <w:szCs w:val="22"/>
          <w:lang w:val="ro-RO"/>
        </w:rPr>
        <w:t xml:space="preserve"> </w:t>
      </w:r>
      <w:r w:rsidRPr="00D61619">
        <w:rPr>
          <w:color w:val="000000"/>
          <w:szCs w:val="22"/>
          <w:lang w:val="ro-RO"/>
        </w:rPr>
        <w:t>următoarele instrucţiuni</w:t>
      </w:r>
      <w:r w:rsidR="005447DE" w:rsidRPr="00D61619">
        <w:rPr>
          <w:color w:val="000000"/>
          <w:szCs w:val="22"/>
          <w:lang w:val="ro-RO"/>
        </w:rPr>
        <w:t xml:space="preserve"> de utilizare</w:t>
      </w:r>
      <w:r w:rsidRPr="00D61619">
        <w:rPr>
          <w:color w:val="000000"/>
          <w:szCs w:val="22"/>
          <w:lang w:val="ro-RO"/>
        </w:rPr>
        <w:t>:</w:t>
      </w:r>
    </w:p>
    <w:p w14:paraId="1C483C43" w14:textId="77777777" w:rsidR="00B766CD" w:rsidRPr="00D61619" w:rsidRDefault="00B766CD" w:rsidP="00B6409E">
      <w:pPr>
        <w:keepNext/>
        <w:widowControl w:val="0"/>
        <w:tabs>
          <w:tab w:val="clear" w:pos="567"/>
        </w:tabs>
        <w:spacing w:line="240" w:lineRule="auto"/>
        <w:rPr>
          <w:color w:val="000000"/>
          <w:szCs w:val="22"/>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763ADE" w:rsidRPr="00990B79" w14:paraId="5B8F6CAD" w14:textId="77777777">
        <w:tc>
          <w:tcPr>
            <w:tcW w:w="1701" w:type="dxa"/>
          </w:tcPr>
          <w:p w14:paraId="1A3CA312" w14:textId="77777777" w:rsidR="00763ADE" w:rsidRPr="00D61619" w:rsidRDefault="00763ADE" w:rsidP="00B6409E">
            <w:pPr>
              <w:widowControl w:val="0"/>
              <w:tabs>
                <w:tab w:val="clear" w:pos="567"/>
              </w:tabs>
              <w:spacing w:line="240" w:lineRule="auto"/>
              <w:rPr>
                <w:b/>
                <w:color w:val="000000"/>
                <w:szCs w:val="22"/>
                <w:lang w:val="ro-RO"/>
              </w:rPr>
            </w:pPr>
            <w:r w:rsidRPr="00D61619">
              <w:rPr>
                <w:b/>
                <w:color w:val="000000"/>
                <w:szCs w:val="22"/>
                <w:lang w:val="ro-RO"/>
              </w:rPr>
              <w:t>Introduc</w:t>
            </w:r>
            <w:r w:rsidR="003B0D40" w:rsidRPr="00D61619">
              <w:rPr>
                <w:b/>
                <w:color w:val="000000"/>
                <w:szCs w:val="22"/>
                <w:lang w:val="ro-RO"/>
              </w:rPr>
              <w:t>ere</w:t>
            </w:r>
          </w:p>
        </w:tc>
        <w:tc>
          <w:tcPr>
            <w:tcW w:w="7513" w:type="dxa"/>
            <w:gridSpan w:val="2"/>
          </w:tcPr>
          <w:p w14:paraId="23489D04" w14:textId="77777777" w:rsidR="00763ADE" w:rsidRPr="00D61619" w:rsidRDefault="004B0214" w:rsidP="00B6409E">
            <w:pPr>
              <w:widowControl w:val="0"/>
              <w:tabs>
                <w:tab w:val="clear" w:pos="567"/>
              </w:tabs>
              <w:spacing w:line="240" w:lineRule="auto"/>
              <w:rPr>
                <w:color w:val="000000"/>
                <w:szCs w:val="22"/>
                <w:lang w:val="ro-RO"/>
              </w:rPr>
            </w:pPr>
            <w:r w:rsidRPr="00D61619">
              <w:rPr>
                <w:color w:val="000000"/>
                <w:szCs w:val="22"/>
                <w:lang w:val="ro-RO"/>
              </w:rPr>
              <w:t>A se c</w:t>
            </w:r>
            <w:r w:rsidR="003B0D40" w:rsidRPr="00D61619">
              <w:rPr>
                <w:color w:val="000000"/>
                <w:szCs w:val="22"/>
                <w:lang w:val="ro-RO"/>
              </w:rPr>
              <w:t>iti cu atenţie toate instrucţiunile înainte de a utiliza seringa pre-umplută</w:t>
            </w:r>
            <w:r w:rsidR="00763ADE" w:rsidRPr="00D61619">
              <w:rPr>
                <w:color w:val="000000"/>
                <w:szCs w:val="22"/>
                <w:lang w:val="ro-RO"/>
              </w:rPr>
              <w:t>.</w:t>
            </w:r>
          </w:p>
          <w:p w14:paraId="33BC7420" w14:textId="77777777" w:rsidR="00763ADE" w:rsidRPr="00D61619" w:rsidRDefault="003B0D40" w:rsidP="00B6409E">
            <w:pPr>
              <w:widowControl w:val="0"/>
              <w:tabs>
                <w:tab w:val="clear" w:pos="567"/>
              </w:tabs>
              <w:spacing w:line="240" w:lineRule="auto"/>
              <w:rPr>
                <w:color w:val="000000"/>
                <w:szCs w:val="22"/>
                <w:lang w:val="ro-RO"/>
              </w:rPr>
            </w:pPr>
            <w:r w:rsidRPr="00D61619">
              <w:rPr>
                <w:color w:val="000000"/>
                <w:szCs w:val="22"/>
                <w:lang w:val="ro-RO"/>
              </w:rPr>
              <w:t>Seringa pre-umplută este numai de unică folosinţă. Seringa pre-umplută este sterilă</w:t>
            </w:r>
            <w:r w:rsidR="00763ADE" w:rsidRPr="00D61619">
              <w:rPr>
                <w:color w:val="000000"/>
                <w:szCs w:val="22"/>
                <w:lang w:val="ro-RO"/>
              </w:rPr>
              <w:t xml:space="preserve">. </w:t>
            </w:r>
            <w:r w:rsidR="004B0214" w:rsidRPr="00D61619">
              <w:rPr>
                <w:color w:val="000000"/>
                <w:szCs w:val="22"/>
                <w:lang w:val="ro-RO"/>
              </w:rPr>
              <w:t>A nu</w:t>
            </w:r>
            <w:r w:rsidRPr="00D61619">
              <w:rPr>
                <w:color w:val="000000"/>
                <w:szCs w:val="22"/>
                <w:lang w:val="ro-RO"/>
              </w:rPr>
              <w:t xml:space="preserve"> </w:t>
            </w:r>
            <w:r w:rsidR="004B0214" w:rsidRPr="00D61619">
              <w:rPr>
                <w:color w:val="000000"/>
                <w:szCs w:val="22"/>
                <w:lang w:val="ro-RO"/>
              </w:rPr>
              <w:t xml:space="preserve">se </w:t>
            </w:r>
            <w:r w:rsidRPr="00D61619">
              <w:rPr>
                <w:color w:val="000000"/>
                <w:szCs w:val="22"/>
                <w:lang w:val="ro-RO"/>
              </w:rPr>
              <w:t xml:space="preserve">utiliza </w:t>
            </w:r>
            <w:r w:rsidR="004B0214" w:rsidRPr="00D61619">
              <w:rPr>
                <w:color w:val="000000"/>
                <w:szCs w:val="22"/>
                <w:lang w:val="ro-RO"/>
              </w:rPr>
              <w:t>medicamentul</w:t>
            </w:r>
            <w:r w:rsidRPr="00D61619">
              <w:rPr>
                <w:color w:val="000000"/>
                <w:szCs w:val="22"/>
                <w:lang w:val="ro-RO"/>
              </w:rPr>
              <w:t xml:space="preserve"> dacă ambalajul este deteriorat</w:t>
            </w:r>
            <w:r w:rsidR="00763ADE" w:rsidRPr="00D61619">
              <w:rPr>
                <w:color w:val="000000"/>
                <w:szCs w:val="22"/>
                <w:lang w:val="ro-RO"/>
              </w:rPr>
              <w:t xml:space="preserve">. </w:t>
            </w:r>
            <w:r w:rsidRPr="00D61619">
              <w:rPr>
                <w:color w:val="000000"/>
                <w:szCs w:val="22"/>
                <w:lang w:val="ro-RO"/>
              </w:rPr>
              <w:t>Deschiderea tăviţei sigilate şi toţi paşii ulteriori trebuie efectuaţi în condiţii aseptice</w:t>
            </w:r>
            <w:r w:rsidR="00763ADE" w:rsidRPr="00D61619">
              <w:rPr>
                <w:color w:val="000000"/>
                <w:szCs w:val="22"/>
                <w:lang w:val="ro-RO"/>
              </w:rPr>
              <w:t>.</w:t>
            </w:r>
          </w:p>
          <w:p w14:paraId="5FBFC903" w14:textId="77777777" w:rsidR="00763ADE" w:rsidRPr="00D61619" w:rsidRDefault="00763ADE" w:rsidP="00B6409E">
            <w:pPr>
              <w:widowControl w:val="0"/>
              <w:tabs>
                <w:tab w:val="clear" w:pos="567"/>
              </w:tabs>
              <w:spacing w:line="240" w:lineRule="auto"/>
              <w:rPr>
                <w:i/>
                <w:color w:val="000000"/>
                <w:szCs w:val="22"/>
                <w:lang w:val="ro-RO"/>
              </w:rPr>
            </w:pPr>
            <w:r w:rsidRPr="00D61619">
              <w:rPr>
                <w:b/>
                <w:color w:val="000000"/>
                <w:szCs w:val="22"/>
                <w:lang w:val="ro-RO"/>
              </w:rPr>
              <w:t>Not</w:t>
            </w:r>
            <w:r w:rsidR="003B0D40" w:rsidRPr="00D61619">
              <w:rPr>
                <w:b/>
                <w:color w:val="000000"/>
                <w:szCs w:val="22"/>
                <w:lang w:val="ro-RO"/>
              </w:rPr>
              <w:t>ă</w:t>
            </w:r>
            <w:r w:rsidRPr="00D61619">
              <w:rPr>
                <w:b/>
                <w:color w:val="000000"/>
                <w:szCs w:val="22"/>
                <w:lang w:val="ro-RO"/>
              </w:rPr>
              <w:t xml:space="preserve">: </w:t>
            </w:r>
            <w:r w:rsidR="003B0D40" w:rsidRPr="00D61619">
              <w:rPr>
                <w:b/>
                <w:color w:val="000000"/>
                <w:szCs w:val="22"/>
                <w:lang w:val="ro-RO"/>
              </w:rPr>
              <w:t xml:space="preserve">Doza trebuie stabilită la </w:t>
            </w:r>
            <w:r w:rsidRPr="00D61619">
              <w:rPr>
                <w:b/>
                <w:color w:val="000000"/>
                <w:szCs w:val="22"/>
                <w:lang w:val="ro-RO"/>
              </w:rPr>
              <w:t>0</w:t>
            </w:r>
            <w:r w:rsidR="003B0D40" w:rsidRPr="00D61619">
              <w:rPr>
                <w:b/>
                <w:color w:val="000000"/>
                <w:szCs w:val="22"/>
                <w:lang w:val="ro-RO"/>
              </w:rPr>
              <w:t>,</w:t>
            </w:r>
            <w:r w:rsidRPr="00D61619">
              <w:rPr>
                <w:b/>
                <w:color w:val="000000"/>
                <w:szCs w:val="22"/>
                <w:lang w:val="ro-RO"/>
              </w:rPr>
              <w:t>05 ml.</w:t>
            </w:r>
          </w:p>
        </w:tc>
      </w:tr>
      <w:tr w:rsidR="00763ADE" w:rsidRPr="00D61619" w14:paraId="58D67DA0" w14:textId="77777777">
        <w:trPr>
          <w:trHeight w:val="3173"/>
        </w:trPr>
        <w:tc>
          <w:tcPr>
            <w:tcW w:w="1701" w:type="dxa"/>
          </w:tcPr>
          <w:p w14:paraId="28491AF7" w14:textId="77777777" w:rsidR="00763ADE" w:rsidRPr="00D61619" w:rsidRDefault="00F06B61" w:rsidP="00B6409E">
            <w:pPr>
              <w:widowControl w:val="0"/>
              <w:tabs>
                <w:tab w:val="clear" w:pos="567"/>
              </w:tabs>
              <w:spacing w:line="240" w:lineRule="auto"/>
              <w:rPr>
                <w:b/>
                <w:color w:val="000000"/>
                <w:szCs w:val="22"/>
                <w:lang w:val="ro-RO"/>
              </w:rPr>
            </w:pPr>
            <w:r w:rsidRPr="00D61619">
              <w:rPr>
                <w:b/>
                <w:color w:val="000000"/>
                <w:szCs w:val="22"/>
                <w:lang w:val="ro-RO"/>
              </w:rPr>
              <w:t>Descrierea seringii pre-umplute</w:t>
            </w:r>
          </w:p>
        </w:tc>
        <w:tc>
          <w:tcPr>
            <w:tcW w:w="7513" w:type="dxa"/>
            <w:gridSpan w:val="2"/>
          </w:tcPr>
          <w:p w14:paraId="179C41B6" w14:textId="77777777" w:rsidR="002E27F2" w:rsidRPr="00D61619" w:rsidRDefault="002E27F2" w:rsidP="00B6409E">
            <w:pPr>
              <w:widowControl w:val="0"/>
              <w:spacing w:after="200" w:line="276" w:lineRule="auto"/>
              <w:rPr>
                <w:rFonts w:eastAsia="Calibri"/>
                <w:noProof/>
                <w:szCs w:val="22"/>
                <w:lang w:val="ro-RO" w:eastAsia="en-GB"/>
              </w:rPr>
            </w:pPr>
          </w:p>
          <w:p w14:paraId="60919DA2" w14:textId="77777777" w:rsidR="002E27F2" w:rsidRPr="00D61619" w:rsidRDefault="00936DAF" w:rsidP="00B6409E">
            <w:pPr>
              <w:widowControl w:val="0"/>
              <w:spacing w:after="200" w:line="276" w:lineRule="auto"/>
              <w:rPr>
                <w:rFonts w:eastAsia="Calibri"/>
                <w:noProof/>
                <w:szCs w:val="22"/>
                <w:lang w:val="ro-RO" w:eastAsia="en-GB"/>
              </w:rPr>
            </w:pPr>
            <w:r w:rsidRPr="00D61619">
              <w:rPr>
                <w:rFonts w:eastAsia="Calibri"/>
                <w:noProof/>
                <w:szCs w:val="22"/>
                <w:lang w:val="en-US"/>
              </w:rPr>
              <mc:AlternateContent>
                <mc:Choice Requires="wps">
                  <w:drawing>
                    <wp:anchor distT="0" distB="0" distL="114300" distR="114300" simplePos="0" relativeHeight="251652096" behindDoc="0" locked="0" layoutInCell="1" allowOverlap="1" wp14:anchorId="2BB7FFAF" wp14:editId="4CD8B5F7">
                      <wp:simplePos x="0" y="0"/>
                      <wp:positionH relativeFrom="column">
                        <wp:posOffset>2407920</wp:posOffset>
                      </wp:positionH>
                      <wp:positionV relativeFrom="paragraph">
                        <wp:posOffset>12700</wp:posOffset>
                      </wp:positionV>
                      <wp:extent cx="1457325" cy="339090"/>
                      <wp:effectExtent l="0" t="0" r="0" b="0"/>
                      <wp:wrapNone/>
                      <wp:docPr id="95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457F3"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suport pentru deget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7FFAF" id="_x0000_t202" coordsize="21600,21600" o:spt="202" path="m,l,21600r21600,l21600,xe">
                      <v:stroke joinstyle="miter"/>
                      <v:path gradientshapeok="t" o:connecttype="rect"/>
                    </v:shapetype>
                    <v:shape id="Text Box 2" o:spid="_x0000_s1026" type="#_x0000_t202" style="position:absolute;margin-left:189.6pt;margin-top:1pt;width:114.75pt;height:26.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" filled="f" stroked="f">
                      <v:textbox>
                        <w:txbxContent>
                          <w:p w14:paraId="34C457F3"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suport pentru deget</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51072" behindDoc="0" locked="0" layoutInCell="1" allowOverlap="1" wp14:anchorId="30C992F5" wp14:editId="40178CC2">
                      <wp:simplePos x="0" y="0"/>
                      <wp:positionH relativeFrom="column">
                        <wp:posOffset>913130</wp:posOffset>
                      </wp:positionH>
                      <wp:positionV relativeFrom="paragraph">
                        <wp:posOffset>5715</wp:posOffset>
                      </wp:positionV>
                      <wp:extent cx="2133600" cy="424180"/>
                      <wp:effectExtent l="0" t="0" r="0" b="0"/>
                      <wp:wrapNone/>
                      <wp:docPr id="9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13FDC" w14:textId="77777777" w:rsidR="00305341" w:rsidRDefault="00305341" w:rsidP="00763ADE">
                                  <w:pPr>
                                    <w:jc w:val="center"/>
                                    <w:rPr>
                                      <w:szCs w:val="22"/>
                                      <w:lang w:val="de-CH"/>
                                    </w:rPr>
                                  </w:pPr>
                                  <w:r>
                                    <w:rPr>
                                      <w:szCs w:val="22"/>
                                      <w:lang w:val="de-CH"/>
                                    </w:rPr>
                                    <w:t>marcajul</w:t>
                                  </w:r>
                                </w:p>
                                <w:p w14:paraId="2BDB95E4" w14:textId="77777777" w:rsidR="00305341" w:rsidRPr="00136BB2" w:rsidRDefault="00305341" w:rsidP="00763ADE">
                                  <w:pPr>
                                    <w:jc w:val="center"/>
                                    <w:rPr>
                                      <w:szCs w:val="22"/>
                                      <w:lang w:val="de-CH"/>
                                    </w:rPr>
                                  </w:pPr>
                                  <w:r>
                                    <w:rPr>
                                      <w:szCs w:val="22"/>
                                      <w:lang w:val="de-CH"/>
                                    </w:rPr>
                                    <w:t xml:space="preserve">dozei de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992F5" id="_x0000_s1027" type="#_x0000_t202" style="position:absolute;margin-left:71.9pt;margin-top:.45pt;width:168pt;height:3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" filled="f" stroked="f">
                      <v:textbox>
                        <w:txbxContent>
                          <w:p w14:paraId="16613FDC" w14:textId="77777777" w:rsidR="00305341" w:rsidRDefault="00305341" w:rsidP="00763ADE">
                            <w:pPr>
                              <w:jc w:val="center"/>
                              <w:rPr>
                                <w:szCs w:val="22"/>
                                <w:lang w:val="de-CH"/>
                              </w:rPr>
                            </w:pPr>
                            <w:r>
                              <w:rPr>
                                <w:szCs w:val="22"/>
                                <w:lang w:val="de-CH"/>
                              </w:rPr>
                              <w:t>marcajul</w:t>
                            </w:r>
                          </w:p>
                          <w:p w14:paraId="2BDB95E4" w14:textId="77777777" w:rsidR="00305341" w:rsidRPr="00136BB2" w:rsidRDefault="00305341" w:rsidP="00763ADE">
                            <w:pPr>
                              <w:jc w:val="center"/>
                              <w:rPr>
                                <w:szCs w:val="22"/>
                                <w:lang w:val="de-CH"/>
                              </w:rPr>
                            </w:pPr>
                            <w:r>
                              <w:rPr>
                                <w:szCs w:val="22"/>
                                <w:lang w:val="de-CH"/>
                              </w:rPr>
                              <w:t xml:space="preserve">dozei de </w:t>
                            </w:r>
                            <w:r w:rsidRPr="00136BB2">
                              <w:rPr>
                                <w:szCs w:val="22"/>
                                <w:lang w:val="de-CH"/>
                              </w:rPr>
                              <w:t>0</w:t>
                            </w:r>
                            <w:r>
                              <w:rPr>
                                <w:szCs w:val="22"/>
                                <w:lang w:val="de-CH"/>
                              </w:rPr>
                              <w:t>,</w:t>
                            </w:r>
                            <w:r w:rsidRPr="00136BB2">
                              <w:rPr>
                                <w:szCs w:val="22"/>
                                <w:lang w:val="de-CH"/>
                              </w:rPr>
                              <w:t>05 ml</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50048" behindDoc="0" locked="0" layoutInCell="1" allowOverlap="1" wp14:anchorId="627FBA74" wp14:editId="5920D506">
                      <wp:simplePos x="0" y="0"/>
                      <wp:positionH relativeFrom="column">
                        <wp:posOffset>340995</wp:posOffset>
                      </wp:positionH>
                      <wp:positionV relativeFrom="paragraph">
                        <wp:posOffset>106680</wp:posOffset>
                      </wp:positionV>
                      <wp:extent cx="1106805" cy="509905"/>
                      <wp:effectExtent l="0" t="0" r="0" b="0"/>
                      <wp:wrapNone/>
                      <wp:docPr id="9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40607" w14:textId="77777777" w:rsidR="00305341" w:rsidRPr="00136BB2" w:rsidRDefault="00305341" w:rsidP="00763ADE">
                                  <w:pPr>
                                    <w:jc w:val="center"/>
                                    <w:rPr>
                                      <w:rFonts w:eastAsia="MS PGothic"/>
                                      <w:color w:val="000000"/>
                                      <w:kern w:val="24"/>
                                      <w:szCs w:val="22"/>
                                      <w:lang w:val="de-CH"/>
                                    </w:rPr>
                                  </w:pPr>
                                  <w:r>
                                    <w:rPr>
                                      <w:rFonts w:eastAsia="MS PGothic"/>
                                      <w:color w:val="000000"/>
                                      <w:kern w:val="24"/>
                                      <w:szCs w:val="22"/>
                                      <w:lang w:val="de-CH"/>
                                    </w:rPr>
                                    <w:t>capacul seringii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7FBA74" id="_x0000_s1028" type="#_x0000_t202" style="position:absolute;margin-left:26.85pt;margin-top:8.4pt;width:87.15pt;height:4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" filled="f" stroked="f">
                      <v:textbox>
                        <w:txbxContent>
                          <w:p w14:paraId="2CF40607" w14:textId="77777777" w:rsidR="00305341" w:rsidRPr="00136BB2" w:rsidRDefault="00305341" w:rsidP="00763ADE">
                            <w:pPr>
                              <w:jc w:val="center"/>
                              <w:rPr>
                                <w:rFonts w:eastAsia="MS PGothic"/>
                                <w:color w:val="000000"/>
                                <w:kern w:val="24"/>
                                <w:szCs w:val="22"/>
                                <w:lang w:val="de-CH"/>
                              </w:rPr>
                            </w:pPr>
                            <w:r>
                              <w:rPr>
                                <w:rFonts w:eastAsia="MS PGothic"/>
                                <w:color w:val="000000"/>
                                <w:kern w:val="24"/>
                                <w:szCs w:val="22"/>
                                <w:lang w:val="de-CH"/>
                              </w:rPr>
                              <w:t>capacul seringii</w:t>
                            </w:r>
                          </w:p>
                        </w:txbxContent>
                      </v:textbox>
                    </v:shape>
                  </w:pict>
                </mc:Fallback>
              </mc:AlternateContent>
            </w:r>
          </w:p>
          <w:p w14:paraId="4D594ABC" w14:textId="77777777" w:rsidR="002E27F2" w:rsidRPr="00D61619" w:rsidRDefault="00936DAF" w:rsidP="00B6409E">
            <w:pPr>
              <w:widowControl w:val="0"/>
              <w:spacing w:after="200" w:line="276" w:lineRule="auto"/>
              <w:ind w:firstLine="885"/>
              <w:rPr>
                <w:rFonts w:eastAsia="Calibri"/>
                <w:noProof/>
                <w:szCs w:val="22"/>
                <w:lang w:val="ro-RO" w:eastAsia="en-GB"/>
              </w:rPr>
            </w:pPr>
            <w:r w:rsidRPr="00D61619">
              <w:rPr>
                <w:rFonts w:eastAsia="Calibri"/>
                <w:noProof/>
                <w:szCs w:val="22"/>
                <w:lang w:val="en-US"/>
              </w:rPr>
              <mc:AlternateContent>
                <mc:Choice Requires="wps">
                  <w:drawing>
                    <wp:anchor distT="0" distB="0" distL="114300" distR="114300" simplePos="0" relativeHeight="251653120" behindDoc="0" locked="0" layoutInCell="1" allowOverlap="1" wp14:anchorId="5B991BB3" wp14:editId="1BC877AC">
                      <wp:simplePos x="0" y="0"/>
                      <wp:positionH relativeFrom="column">
                        <wp:posOffset>2903855</wp:posOffset>
                      </wp:positionH>
                      <wp:positionV relativeFrom="paragraph">
                        <wp:posOffset>1167765</wp:posOffset>
                      </wp:positionV>
                      <wp:extent cx="967740" cy="416560"/>
                      <wp:effectExtent l="0" t="0" r="0" b="0"/>
                      <wp:wrapNone/>
                      <wp:docPr id="95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2BADE"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tija pistonului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991BB3" id="_x0000_s1029" type="#_x0000_t202" style="position:absolute;left:0;text-align:left;margin-left:228.65pt;margin-top:91.95pt;width:76.2pt;height:3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" filled="f" stroked="f">
                      <v:textbox>
                        <w:txbxContent>
                          <w:p w14:paraId="6B72BADE"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tija pistonului</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54144" behindDoc="0" locked="0" layoutInCell="1" allowOverlap="1" wp14:anchorId="74A3CC8F" wp14:editId="4AEB8A4D">
                      <wp:simplePos x="0" y="0"/>
                      <wp:positionH relativeFrom="column">
                        <wp:posOffset>1518285</wp:posOffset>
                      </wp:positionH>
                      <wp:positionV relativeFrom="paragraph">
                        <wp:posOffset>1205230</wp:posOffset>
                      </wp:positionV>
                      <wp:extent cx="1337310" cy="440690"/>
                      <wp:effectExtent l="0" t="0" r="0" b="0"/>
                      <wp:wrapNone/>
                      <wp:docPr id="9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FDFCE"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opritor din cauciuc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A3CC8F" id="_x0000_s1030" type="#_x0000_t202" style="position:absolute;left:0;text-align:left;margin-left:119.55pt;margin-top:94.9pt;width:105.3pt;height:3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xt/4wEAAKg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" filled="f" stroked="f">
                      <v:textbox>
                        <w:txbxContent>
                          <w:p w14:paraId="2F0FDFCE" w14:textId="77777777" w:rsidR="00305341" w:rsidRPr="00803C66" w:rsidRDefault="00305341" w:rsidP="00763ADE">
                            <w:pPr>
                              <w:jc w:val="center"/>
                              <w:rPr>
                                <w:rFonts w:eastAsia="MS PGothic"/>
                                <w:color w:val="000000"/>
                                <w:kern w:val="24"/>
                                <w:szCs w:val="22"/>
                                <w:lang w:val="de-CH"/>
                              </w:rPr>
                            </w:pPr>
                            <w:r>
                              <w:rPr>
                                <w:rFonts w:eastAsia="MS PGothic"/>
                                <w:color w:val="000000"/>
                                <w:kern w:val="24"/>
                                <w:szCs w:val="22"/>
                                <w:lang w:val="de-CH"/>
                              </w:rPr>
                              <w:t>opritor din cauciuc</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58240" behindDoc="0" locked="0" layoutInCell="1" allowOverlap="1" wp14:anchorId="49258BA8" wp14:editId="406B8426">
                      <wp:simplePos x="0" y="0"/>
                      <wp:positionH relativeFrom="column">
                        <wp:posOffset>760095</wp:posOffset>
                      </wp:positionH>
                      <wp:positionV relativeFrom="paragraph">
                        <wp:posOffset>1240155</wp:posOffset>
                      </wp:positionV>
                      <wp:extent cx="895350" cy="497840"/>
                      <wp:effectExtent l="0" t="0" r="0" b="0"/>
                      <wp:wrapNone/>
                      <wp:docPr id="9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1FA22" w14:textId="77777777" w:rsidR="00305341" w:rsidRPr="00803C66" w:rsidRDefault="00305341" w:rsidP="002E27F2">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258BA8" id="_x0000_s1031" type="#_x0000_t202" style="position:absolute;left:0;text-align:left;margin-left:59.85pt;margin-top:97.65pt;width:70.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203TcOQBAACnAwAADgAAAAAAAAAAAAAAAAAuAgAAZHJzL2Uyb0RvYy54bWxQSwEC&#10;LQAUAAYACAAAACEAzlQNOd4AAAALAQAADwAAAAAAAAAAAAAAAAA+BAAAZHJzL2Rvd25yZXYueG1s&#10;UEsFBgAAAAAEAAQA8wAAAEkFAAAAAA==&#10;" filled="f" stroked="f">
                      <v:textbox>
                        <w:txbxContent>
                          <w:p w14:paraId="7F91FA22" w14:textId="77777777" w:rsidR="00305341" w:rsidRPr="00803C66" w:rsidRDefault="00305341" w:rsidP="002E27F2">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Pr="00D61619">
              <w:rPr>
                <w:noProof/>
                <w:lang w:val="en-US"/>
              </w:rPr>
              <w:drawing>
                <wp:inline distT="0" distB="0" distL="0" distR="0" wp14:anchorId="77B970A8" wp14:editId="2023C87B">
                  <wp:extent cx="3219450" cy="134302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7594E3F0" w14:textId="77777777" w:rsidR="00763ADE" w:rsidRPr="00D61619" w:rsidRDefault="00936DAF" w:rsidP="00B6409E">
            <w:pPr>
              <w:widowControl w:val="0"/>
              <w:spacing w:after="200" w:line="276" w:lineRule="auto"/>
              <w:rPr>
                <w:rFonts w:eastAsia="Calibri"/>
                <w:noProof/>
                <w:szCs w:val="22"/>
                <w:lang w:val="ro-RO" w:eastAsia="en-GB"/>
              </w:rPr>
            </w:pPr>
            <w:r w:rsidRPr="00D61619">
              <w:rPr>
                <w:rFonts w:ascii="NewsGothicBdBT-Reg" w:eastAsia="Calibri" w:hAnsi="NewsGothicBdBT-Reg" w:cs="NewsGothicBdBT-Reg"/>
                <w:noProof/>
                <w:sz w:val="18"/>
                <w:szCs w:val="18"/>
                <w:lang w:val="en-US"/>
              </w:rPr>
              <mc:AlternateContent>
                <mc:Choice Requires="wps">
                  <w:drawing>
                    <wp:anchor distT="0" distB="0" distL="114300" distR="114300" simplePos="0" relativeHeight="251655168" behindDoc="0" locked="0" layoutInCell="1" allowOverlap="1" wp14:anchorId="17CEDC72" wp14:editId="75EBB902">
                      <wp:simplePos x="0" y="0"/>
                      <wp:positionH relativeFrom="column">
                        <wp:posOffset>1727835</wp:posOffset>
                      </wp:positionH>
                      <wp:positionV relativeFrom="paragraph">
                        <wp:posOffset>247015</wp:posOffset>
                      </wp:positionV>
                      <wp:extent cx="886460" cy="318770"/>
                      <wp:effectExtent l="0" t="0" r="0" b="0"/>
                      <wp:wrapNone/>
                      <wp:docPr id="95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BF807" w14:textId="77777777" w:rsidR="00305341" w:rsidRPr="00803C66" w:rsidRDefault="00305341" w:rsidP="00763ADE">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CEDC72" id="_x0000_s1032" type="#_x0000_t202" style="position:absolute;margin-left:136.05pt;margin-top:19.45pt;width:69.8pt;height:25.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q5AEAAKc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" filled="f" stroked="f">
                      <v:textbox>
                        <w:txbxContent>
                          <w:p w14:paraId="15BBF807" w14:textId="77777777" w:rsidR="00305341" w:rsidRPr="00803C66" w:rsidRDefault="00305341" w:rsidP="00763ADE">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6BF95FA0" w14:textId="77777777" w:rsidR="00763ADE" w:rsidRPr="00D61619" w:rsidRDefault="00763ADE" w:rsidP="00B6409E">
            <w:pPr>
              <w:widowControl w:val="0"/>
              <w:spacing w:after="200" w:line="276" w:lineRule="auto"/>
              <w:rPr>
                <w:i/>
                <w:color w:val="000000"/>
                <w:szCs w:val="22"/>
                <w:lang w:val="ro-RO"/>
              </w:rPr>
            </w:pPr>
          </w:p>
        </w:tc>
      </w:tr>
      <w:tr w:rsidR="00763ADE" w:rsidRPr="00990B79" w14:paraId="4B498EC4" w14:textId="77777777">
        <w:tc>
          <w:tcPr>
            <w:tcW w:w="1701" w:type="dxa"/>
          </w:tcPr>
          <w:p w14:paraId="379E50BF" w14:textId="77777777" w:rsidR="00763ADE" w:rsidRPr="00D61619" w:rsidRDefault="00F06B61" w:rsidP="00B6409E">
            <w:pPr>
              <w:widowControl w:val="0"/>
              <w:tabs>
                <w:tab w:val="clear" w:pos="567"/>
              </w:tabs>
              <w:spacing w:line="240" w:lineRule="auto"/>
              <w:rPr>
                <w:color w:val="000000"/>
                <w:szCs w:val="22"/>
                <w:lang w:val="ro-RO"/>
              </w:rPr>
            </w:pPr>
            <w:r w:rsidRPr="00D61619">
              <w:rPr>
                <w:b/>
                <w:color w:val="000000"/>
                <w:szCs w:val="22"/>
                <w:lang w:val="ro-RO"/>
              </w:rPr>
              <w:t>Preparare</w:t>
            </w:r>
          </w:p>
        </w:tc>
        <w:tc>
          <w:tcPr>
            <w:tcW w:w="7513" w:type="dxa"/>
            <w:gridSpan w:val="2"/>
          </w:tcPr>
          <w:p w14:paraId="4F8C7F42"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1.</w:t>
            </w:r>
            <w:r w:rsidRPr="00D61619">
              <w:rPr>
                <w:color w:val="000000"/>
                <w:szCs w:val="22"/>
                <w:lang w:val="ro-RO"/>
              </w:rPr>
              <w:tab/>
            </w:r>
            <w:r w:rsidR="003C355C" w:rsidRPr="00D61619">
              <w:rPr>
                <w:color w:val="000000"/>
                <w:szCs w:val="22"/>
                <w:lang w:val="ro-RO"/>
              </w:rPr>
              <w:t>Se a</w:t>
            </w:r>
            <w:r w:rsidR="0015694B" w:rsidRPr="00D61619">
              <w:rPr>
                <w:color w:val="000000"/>
                <w:szCs w:val="22"/>
                <w:lang w:val="ro-RO"/>
              </w:rPr>
              <w:t>sigură că ambalajul conţine</w:t>
            </w:r>
            <w:r w:rsidRPr="00D61619">
              <w:rPr>
                <w:color w:val="000000"/>
                <w:szCs w:val="22"/>
                <w:lang w:val="ro-RO"/>
              </w:rPr>
              <w:t>:</w:t>
            </w:r>
          </w:p>
          <w:p w14:paraId="5BFAF8F1" w14:textId="77777777" w:rsidR="00763ADE" w:rsidRPr="00D61619" w:rsidRDefault="0015694B"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o seringă sterilă pre-umplută într-o tăviţă sigilată</w:t>
            </w:r>
            <w:r w:rsidR="00763ADE" w:rsidRPr="00D61619">
              <w:rPr>
                <w:color w:val="000000"/>
                <w:szCs w:val="22"/>
                <w:lang w:val="ro-RO"/>
              </w:rPr>
              <w:t>.</w:t>
            </w:r>
          </w:p>
          <w:p w14:paraId="462D19F4" w14:textId="77777777" w:rsidR="00763ADE" w:rsidRPr="00D61619" w:rsidRDefault="00763ADE" w:rsidP="00B6409E">
            <w:pPr>
              <w:widowControl w:val="0"/>
              <w:tabs>
                <w:tab w:val="clear" w:pos="567"/>
              </w:tabs>
              <w:spacing w:line="240" w:lineRule="auto"/>
              <w:ind w:left="459" w:hanging="459"/>
              <w:rPr>
                <w:b/>
                <w:bCs/>
                <w:i/>
                <w:color w:val="000000"/>
                <w:szCs w:val="22"/>
                <w:lang w:val="ro-RO"/>
              </w:rPr>
            </w:pPr>
            <w:r w:rsidRPr="00D61619">
              <w:rPr>
                <w:color w:val="000000"/>
                <w:szCs w:val="22"/>
                <w:lang w:val="ro-RO"/>
              </w:rPr>
              <w:t>2.</w:t>
            </w:r>
            <w:r w:rsidRPr="00D61619">
              <w:rPr>
                <w:color w:val="000000"/>
                <w:szCs w:val="22"/>
                <w:lang w:val="ro-RO"/>
              </w:rPr>
              <w:tab/>
            </w:r>
            <w:r w:rsidR="003C355C" w:rsidRPr="00D61619">
              <w:rPr>
                <w:color w:val="000000"/>
                <w:szCs w:val="22"/>
                <w:lang w:val="ro-RO"/>
              </w:rPr>
              <w:t>Se d</w:t>
            </w:r>
            <w:r w:rsidR="0015694B" w:rsidRPr="00D61619">
              <w:rPr>
                <w:color w:val="000000"/>
                <w:szCs w:val="22"/>
                <w:lang w:val="ro-RO"/>
              </w:rPr>
              <w:t>ezlip</w:t>
            </w:r>
            <w:r w:rsidR="003C355C" w:rsidRPr="00D61619">
              <w:rPr>
                <w:color w:val="000000"/>
                <w:szCs w:val="22"/>
                <w:lang w:val="ro-RO"/>
              </w:rPr>
              <w:t>eşte</w:t>
            </w:r>
            <w:r w:rsidR="0015694B" w:rsidRPr="00D61619">
              <w:rPr>
                <w:color w:val="000000"/>
                <w:szCs w:val="22"/>
                <w:lang w:val="ro-RO"/>
              </w:rPr>
              <w:t xml:space="preserve"> capacul tăviţei sigilate şi, utilizând o tehnică aseptică, s</w:t>
            </w:r>
            <w:r w:rsidR="003C355C" w:rsidRPr="00D61619">
              <w:rPr>
                <w:color w:val="000000"/>
                <w:szCs w:val="22"/>
                <w:lang w:val="ro-RO"/>
              </w:rPr>
              <w:t>e s</w:t>
            </w:r>
            <w:r w:rsidR="0015694B" w:rsidRPr="00D61619">
              <w:rPr>
                <w:color w:val="000000"/>
                <w:szCs w:val="22"/>
                <w:lang w:val="ro-RO"/>
              </w:rPr>
              <w:t>coate seringa cu atenţie</w:t>
            </w:r>
            <w:r w:rsidRPr="00D61619">
              <w:rPr>
                <w:color w:val="000000"/>
                <w:szCs w:val="22"/>
                <w:lang w:val="ro-RO"/>
              </w:rPr>
              <w:t>.</w:t>
            </w:r>
          </w:p>
        </w:tc>
      </w:tr>
      <w:tr w:rsidR="00763ADE" w:rsidRPr="00990B79" w14:paraId="6B9DD789" w14:textId="77777777">
        <w:tc>
          <w:tcPr>
            <w:tcW w:w="1701" w:type="dxa"/>
          </w:tcPr>
          <w:p w14:paraId="5FF6C8F9" w14:textId="77777777" w:rsidR="00763ADE" w:rsidRPr="00D61619" w:rsidRDefault="00F06B61" w:rsidP="00B6409E">
            <w:pPr>
              <w:widowControl w:val="0"/>
              <w:tabs>
                <w:tab w:val="clear" w:pos="567"/>
              </w:tabs>
              <w:spacing w:line="240" w:lineRule="auto"/>
              <w:rPr>
                <w:b/>
                <w:color w:val="000000"/>
                <w:szCs w:val="22"/>
                <w:lang w:val="ro-RO"/>
              </w:rPr>
            </w:pPr>
            <w:r w:rsidRPr="00D61619">
              <w:rPr>
                <w:b/>
                <w:color w:val="000000"/>
                <w:szCs w:val="22"/>
                <w:lang w:val="ro-RO"/>
              </w:rPr>
              <w:t>Verificarea seringii</w:t>
            </w:r>
          </w:p>
        </w:tc>
        <w:tc>
          <w:tcPr>
            <w:tcW w:w="4395" w:type="dxa"/>
          </w:tcPr>
          <w:p w14:paraId="1988D525"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3.</w:t>
            </w:r>
            <w:r w:rsidRPr="00D61619">
              <w:rPr>
                <w:color w:val="000000"/>
                <w:szCs w:val="22"/>
                <w:lang w:val="ro-RO"/>
              </w:rPr>
              <w:tab/>
            </w:r>
            <w:r w:rsidR="003C355C" w:rsidRPr="00D61619">
              <w:rPr>
                <w:color w:val="000000"/>
                <w:szCs w:val="22"/>
                <w:lang w:val="ro-RO"/>
              </w:rPr>
              <w:t>Se v</w:t>
            </w:r>
            <w:r w:rsidR="0015694B" w:rsidRPr="00D61619">
              <w:rPr>
                <w:color w:val="000000"/>
                <w:szCs w:val="22"/>
                <w:lang w:val="ro-RO"/>
              </w:rPr>
              <w:t>erific</w:t>
            </w:r>
            <w:r w:rsidR="003C355C" w:rsidRPr="00D61619">
              <w:rPr>
                <w:color w:val="000000"/>
                <w:szCs w:val="22"/>
                <w:lang w:val="ro-RO"/>
              </w:rPr>
              <w:t>ă</w:t>
            </w:r>
            <w:r w:rsidR="0015694B" w:rsidRPr="00D61619">
              <w:rPr>
                <w:color w:val="000000"/>
                <w:szCs w:val="22"/>
                <w:lang w:val="ro-RO"/>
              </w:rPr>
              <w:t xml:space="preserve"> dacă</w:t>
            </w:r>
            <w:r w:rsidRPr="00D61619">
              <w:rPr>
                <w:color w:val="000000"/>
                <w:szCs w:val="22"/>
                <w:lang w:val="ro-RO"/>
              </w:rPr>
              <w:t>:</w:t>
            </w:r>
          </w:p>
          <w:p w14:paraId="3165BA5E" w14:textId="77777777" w:rsidR="00763ADE" w:rsidRPr="00D61619" w:rsidRDefault="0015694B"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capacul seringii nu este detaşat</w:t>
            </w:r>
            <w:r w:rsidR="00D9217B" w:rsidRPr="00D61619">
              <w:rPr>
                <w:color w:val="000000"/>
                <w:szCs w:val="22"/>
                <w:lang w:val="ro-RO"/>
              </w:rPr>
              <w:t xml:space="preserve"> </w:t>
            </w:r>
            <w:r w:rsidRPr="00D61619">
              <w:rPr>
                <w:color w:val="000000"/>
                <w:szCs w:val="22"/>
                <w:lang w:val="ro-RO"/>
              </w:rPr>
              <w:t xml:space="preserve">de </w:t>
            </w:r>
            <w:r w:rsidR="00763ADE" w:rsidRPr="00D61619">
              <w:rPr>
                <w:color w:val="000000"/>
                <w:szCs w:val="22"/>
                <w:lang w:val="ro-RO"/>
              </w:rPr>
              <w:t>Luer lock.</w:t>
            </w:r>
          </w:p>
          <w:p w14:paraId="26AB7E65" w14:textId="77777777" w:rsidR="00763ADE" w:rsidRPr="00D61619" w:rsidRDefault="0015694B"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seringa nu este deteriorată</w:t>
            </w:r>
            <w:r w:rsidR="00763ADE" w:rsidRPr="00D61619">
              <w:rPr>
                <w:color w:val="000000"/>
                <w:szCs w:val="22"/>
                <w:lang w:val="ro-RO"/>
              </w:rPr>
              <w:t>.</w:t>
            </w:r>
          </w:p>
          <w:p w14:paraId="1C1C9ECB" w14:textId="0E6F70EF" w:rsidR="00763ADE" w:rsidRPr="00D61619" w:rsidRDefault="0015694B"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 xml:space="preserve">soluţia este limpede, incoloră până la </w:t>
            </w:r>
            <w:r w:rsidR="00F94F4D">
              <w:rPr>
                <w:color w:val="000000"/>
                <w:szCs w:val="22"/>
                <w:lang w:val="ro-RO"/>
              </w:rPr>
              <w:t>maroniu-</w:t>
            </w:r>
            <w:r w:rsidRPr="00D61619">
              <w:rPr>
                <w:color w:val="000000"/>
                <w:szCs w:val="22"/>
                <w:lang w:val="ro-RO"/>
              </w:rPr>
              <w:t xml:space="preserve">galben </w:t>
            </w:r>
            <w:r w:rsidR="00A04E97">
              <w:rPr>
                <w:color w:val="000000"/>
                <w:szCs w:val="22"/>
                <w:lang w:val="ro-RO"/>
              </w:rPr>
              <w:t>deschis</w:t>
            </w:r>
            <w:r w:rsidRPr="00D61619">
              <w:rPr>
                <w:color w:val="000000"/>
                <w:szCs w:val="22"/>
                <w:lang w:val="ro-RO"/>
              </w:rPr>
              <w:t xml:space="preserve"> şi nu conţine particule</w:t>
            </w:r>
            <w:r w:rsidR="00763ADE" w:rsidRPr="00D61619">
              <w:rPr>
                <w:color w:val="000000"/>
                <w:szCs w:val="22"/>
                <w:lang w:val="ro-RO"/>
              </w:rPr>
              <w:t>.</w:t>
            </w:r>
          </w:p>
          <w:p w14:paraId="11048AC5"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4.</w:t>
            </w:r>
            <w:r w:rsidRPr="00D61619">
              <w:rPr>
                <w:color w:val="000000"/>
                <w:szCs w:val="22"/>
                <w:lang w:val="ro-RO"/>
              </w:rPr>
              <w:tab/>
            </w:r>
            <w:r w:rsidR="0015694B" w:rsidRPr="00D61619">
              <w:rPr>
                <w:color w:val="000000"/>
                <w:szCs w:val="22"/>
                <w:lang w:val="ro-RO"/>
              </w:rPr>
              <w:t>Dacă oricare dintre condiţiile de mai sus nu este îndeplinită</w:t>
            </w:r>
            <w:r w:rsidRPr="00D61619">
              <w:rPr>
                <w:color w:val="000000"/>
                <w:szCs w:val="22"/>
                <w:lang w:val="ro-RO"/>
              </w:rPr>
              <w:t xml:space="preserve">, </w:t>
            </w:r>
            <w:r w:rsidR="003C355C" w:rsidRPr="00D61619">
              <w:rPr>
                <w:color w:val="000000"/>
                <w:szCs w:val="22"/>
                <w:lang w:val="ro-RO"/>
              </w:rPr>
              <w:t xml:space="preserve">se </w:t>
            </w:r>
            <w:r w:rsidR="0015694B" w:rsidRPr="00D61619">
              <w:rPr>
                <w:color w:val="000000"/>
                <w:szCs w:val="22"/>
                <w:lang w:val="ro-RO"/>
              </w:rPr>
              <w:t>arunc</w:t>
            </w:r>
            <w:r w:rsidR="003C355C" w:rsidRPr="00D61619">
              <w:rPr>
                <w:color w:val="000000"/>
                <w:szCs w:val="22"/>
                <w:lang w:val="ro-RO"/>
              </w:rPr>
              <w:t>ă</w:t>
            </w:r>
            <w:r w:rsidR="0015694B" w:rsidRPr="00D61619">
              <w:rPr>
                <w:color w:val="000000"/>
                <w:szCs w:val="22"/>
                <w:lang w:val="ro-RO"/>
              </w:rPr>
              <w:t xml:space="preserve"> seringa pre-umplută şi </w:t>
            </w:r>
            <w:r w:rsidR="003C355C" w:rsidRPr="00D61619">
              <w:rPr>
                <w:color w:val="000000"/>
                <w:szCs w:val="22"/>
                <w:lang w:val="ro-RO"/>
              </w:rPr>
              <w:t xml:space="preserve">se </w:t>
            </w:r>
            <w:r w:rsidR="0015694B" w:rsidRPr="00D61619">
              <w:rPr>
                <w:color w:val="000000"/>
                <w:szCs w:val="22"/>
                <w:lang w:val="ro-RO"/>
              </w:rPr>
              <w:t>utiliz</w:t>
            </w:r>
            <w:r w:rsidR="003C355C" w:rsidRPr="00D61619">
              <w:rPr>
                <w:color w:val="000000"/>
                <w:szCs w:val="22"/>
                <w:lang w:val="ro-RO"/>
              </w:rPr>
              <w:t>ează</w:t>
            </w:r>
            <w:r w:rsidR="0015694B" w:rsidRPr="00D61619">
              <w:rPr>
                <w:color w:val="000000"/>
                <w:szCs w:val="22"/>
                <w:lang w:val="ro-RO"/>
              </w:rPr>
              <w:t xml:space="preserve"> una nouă</w:t>
            </w:r>
            <w:r w:rsidRPr="00D61619">
              <w:rPr>
                <w:color w:val="000000"/>
                <w:szCs w:val="22"/>
                <w:lang w:val="ro-RO"/>
              </w:rPr>
              <w:t>.</w:t>
            </w:r>
          </w:p>
        </w:tc>
        <w:tc>
          <w:tcPr>
            <w:tcW w:w="3118" w:type="dxa"/>
            <w:vAlign w:val="center"/>
          </w:tcPr>
          <w:p w14:paraId="764C63CE" w14:textId="77777777" w:rsidR="00763ADE" w:rsidRPr="00D61619" w:rsidRDefault="00763ADE" w:rsidP="00B6409E">
            <w:pPr>
              <w:widowControl w:val="0"/>
              <w:tabs>
                <w:tab w:val="clear" w:pos="567"/>
              </w:tabs>
              <w:spacing w:line="240" w:lineRule="auto"/>
              <w:rPr>
                <w:i/>
                <w:color w:val="000000"/>
                <w:szCs w:val="22"/>
                <w:lang w:val="ro-RO"/>
              </w:rPr>
            </w:pPr>
          </w:p>
        </w:tc>
      </w:tr>
      <w:tr w:rsidR="00763ADE" w:rsidRPr="00D61619" w14:paraId="15CC53CA" w14:textId="77777777">
        <w:trPr>
          <w:trHeight w:val="2665"/>
        </w:trPr>
        <w:tc>
          <w:tcPr>
            <w:tcW w:w="1701" w:type="dxa"/>
          </w:tcPr>
          <w:p w14:paraId="21628CCC" w14:textId="77777777" w:rsidR="00763ADE" w:rsidRPr="00D61619" w:rsidRDefault="00AC2FDC" w:rsidP="00B6409E">
            <w:pPr>
              <w:widowControl w:val="0"/>
              <w:tabs>
                <w:tab w:val="clear" w:pos="567"/>
              </w:tabs>
              <w:spacing w:line="240" w:lineRule="auto"/>
              <w:rPr>
                <w:b/>
                <w:color w:val="000000"/>
                <w:szCs w:val="22"/>
                <w:lang w:val="ro-RO"/>
              </w:rPr>
            </w:pPr>
            <w:r w:rsidRPr="00D61619">
              <w:rPr>
                <w:b/>
                <w:color w:val="000000"/>
                <w:szCs w:val="22"/>
                <w:lang w:val="ro-RO"/>
              </w:rPr>
              <w:t>Scoateţi capacul seringii</w:t>
            </w:r>
          </w:p>
        </w:tc>
        <w:tc>
          <w:tcPr>
            <w:tcW w:w="4395" w:type="dxa"/>
          </w:tcPr>
          <w:p w14:paraId="5CC0227C"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5.</w:t>
            </w:r>
            <w:r w:rsidRPr="00D61619">
              <w:rPr>
                <w:color w:val="000000"/>
                <w:szCs w:val="22"/>
                <w:lang w:val="ro-RO"/>
              </w:rPr>
              <w:tab/>
            </w:r>
            <w:r w:rsidR="003C355C" w:rsidRPr="00D61619">
              <w:rPr>
                <w:color w:val="000000"/>
                <w:szCs w:val="22"/>
                <w:lang w:val="ro-RO"/>
              </w:rPr>
              <w:t>Se r</w:t>
            </w:r>
            <w:r w:rsidR="00AC2FDC" w:rsidRPr="00D61619">
              <w:rPr>
                <w:color w:val="000000"/>
                <w:szCs w:val="22"/>
                <w:lang w:val="ro-RO"/>
              </w:rPr>
              <w:t>upe</w:t>
            </w:r>
            <w:r w:rsidR="003C355C" w:rsidRPr="00D61619">
              <w:rPr>
                <w:color w:val="000000"/>
                <w:szCs w:val="22"/>
                <w:lang w:val="ro-RO"/>
              </w:rPr>
              <w:t xml:space="preserve"> </w:t>
            </w:r>
            <w:r w:rsidRPr="00D61619">
              <w:rPr>
                <w:color w:val="000000"/>
                <w:szCs w:val="22"/>
                <w:lang w:val="ro-RO"/>
              </w:rPr>
              <w:t>(</w:t>
            </w:r>
            <w:r w:rsidR="00AC2FDC" w:rsidRPr="00D61619">
              <w:rPr>
                <w:color w:val="000000"/>
                <w:szCs w:val="22"/>
                <w:lang w:val="ro-RO"/>
              </w:rPr>
              <w:t xml:space="preserve">nu </w:t>
            </w:r>
            <w:r w:rsidR="003C355C" w:rsidRPr="00D61619">
              <w:rPr>
                <w:color w:val="000000"/>
                <w:szCs w:val="22"/>
                <w:lang w:val="ro-RO"/>
              </w:rPr>
              <w:t xml:space="preserve">se </w:t>
            </w:r>
            <w:r w:rsidR="00AC2FDC" w:rsidRPr="00D61619">
              <w:rPr>
                <w:color w:val="000000"/>
                <w:szCs w:val="22"/>
                <w:lang w:val="ro-RO"/>
              </w:rPr>
              <w:t>rot</w:t>
            </w:r>
            <w:r w:rsidR="003C355C" w:rsidRPr="00D61619">
              <w:rPr>
                <w:color w:val="000000"/>
                <w:szCs w:val="22"/>
                <w:lang w:val="ro-RO"/>
              </w:rPr>
              <w:t xml:space="preserve">eşte </w:t>
            </w:r>
            <w:r w:rsidR="00AC2FDC" w:rsidRPr="00D61619">
              <w:rPr>
                <w:color w:val="000000"/>
                <w:szCs w:val="22"/>
                <w:lang w:val="ro-RO"/>
              </w:rPr>
              <w:t xml:space="preserve">sau nu </w:t>
            </w:r>
            <w:r w:rsidR="003C355C" w:rsidRPr="00D61619">
              <w:rPr>
                <w:color w:val="000000"/>
                <w:szCs w:val="22"/>
                <w:lang w:val="ro-RO"/>
              </w:rPr>
              <w:t xml:space="preserve">se </w:t>
            </w:r>
            <w:r w:rsidR="00AC2FDC" w:rsidRPr="00D61619">
              <w:rPr>
                <w:color w:val="000000"/>
                <w:szCs w:val="22"/>
                <w:lang w:val="ro-RO"/>
              </w:rPr>
              <w:t>răsuc</w:t>
            </w:r>
            <w:r w:rsidR="003C355C" w:rsidRPr="00D61619">
              <w:rPr>
                <w:color w:val="000000"/>
                <w:szCs w:val="22"/>
                <w:lang w:val="ro-RO"/>
              </w:rPr>
              <w:t>eşte</w:t>
            </w:r>
            <w:r w:rsidRPr="00D61619">
              <w:rPr>
                <w:color w:val="000000"/>
                <w:szCs w:val="22"/>
                <w:lang w:val="ro-RO"/>
              </w:rPr>
              <w:t xml:space="preserve">) </w:t>
            </w:r>
            <w:r w:rsidR="00AC2FDC" w:rsidRPr="00D61619">
              <w:rPr>
                <w:color w:val="000000"/>
                <w:szCs w:val="22"/>
                <w:lang w:val="ro-RO"/>
              </w:rPr>
              <w:t xml:space="preserve">capacul seringii </w:t>
            </w:r>
            <w:r w:rsidRPr="00D61619">
              <w:rPr>
                <w:color w:val="000000"/>
                <w:szCs w:val="22"/>
                <w:lang w:val="ro-RO"/>
              </w:rPr>
              <w:t>(</w:t>
            </w:r>
            <w:r w:rsidR="00AC2FDC" w:rsidRPr="00D61619">
              <w:rPr>
                <w:color w:val="000000"/>
                <w:szCs w:val="22"/>
                <w:lang w:val="ro-RO"/>
              </w:rPr>
              <w:t>vezi</w:t>
            </w:r>
            <w:r w:rsidRPr="00D61619">
              <w:rPr>
                <w:color w:val="000000"/>
                <w:szCs w:val="22"/>
                <w:lang w:val="ro-RO"/>
              </w:rPr>
              <w:t xml:space="preserve"> Figur</w:t>
            </w:r>
            <w:r w:rsidR="00AC2FDC" w:rsidRPr="00D61619">
              <w:rPr>
                <w:color w:val="000000"/>
                <w:szCs w:val="22"/>
                <w:lang w:val="ro-RO"/>
              </w:rPr>
              <w:t>a</w:t>
            </w:r>
            <w:r w:rsidRPr="00D61619">
              <w:rPr>
                <w:color w:val="000000"/>
                <w:szCs w:val="22"/>
                <w:lang w:val="ro-RO"/>
              </w:rPr>
              <w:t> 2).</w:t>
            </w:r>
          </w:p>
          <w:p w14:paraId="51F7C79D" w14:textId="77777777" w:rsidR="00763ADE" w:rsidRPr="00D61619" w:rsidRDefault="00763ADE" w:rsidP="00B6409E">
            <w:pPr>
              <w:widowControl w:val="0"/>
              <w:tabs>
                <w:tab w:val="clear" w:pos="567"/>
              </w:tabs>
              <w:spacing w:line="240" w:lineRule="auto"/>
              <w:ind w:left="459" w:hanging="459"/>
              <w:rPr>
                <w:b/>
                <w:bCs/>
                <w:color w:val="000000"/>
                <w:szCs w:val="22"/>
                <w:lang w:val="ro-RO"/>
              </w:rPr>
            </w:pPr>
            <w:r w:rsidRPr="00D61619">
              <w:rPr>
                <w:color w:val="000000"/>
                <w:szCs w:val="22"/>
                <w:lang w:val="ro-RO"/>
              </w:rPr>
              <w:t>6.</w:t>
            </w:r>
            <w:r w:rsidRPr="00D61619">
              <w:rPr>
                <w:color w:val="000000"/>
                <w:szCs w:val="22"/>
                <w:lang w:val="ro-RO"/>
              </w:rPr>
              <w:tab/>
            </w:r>
            <w:r w:rsidR="003C355C" w:rsidRPr="00D61619">
              <w:rPr>
                <w:color w:val="000000"/>
                <w:szCs w:val="22"/>
                <w:lang w:val="ro-RO"/>
              </w:rPr>
              <w:t>Se a</w:t>
            </w:r>
            <w:r w:rsidR="00AC2FDC" w:rsidRPr="00D61619">
              <w:rPr>
                <w:color w:val="000000"/>
                <w:szCs w:val="22"/>
                <w:lang w:val="ro-RO"/>
              </w:rPr>
              <w:t>runc</w:t>
            </w:r>
            <w:r w:rsidR="003C355C" w:rsidRPr="00D61619">
              <w:rPr>
                <w:color w:val="000000"/>
                <w:szCs w:val="22"/>
                <w:lang w:val="ro-RO"/>
              </w:rPr>
              <w:t xml:space="preserve">ă </w:t>
            </w:r>
            <w:r w:rsidR="00AC2FDC" w:rsidRPr="00D61619">
              <w:rPr>
                <w:color w:val="000000"/>
                <w:szCs w:val="22"/>
                <w:lang w:val="ro-RO"/>
              </w:rPr>
              <w:t>capacul seringii</w:t>
            </w:r>
            <w:r w:rsidRPr="00D61619">
              <w:rPr>
                <w:color w:val="000000"/>
                <w:szCs w:val="22"/>
                <w:lang w:val="ro-RO"/>
              </w:rPr>
              <w:t xml:space="preserve"> (</w:t>
            </w:r>
            <w:r w:rsidR="00AC2FDC" w:rsidRPr="00D61619">
              <w:rPr>
                <w:color w:val="000000"/>
                <w:szCs w:val="22"/>
                <w:lang w:val="ro-RO"/>
              </w:rPr>
              <w:t>vezi</w:t>
            </w:r>
            <w:r w:rsidRPr="00D61619">
              <w:rPr>
                <w:color w:val="000000"/>
                <w:szCs w:val="22"/>
                <w:lang w:val="ro-RO"/>
              </w:rPr>
              <w:t xml:space="preserve"> Figur</w:t>
            </w:r>
            <w:r w:rsidR="00D9217B" w:rsidRPr="00D61619">
              <w:rPr>
                <w:color w:val="000000"/>
                <w:szCs w:val="22"/>
                <w:lang w:val="ro-RO"/>
              </w:rPr>
              <w:t>a</w:t>
            </w:r>
            <w:r w:rsidRPr="00D61619">
              <w:rPr>
                <w:color w:val="000000"/>
                <w:szCs w:val="22"/>
                <w:lang w:val="ro-RO"/>
              </w:rPr>
              <w:t> 3).</w:t>
            </w:r>
          </w:p>
        </w:tc>
        <w:tc>
          <w:tcPr>
            <w:tcW w:w="3118" w:type="dxa"/>
          </w:tcPr>
          <w:p w14:paraId="29B1A056" w14:textId="77777777" w:rsidR="00763ADE" w:rsidRPr="00D61619" w:rsidRDefault="00936DAF" w:rsidP="00B6409E">
            <w:pPr>
              <w:widowControl w:val="0"/>
              <w:tabs>
                <w:tab w:val="clear" w:pos="567"/>
              </w:tabs>
              <w:spacing w:line="240" w:lineRule="auto"/>
              <w:rPr>
                <w:bCs/>
                <w:color w:val="000000"/>
                <w:szCs w:val="22"/>
                <w:lang w:val="ro-RO"/>
              </w:rPr>
            </w:pPr>
            <w:r w:rsidRPr="00D61619">
              <w:rPr>
                <w:i/>
                <w:noProof/>
                <w:color w:val="000000"/>
                <w:szCs w:val="22"/>
                <w:lang w:val="en-US"/>
              </w:rPr>
              <w:drawing>
                <wp:inline distT="0" distB="0" distL="0" distR="0" wp14:anchorId="6F257962" wp14:editId="0BAEA7F4">
                  <wp:extent cx="1762125" cy="1457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1E60D5F7" w14:textId="77777777" w:rsidR="00763ADE" w:rsidRPr="00D61619" w:rsidRDefault="00763ADE" w:rsidP="00B6409E">
            <w:pPr>
              <w:widowControl w:val="0"/>
              <w:tabs>
                <w:tab w:val="clear" w:pos="567"/>
              </w:tabs>
              <w:spacing w:line="240" w:lineRule="auto"/>
              <w:jc w:val="center"/>
              <w:rPr>
                <w:rFonts w:eastAsia="MS PGothic"/>
                <w:b/>
                <w:color w:val="000000"/>
                <w:kern w:val="24"/>
                <w:szCs w:val="22"/>
                <w:lang w:val="ro-RO"/>
              </w:rPr>
            </w:pPr>
            <w:r w:rsidRPr="00D61619">
              <w:rPr>
                <w:rFonts w:eastAsia="MS PGothic"/>
                <w:b/>
                <w:color w:val="000000"/>
                <w:kern w:val="24"/>
                <w:szCs w:val="22"/>
                <w:lang w:val="ro-RO"/>
              </w:rPr>
              <w:t>Figur</w:t>
            </w:r>
            <w:r w:rsidR="00AC2FDC" w:rsidRPr="00D61619">
              <w:rPr>
                <w:rFonts w:eastAsia="MS PGothic"/>
                <w:b/>
                <w:color w:val="000000"/>
                <w:kern w:val="24"/>
                <w:szCs w:val="22"/>
                <w:lang w:val="ro-RO"/>
              </w:rPr>
              <w:t>a</w:t>
            </w:r>
            <w:r w:rsidRPr="00D61619">
              <w:rPr>
                <w:rFonts w:eastAsia="MS PGothic"/>
                <w:b/>
                <w:color w:val="000000"/>
                <w:kern w:val="24"/>
                <w:szCs w:val="22"/>
                <w:lang w:val="ro-RO"/>
              </w:rPr>
              <w:t> 2</w:t>
            </w:r>
          </w:p>
          <w:p w14:paraId="03FD2C97" w14:textId="77777777" w:rsidR="00763ADE" w:rsidRPr="00D61619" w:rsidRDefault="00763ADE" w:rsidP="00B6409E">
            <w:pPr>
              <w:widowControl w:val="0"/>
              <w:tabs>
                <w:tab w:val="clear" w:pos="567"/>
              </w:tabs>
              <w:spacing w:line="240" w:lineRule="auto"/>
              <w:rPr>
                <w:bCs/>
                <w:color w:val="000000"/>
                <w:szCs w:val="22"/>
                <w:lang w:val="ro-RO"/>
              </w:rPr>
            </w:pPr>
          </w:p>
          <w:p w14:paraId="22A457C0" w14:textId="77777777" w:rsidR="00763ADE" w:rsidRPr="00D61619" w:rsidRDefault="00936DAF" w:rsidP="00B6409E">
            <w:pPr>
              <w:widowControl w:val="0"/>
              <w:tabs>
                <w:tab w:val="clear" w:pos="567"/>
              </w:tabs>
              <w:spacing w:line="240" w:lineRule="auto"/>
              <w:rPr>
                <w:b/>
                <w:bCs/>
                <w:color w:val="000000"/>
                <w:szCs w:val="22"/>
                <w:lang w:val="ro-RO"/>
              </w:rPr>
            </w:pPr>
            <w:r w:rsidRPr="00D61619">
              <w:rPr>
                <w:b/>
                <w:bCs/>
                <w:noProof/>
                <w:color w:val="000000"/>
                <w:szCs w:val="22"/>
                <w:lang w:val="en-US"/>
              </w:rPr>
              <w:drawing>
                <wp:inline distT="0" distB="0" distL="0" distR="0" wp14:anchorId="466DFF27" wp14:editId="04E247E6">
                  <wp:extent cx="1838325" cy="1371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15C731C0" w14:textId="77777777" w:rsidR="00763ADE" w:rsidRPr="00D61619" w:rsidRDefault="00763ADE" w:rsidP="00B6409E">
            <w:pPr>
              <w:widowControl w:val="0"/>
              <w:tabs>
                <w:tab w:val="clear" w:pos="567"/>
              </w:tabs>
              <w:spacing w:line="240" w:lineRule="auto"/>
              <w:jc w:val="center"/>
              <w:rPr>
                <w:b/>
                <w:bCs/>
                <w:color w:val="000000"/>
                <w:szCs w:val="22"/>
                <w:lang w:val="ro-RO"/>
              </w:rPr>
            </w:pPr>
            <w:r w:rsidRPr="00D61619">
              <w:rPr>
                <w:rFonts w:eastAsia="MS PGothic"/>
                <w:b/>
                <w:color w:val="000000"/>
                <w:kern w:val="24"/>
                <w:szCs w:val="22"/>
                <w:lang w:val="ro-RO"/>
              </w:rPr>
              <w:t>Figur</w:t>
            </w:r>
            <w:r w:rsidR="00D9217B" w:rsidRPr="00D61619">
              <w:rPr>
                <w:rFonts w:eastAsia="MS PGothic"/>
                <w:b/>
                <w:color w:val="000000"/>
                <w:kern w:val="24"/>
                <w:szCs w:val="22"/>
                <w:lang w:val="ro-RO"/>
              </w:rPr>
              <w:t>a</w:t>
            </w:r>
            <w:r w:rsidRPr="00D61619">
              <w:rPr>
                <w:rFonts w:eastAsia="MS PGothic"/>
                <w:b/>
                <w:color w:val="000000"/>
                <w:kern w:val="24"/>
                <w:szCs w:val="22"/>
                <w:lang w:val="ro-RO"/>
              </w:rPr>
              <w:t> 3</w:t>
            </w:r>
          </w:p>
        </w:tc>
      </w:tr>
      <w:tr w:rsidR="00763ADE" w:rsidRPr="00D61619" w14:paraId="289C5862" w14:textId="77777777">
        <w:trPr>
          <w:trHeight w:val="3235"/>
        </w:trPr>
        <w:tc>
          <w:tcPr>
            <w:tcW w:w="1701" w:type="dxa"/>
          </w:tcPr>
          <w:p w14:paraId="5AB73955" w14:textId="77777777" w:rsidR="00763ADE" w:rsidRPr="00D61619" w:rsidRDefault="00343DDD" w:rsidP="00B6409E">
            <w:pPr>
              <w:widowControl w:val="0"/>
              <w:tabs>
                <w:tab w:val="clear" w:pos="567"/>
              </w:tabs>
              <w:spacing w:line="240" w:lineRule="auto"/>
              <w:rPr>
                <w:b/>
                <w:color w:val="000000"/>
                <w:szCs w:val="22"/>
                <w:lang w:val="ro-RO"/>
              </w:rPr>
            </w:pPr>
            <w:r w:rsidRPr="00D61619">
              <w:rPr>
                <w:b/>
                <w:color w:val="000000"/>
                <w:szCs w:val="22"/>
                <w:lang w:val="ro-RO"/>
              </w:rPr>
              <w:t>Ataşarea acului</w:t>
            </w:r>
          </w:p>
        </w:tc>
        <w:tc>
          <w:tcPr>
            <w:tcW w:w="4395" w:type="dxa"/>
          </w:tcPr>
          <w:p w14:paraId="421F60A0" w14:textId="77777777" w:rsidR="00763ADE" w:rsidRPr="00D61619" w:rsidRDefault="00343DDD" w:rsidP="00B6409E">
            <w:pPr>
              <w:widowControl w:val="0"/>
              <w:tabs>
                <w:tab w:val="clear" w:pos="567"/>
              </w:tabs>
              <w:spacing w:line="240" w:lineRule="auto"/>
              <w:ind w:left="459" w:hanging="459"/>
              <w:rPr>
                <w:color w:val="000000"/>
                <w:szCs w:val="22"/>
                <w:lang w:val="ro-RO"/>
              </w:rPr>
            </w:pPr>
            <w:r w:rsidRPr="00D61619">
              <w:rPr>
                <w:color w:val="000000"/>
                <w:szCs w:val="22"/>
                <w:lang w:val="ro-RO"/>
              </w:rPr>
              <w:t>7.</w:t>
            </w:r>
            <w:r w:rsidRPr="00D61619">
              <w:rPr>
                <w:color w:val="000000"/>
                <w:szCs w:val="22"/>
                <w:lang w:val="ro-RO"/>
              </w:rPr>
              <w:tab/>
            </w:r>
            <w:r w:rsidR="003C355C" w:rsidRPr="00D61619">
              <w:rPr>
                <w:color w:val="000000"/>
                <w:szCs w:val="22"/>
                <w:lang w:val="ro-RO"/>
              </w:rPr>
              <w:t>Se a</w:t>
            </w:r>
            <w:r w:rsidRPr="00D61619">
              <w:rPr>
                <w:color w:val="000000"/>
                <w:szCs w:val="22"/>
                <w:lang w:val="ro-RO"/>
              </w:rPr>
              <w:t>taş</w:t>
            </w:r>
            <w:r w:rsidR="003C355C" w:rsidRPr="00D61619">
              <w:rPr>
                <w:color w:val="000000"/>
                <w:szCs w:val="22"/>
                <w:lang w:val="ro-RO"/>
              </w:rPr>
              <w:t>ează</w:t>
            </w:r>
            <w:r w:rsidRPr="00D61619">
              <w:rPr>
                <w:color w:val="000000"/>
                <w:szCs w:val="22"/>
                <w:lang w:val="ro-RO"/>
              </w:rPr>
              <w:t xml:space="preserve"> ferm un ac steril pentru injecţie de </w:t>
            </w:r>
            <w:r w:rsidR="00763ADE" w:rsidRPr="00D61619">
              <w:rPr>
                <w:color w:val="000000"/>
                <w:szCs w:val="22"/>
                <w:lang w:val="ro-RO"/>
              </w:rPr>
              <w:t xml:space="preserve">30G x ½″ </w:t>
            </w:r>
            <w:r w:rsidRPr="00D61619">
              <w:rPr>
                <w:color w:val="000000"/>
                <w:szCs w:val="22"/>
                <w:lang w:val="ro-RO"/>
              </w:rPr>
              <w:t xml:space="preserve">pe seringă, înşurubându-l </w:t>
            </w:r>
            <w:r w:rsidR="006F21AA" w:rsidRPr="00D61619">
              <w:rPr>
                <w:color w:val="000000"/>
                <w:szCs w:val="22"/>
                <w:lang w:val="ro-RO"/>
              </w:rPr>
              <w:t xml:space="preserve">strâns pe </w:t>
            </w:r>
            <w:r w:rsidR="00763ADE" w:rsidRPr="00D61619">
              <w:rPr>
                <w:color w:val="000000"/>
                <w:szCs w:val="22"/>
                <w:lang w:val="ro-RO"/>
              </w:rPr>
              <w:t>Luer lock (</w:t>
            </w:r>
            <w:r w:rsidR="006F21AA" w:rsidRPr="00D61619">
              <w:rPr>
                <w:color w:val="000000"/>
                <w:szCs w:val="22"/>
                <w:lang w:val="ro-RO"/>
              </w:rPr>
              <w:t xml:space="preserve">vezi </w:t>
            </w:r>
            <w:r w:rsidR="00763ADE" w:rsidRPr="00D61619">
              <w:rPr>
                <w:color w:val="000000"/>
                <w:szCs w:val="22"/>
                <w:lang w:val="ro-RO"/>
              </w:rPr>
              <w:t>Figur</w:t>
            </w:r>
            <w:r w:rsidR="006F21AA" w:rsidRPr="00D61619">
              <w:rPr>
                <w:color w:val="000000"/>
                <w:szCs w:val="22"/>
                <w:lang w:val="ro-RO"/>
              </w:rPr>
              <w:t>a</w:t>
            </w:r>
            <w:r w:rsidR="00763ADE" w:rsidRPr="00D61619">
              <w:rPr>
                <w:color w:val="000000"/>
                <w:szCs w:val="22"/>
                <w:lang w:val="ro-RO"/>
              </w:rPr>
              <w:t> 4).</w:t>
            </w:r>
          </w:p>
          <w:p w14:paraId="48CA9F6F"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8.</w:t>
            </w:r>
            <w:r w:rsidRPr="00D61619">
              <w:rPr>
                <w:color w:val="000000"/>
                <w:szCs w:val="22"/>
                <w:lang w:val="ro-RO"/>
              </w:rPr>
              <w:tab/>
            </w:r>
            <w:r w:rsidR="00A96731" w:rsidRPr="00D61619">
              <w:rPr>
                <w:color w:val="000000"/>
                <w:szCs w:val="22"/>
                <w:lang w:val="ro-RO"/>
              </w:rPr>
              <w:t>S</w:t>
            </w:r>
            <w:r w:rsidR="003C355C" w:rsidRPr="00D61619">
              <w:rPr>
                <w:color w:val="000000"/>
                <w:szCs w:val="22"/>
                <w:lang w:val="ro-RO"/>
              </w:rPr>
              <w:t>e s</w:t>
            </w:r>
            <w:r w:rsidR="00A96731" w:rsidRPr="00D61619">
              <w:rPr>
                <w:color w:val="000000"/>
                <w:szCs w:val="22"/>
                <w:lang w:val="ro-RO"/>
              </w:rPr>
              <w:t>coate cu atenţie capacul acului, trăgându-l direct</w:t>
            </w:r>
            <w:r w:rsidRPr="00D61619">
              <w:rPr>
                <w:color w:val="000000"/>
                <w:szCs w:val="22"/>
                <w:lang w:val="ro-RO"/>
              </w:rPr>
              <w:t xml:space="preserve"> (</w:t>
            </w:r>
            <w:r w:rsidR="00A96731" w:rsidRPr="00D61619">
              <w:rPr>
                <w:color w:val="000000"/>
                <w:szCs w:val="22"/>
                <w:lang w:val="ro-RO"/>
              </w:rPr>
              <w:t>vezi</w:t>
            </w:r>
            <w:r w:rsidRPr="00D61619">
              <w:rPr>
                <w:color w:val="000000"/>
                <w:szCs w:val="22"/>
                <w:lang w:val="ro-RO"/>
              </w:rPr>
              <w:t xml:space="preserve"> </w:t>
            </w:r>
            <w:r w:rsidRPr="00D61619">
              <w:rPr>
                <w:lang w:val="ro-RO"/>
              </w:rPr>
              <w:t>Figur</w:t>
            </w:r>
            <w:r w:rsidR="00A96731" w:rsidRPr="00D61619">
              <w:rPr>
                <w:lang w:val="ro-RO"/>
              </w:rPr>
              <w:t>a</w:t>
            </w:r>
            <w:r w:rsidRPr="00D61619">
              <w:rPr>
                <w:lang w:val="ro-RO"/>
              </w:rPr>
              <w:t> 5</w:t>
            </w:r>
            <w:r w:rsidRPr="00D61619">
              <w:rPr>
                <w:color w:val="000000"/>
                <w:szCs w:val="22"/>
                <w:lang w:val="ro-RO"/>
              </w:rPr>
              <w:t>).</w:t>
            </w:r>
          </w:p>
          <w:p w14:paraId="20533FD7" w14:textId="77777777" w:rsidR="00763ADE" w:rsidRPr="00D61619" w:rsidRDefault="00763ADE" w:rsidP="00B6409E">
            <w:pPr>
              <w:widowControl w:val="0"/>
              <w:tabs>
                <w:tab w:val="clear" w:pos="567"/>
              </w:tabs>
              <w:spacing w:line="240" w:lineRule="auto"/>
              <w:rPr>
                <w:b/>
                <w:bCs/>
                <w:color w:val="000000"/>
                <w:szCs w:val="22"/>
                <w:lang w:val="ro-RO"/>
              </w:rPr>
            </w:pPr>
            <w:r w:rsidRPr="00D61619">
              <w:rPr>
                <w:b/>
                <w:color w:val="000000"/>
                <w:szCs w:val="22"/>
                <w:lang w:val="ro-RO"/>
              </w:rPr>
              <w:t>Not</w:t>
            </w:r>
            <w:r w:rsidR="00A96731" w:rsidRPr="00D61619">
              <w:rPr>
                <w:b/>
                <w:color w:val="000000"/>
                <w:szCs w:val="22"/>
                <w:lang w:val="ro-RO"/>
              </w:rPr>
              <w:t>ă</w:t>
            </w:r>
            <w:r w:rsidRPr="00D61619">
              <w:rPr>
                <w:b/>
                <w:color w:val="000000"/>
                <w:szCs w:val="22"/>
                <w:lang w:val="ro-RO"/>
              </w:rPr>
              <w:t xml:space="preserve">: </w:t>
            </w:r>
            <w:r w:rsidR="00A96731" w:rsidRPr="00D61619">
              <w:rPr>
                <w:b/>
                <w:color w:val="000000"/>
                <w:szCs w:val="22"/>
                <w:lang w:val="ro-RO"/>
              </w:rPr>
              <w:t xml:space="preserve">Nu </w:t>
            </w:r>
            <w:r w:rsidR="003C355C" w:rsidRPr="00D61619">
              <w:rPr>
                <w:b/>
                <w:color w:val="000000"/>
                <w:szCs w:val="22"/>
                <w:lang w:val="ro-RO"/>
              </w:rPr>
              <w:t xml:space="preserve">se </w:t>
            </w:r>
            <w:r w:rsidR="00A96731" w:rsidRPr="00D61619">
              <w:rPr>
                <w:b/>
                <w:color w:val="000000"/>
                <w:szCs w:val="22"/>
                <w:lang w:val="ro-RO"/>
              </w:rPr>
              <w:t>şterge deloc acul</w:t>
            </w:r>
            <w:r w:rsidRPr="00D61619">
              <w:rPr>
                <w:b/>
                <w:color w:val="000000"/>
                <w:szCs w:val="22"/>
                <w:lang w:val="ro-RO"/>
              </w:rPr>
              <w:t>.</w:t>
            </w:r>
          </w:p>
        </w:tc>
        <w:tc>
          <w:tcPr>
            <w:tcW w:w="3118" w:type="dxa"/>
          </w:tcPr>
          <w:p w14:paraId="34C4DEC4" w14:textId="77777777" w:rsidR="00763ADE" w:rsidRPr="00D61619" w:rsidRDefault="00763ADE" w:rsidP="00B6409E">
            <w:pPr>
              <w:widowControl w:val="0"/>
              <w:tabs>
                <w:tab w:val="clear" w:pos="567"/>
              </w:tabs>
              <w:spacing w:line="240" w:lineRule="auto"/>
              <w:rPr>
                <w:rFonts w:eastAsia="MS PGothic"/>
                <w:color w:val="000000"/>
                <w:kern w:val="24"/>
                <w:szCs w:val="22"/>
                <w:lang w:val="ro-RO"/>
              </w:rPr>
            </w:pPr>
          </w:p>
          <w:p w14:paraId="7FA2DFDD" w14:textId="77777777" w:rsidR="00763ADE" w:rsidRPr="00D61619" w:rsidRDefault="00936DAF" w:rsidP="00B6409E">
            <w:pPr>
              <w:widowControl w:val="0"/>
              <w:tabs>
                <w:tab w:val="clear" w:pos="567"/>
              </w:tabs>
              <w:spacing w:line="240" w:lineRule="auto"/>
              <w:rPr>
                <w:rFonts w:ascii="Arial" w:eastAsia="MS PGothic" w:hAnsi="Arial"/>
                <w:b/>
                <w:color w:val="000000"/>
                <w:kern w:val="24"/>
                <w:sz w:val="20"/>
                <w:lang w:val="ro-RO"/>
              </w:rPr>
            </w:pPr>
            <w:r w:rsidRPr="00D61619">
              <w:rPr>
                <w:rFonts w:ascii="Arial" w:eastAsia="MS PGothic" w:hAnsi="Arial"/>
                <w:b/>
                <w:noProof/>
                <w:color w:val="000000"/>
                <w:kern w:val="24"/>
                <w:sz w:val="20"/>
                <w:lang w:val="en-US"/>
              </w:rPr>
              <w:drawing>
                <wp:inline distT="0" distB="0" distL="0" distR="0" wp14:anchorId="77ECF607" wp14:editId="58A76294">
                  <wp:extent cx="1838325" cy="1562100"/>
                  <wp:effectExtent l="0" t="0" r="0" b="0"/>
                  <wp:docPr id="2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2673193F" w14:textId="77777777" w:rsidR="00763ADE" w:rsidRPr="00D61619" w:rsidRDefault="00763ADE" w:rsidP="00B6409E">
            <w:pPr>
              <w:widowControl w:val="0"/>
              <w:tabs>
                <w:tab w:val="clear" w:pos="567"/>
              </w:tabs>
              <w:spacing w:line="240" w:lineRule="auto"/>
              <w:jc w:val="center"/>
              <w:rPr>
                <w:rFonts w:eastAsia="MS PGothic"/>
                <w:b/>
                <w:color w:val="000000"/>
                <w:kern w:val="24"/>
                <w:szCs w:val="22"/>
                <w:lang w:val="ro-RO"/>
              </w:rPr>
            </w:pPr>
            <w:r w:rsidRPr="00D61619">
              <w:rPr>
                <w:rFonts w:eastAsia="MS PGothic"/>
                <w:b/>
                <w:color w:val="000000"/>
                <w:kern w:val="24"/>
                <w:szCs w:val="22"/>
                <w:lang w:val="ro-RO"/>
              </w:rPr>
              <w:t>Figur</w:t>
            </w:r>
            <w:r w:rsidR="00A96731" w:rsidRPr="00D61619">
              <w:rPr>
                <w:rFonts w:eastAsia="MS PGothic"/>
                <w:b/>
                <w:color w:val="000000"/>
                <w:kern w:val="24"/>
                <w:szCs w:val="22"/>
                <w:lang w:val="ro-RO"/>
              </w:rPr>
              <w:t>a</w:t>
            </w:r>
            <w:r w:rsidRPr="00D61619">
              <w:rPr>
                <w:rFonts w:eastAsia="MS PGothic"/>
                <w:b/>
                <w:color w:val="000000"/>
                <w:kern w:val="24"/>
                <w:szCs w:val="22"/>
                <w:lang w:val="ro-RO"/>
              </w:rPr>
              <w:t> 4</w:t>
            </w:r>
            <w:r w:rsidRPr="00D61619">
              <w:rPr>
                <w:rFonts w:eastAsia="MS PGothic"/>
                <w:b/>
                <w:color w:val="000000"/>
                <w:kern w:val="24"/>
                <w:szCs w:val="22"/>
                <w:lang w:val="ro-RO"/>
              </w:rPr>
              <w:tab/>
              <w:t>Figur</w:t>
            </w:r>
            <w:r w:rsidR="00A96731" w:rsidRPr="00D61619">
              <w:rPr>
                <w:rFonts w:eastAsia="MS PGothic"/>
                <w:b/>
                <w:color w:val="000000"/>
                <w:kern w:val="24"/>
                <w:szCs w:val="22"/>
                <w:lang w:val="ro-RO"/>
              </w:rPr>
              <w:t>a</w:t>
            </w:r>
            <w:r w:rsidRPr="00D61619">
              <w:rPr>
                <w:rFonts w:eastAsia="MS PGothic"/>
                <w:b/>
                <w:color w:val="000000"/>
                <w:kern w:val="24"/>
                <w:szCs w:val="22"/>
                <w:lang w:val="ro-RO"/>
              </w:rPr>
              <w:t> 5</w:t>
            </w:r>
          </w:p>
        </w:tc>
      </w:tr>
      <w:tr w:rsidR="00763ADE" w:rsidRPr="00D61619" w14:paraId="460C885B" w14:textId="77777777">
        <w:trPr>
          <w:trHeight w:val="3308"/>
        </w:trPr>
        <w:tc>
          <w:tcPr>
            <w:tcW w:w="1701" w:type="dxa"/>
          </w:tcPr>
          <w:p w14:paraId="10F780EB" w14:textId="77777777" w:rsidR="00763ADE" w:rsidRPr="00D61619" w:rsidRDefault="00A96731" w:rsidP="00B6409E">
            <w:pPr>
              <w:widowControl w:val="0"/>
              <w:tabs>
                <w:tab w:val="clear" w:pos="567"/>
              </w:tabs>
              <w:spacing w:line="240" w:lineRule="auto"/>
              <w:rPr>
                <w:b/>
                <w:color w:val="000000"/>
                <w:szCs w:val="22"/>
                <w:lang w:val="ro-RO"/>
              </w:rPr>
            </w:pPr>
            <w:r w:rsidRPr="00D61619">
              <w:rPr>
                <w:b/>
                <w:color w:val="000000"/>
                <w:szCs w:val="22"/>
                <w:lang w:val="ro-RO"/>
              </w:rPr>
              <w:t>Scoaterea bulelor de aer</w:t>
            </w:r>
          </w:p>
        </w:tc>
        <w:tc>
          <w:tcPr>
            <w:tcW w:w="4395" w:type="dxa"/>
          </w:tcPr>
          <w:p w14:paraId="02197EA2"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9.</w:t>
            </w:r>
            <w:r w:rsidRPr="00D61619">
              <w:rPr>
                <w:color w:val="000000"/>
                <w:szCs w:val="22"/>
                <w:lang w:val="ro-RO"/>
              </w:rPr>
              <w:tab/>
            </w:r>
            <w:r w:rsidR="003C355C" w:rsidRPr="00D61619">
              <w:rPr>
                <w:color w:val="000000"/>
                <w:szCs w:val="22"/>
                <w:lang w:val="ro-RO"/>
              </w:rPr>
              <w:t>Se ţ</w:t>
            </w:r>
            <w:r w:rsidR="00A96731" w:rsidRPr="00D61619">
              <w:rPr>
                <w:color w:val="000000"/>
                <w:szCs w:val="22"/>
                <w:lang w:val="ro-RO"/>
              </w:rPr>
              <w:t>ine seringa drept</w:t>
            </w:r>
            <w:r w:rsidRPr="00D61619">
              <w:rPr>
                <w:color w:val="000000"/>
                <w:szCs w:val="22"/>
                <w:lang w:val="ro-RO"/>
              </w:rPr>
              <w:t>.</w:t>
            </w:r>
          </w:p>
          <w:p w14:paraId="271BB65D"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10.</w:t>
            </w:r>
            <w:r w:rsidRPr="00D61619">
              <w:rPr>
                <w:color w:val="000000"/>
                <w:szCs w:val="22"/>
                <w:lang w:val="ro-RO"/>
              </w:rPr>
              <w:tab/>
            </w:r>
            <w:r w:rsidR="00A96731" w:rsidRPr="00D61619">
              <w:rPr>
                <w:color w:val="000000"/>
                <w:szCs w:val="22"/>
                <w:lang w:val="ro-RO"/>
              </w:rPr>
              <w:t xml:space="preserve">Dacă există orice bule de aer, </w:t>
            </w:r>
            <w:r w:rsidR="003C355C" w:rsidRPr="00D61619">
              <w:rPr>
                <w:color w:val="000000"/>
                <w:szCs w:val="22"/>
                <w:lang w:val="ro-RO"/>
              </w:rPr>
              <w:t xml:space="preserve">se </w:t>
            </w:r>
            <w:r w:rsidR="00A96731" w:rsidRPr="00D61619">
              <w:rPr>
                <w:color w:val="000000"/>
                <w:szCs w:val="22"/>
                <w:lang w:val="ro-RO"/>
              </w:rPr>
              <w:t>lov</w:t>
            </w:r>
            <w:r w:rsidR="003C355C" w:rsidRPr="00D61619">
              <w:rPr>
                <w:color w:val="000000"/>
                <w:szCs w:val="22"/>
                <w:lang w:val="ro-RO"/>
              </w:rPr>
              <w:t>eşte</w:t>
            </w:r>
            <w:r w:rsidR="00A96731" w:rsidRPr="00D61619">
              <w:rPr>
                <w:color w:val="000000"/>
                <w:szCs w:val="22"/>
                <w:lang w:val="ro-RO"/>
              </w:rPr>
              <w:t xml:space="preserve"> uşor seringa cu degetul până când bulele se ridică spre vârf</w:t>
            </w:r>
            <w:r w:rsidRPr="00D61619">
              <w:rPr>
                <w:color w:val="000000"/>
                <w:szCs w:val="22"/>
                <w:lang w:val="ro-RO"/>
              </w:rPr>
              <w:t xml:space="preserve"> (</w:t>
            </w:r>
            <w:r w:rsidR="00A96731" w:rsidRPr="00D61619">
              <w:rPr>
                <w:color w:val="000000"/>
                <w:szCs w:val="22"/>
                <w:lang w:val="ro-RO"/>
              </w:rPr>
              <w:t>vezi</w:t>
            </w:r>
            <w:r w:rsidRPr="00D61619">
              <w:rPr>
                <w:color w:val="000000"/>
                <w:szCs w:val="22"/>
                <w:lang w:val="ro-RO"/>
              </w:rPr>
              <w:t xml:space="preserve"> Figur</w:t>
            </w:r>
            <w:r w:rsidR="00A96731" w:rsidRPr="00D61619">
              <w:rPr>
                <w:color w:val="000000"/>
                <w:szCs w:val="22"/>
                <w:lang w:val="ro-RO"/>
              </w:rPr>
              <w:t>a</w:t>
            </w:r>
            <w:r w:rsidRPr="00D61619">
              <w:rPr>
                <w:color w:val="000000"/>
                <w:szCs w:val="22"/>
                <w:lang w:val="ro-RO"/>
              </w:rPr>
              <w:t> 6).</w:t>
            </w:r>
          </w:p>
        </w:tc>
        <w:tc>
          <w:tcPr>
            <w:tcW w:w="3118" w:type="dxa"/>
          </w:tcPr>
          <w:p w14:paraId="6D2FD963" w14:textId="77777777" w:rsidR="00763ADE" w:rsidRPr="00D61619" w:rsidRDefault="00763ADE" w:rsidP="00B6409E">
            <w:pPr>
              <w:widowControl w:val="0"/>
              <w:tabs>
                <w:tab w:val="clear" w:pos="567"/>
              </w:tabs>
              <w:spacing w:line="240" w:lineRule="auto"/>
              <w:rPr>
                <w:color w:val="000000"/>
                <w:szCs w:val="22"/>
                <w:lang w:val="ro-RO"/>
              </w:rPr>
            </w:pPr>
          </w:p>
          <w:p w14:paraId="5FB3A65F" w14:textId="77777777" w:rsidR="00763ADE" w:rsidRPr="00D61619" w:rsidRDefault="00936DAF" w:rsidP="00B6409E">
            <w:pPr>
              <w:widowControl w:val="0"/>
              <w:tabs>
                <w:tab w:val="clear" w:pos="567"/>
              </w:tabs>
              <w:spacing w:line="240" w:lineRule="auto"/>
              <w:rPr>
                <w:color w:val="000000"/>
                <w:szCs w:val="22"/>
                <w:lang w:val="ro-RO"/>
              </w:rPr>
            </w:pPr>
            <w:r w:rsidRPr="00D61619">
              <w:rPr>
                <w:noProof/>
                <w:color w:val="000000"/>
                <w:szCs w:val="22"/>
                <w:lang w:val="en-US"/>
              </w:rPr>
              <w:drawing>
                <wp:inline distT="0" distB="0" distL="0" distR="0" wp14:anchorId="287DA14F" wp14:editId="76A2097F">
                  <wp:extent cx="1875155" cy="2312670"/>
                  <wp:effectExtent l="0" t="0" r="0" b="0"/>
                  <wp:docPr id="9542" name="Picture 9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0A026AA6" w14:textId="77777777" w:rsidR="00763ADE" w:rsidRPr="00D61619" w:rsidRDefault="00763ADE" w:rsidP="00B6409E">
            <w:pPr>
              <w:widowControl w:val="0"/>
              <w:tabs>
                <w:tab w:val="clear" w:pos="567"/>
              </w:tabs>
              <w:spacing w:line="240" w:lineRule="auto"/>
              <w:jc w:val="center"/>
              <w:rPr>
                <w:color w:val="000000"/>
                <w:szCs w:val="22"/>
                <w:lang w:val="ro-RO"/>
              </w:rPr>
            </w:pPr>
            <w:r w:rsidRPr="00D61619">
              <w:rPr>
                <w:rFonts w:eastAsia="MS PGothic"/>
                <w:b/>
                <w:color w:val="000000"/>
                <w:kern w:val="24"/>
                <w:szCs w:val="22"/>
                <w:lang w:val="ro-RO"/>
              </w:rPr>
              <w:t>Figur</w:t>
            </w:r>
            <w:r w:rsidR="00A96731" w:rsidRPr="00D61619">
              <w:rPr>
                <w:rFonts w:eastAsia="MS PGothic"/>
                <w:b/>
                <w:color w:val="000000"/>
                <w:kern w:val="24"/>
                <w:szCs w:val="22"/>
                <w:lang w:val="ro-RO"/>
              </w:rPr>
              <w:t>a</w:t>
            </w:r>
            <w:r w:rsidRPr="00D61619">
              <w:rPr>
                <w:rFonts w:eastAsia="MS PGothic"/>
                <w:b/>
                <w:color w:val="000000"/>
                <w:kern w:val="24"/>
                <w:szCs w:val="22"/>
                <w:lang w:val="ro-RO"/>
              </w:rPr>
              <w:t> 6</w:t>
            </w:r>
          </w:p>
          <w:p w14:paraId="19C21782" w14:textId="77777777" w:rsidR="00763ADE" w:rsidRPr="00D61619" w:rsidRDefault="00763ADE" w:rsidP="00B6409E">
            <w:pPr>
              <w:widowControl w:val="0"/>
              <w:tabs>
                <w:tab w:val="clear" w:pos="567"/>
              </w:tabs>
              <w:spacing w:line="240" w:lineRule="auto"/>
              <w:rPr>
                <w:color w:val="000000"/>
                <w:szCs w:val="22"/>
                <w:lang w:val="ro-RO"/>
              </w:rPr>
            </w:pPr>
          </w:p>
        </w:tc>
      </w:tr>
      <w:tr w:rsidR="00763ADE" w:rsidRPr="00D61619" w14:paraId="5E5BDC8E" w14:textId="77777777">
        <w:trPr>
          <w:trHeight w:val="3449"/>
        </w:trPr>
        <w:tc>
          <w:tcPr>
            <w:tcW w:w="1701" w:type="dxa"/>
          </w:tcPr>
          <w:p w14:paraId="69D7D263" w14:textId="77777777" w:rsidR="00763ADE" w:rsidRPr="00D61619" w:rsidRDefault="00A96731" w:rsidP="00B6409E">
            <w:pPr>
              <w:widowControl w:val="0"/>
              <w:tabs>
                <w:tab w:val="clear" w:pos="567"/>
              </w:tabs>
              <w:spacing w:line="240" w:lineRule="auto"/>
              <w:rPr>
                <w:b/>
                <w:color w:val="000000"/>
                <w:szCs w:val="22"/>
                <w:lang w:val="ro-RO"/>
              </w:rPr>
            </w:pPr>
            <w:r w:rsidRPr="00D61619">
              <w:rPr>
                <w:b/>
                <w:color w:val="000000"/>
                <w:szCs w:val="22"/>
                <w:lang w:val="ro-RO"/>
              </w:rPr>
              <w:t>Setarea dozei</w:t>
            </w:r>
          </w:p>
        </w:tc>
        <w:tc>
          <w:tcPr>
            <w:tcW w:w="4395" w:type="dxa"/>
          </w:tcPr>
          <w:p w14:paraId="17AF1D2C" w14:textId="77777777" w:rsidR="00763ADE" w:rsidRPr="00D61619" w:rsidRDefault="003C355C" w:rsidP="00B6409E">
            <w:pPr>
              <w:widowControl w:val="0"/>
              <w:numPr>
                <w:ilvl w:val="0"/>
                <w:numId w:val="17"/>
              </w:numPr>
              <w:tabs>
                <w:tab w:val="clear" w:pos="567"/>
                <w:tab w:val="clear" w:pos="720"/>
              </w:tabs>
              <w:spacing w:line="240" w:lineRule="auto"/>
              <w:ind w:left="459" w:hanging="425"/>
              <w:rPr>
                <w:color w:val="000000"/>
                <w:szCs w:val="22"/>
                <w:lang w:val="ro-RO"/>
              </w:rPr>
            </w:pPr>
            <w:r w:rsidRPr="00D61619">
              <w:rPr>
                <w:color w:val="000000"/>
                <w:szCs w:val="22"/>
                <w:lang w:val="ro-RO"/>
              </w:rPr>
              <w:t>Se ţ</w:t>
            </w:r>
            <w:r w:rsidR="00A96731" w:rsidRPr="00D61619">
              <w:rPr>
                <w:color w:val="000000"/>
                <w:szCs w:val="22"/>
                <w:lang w:val="ro-RO"/>
              </w:rPr>
              <w:t>ine serin</w:t>
            </w:r>
            <w:r w:rsidRPr="00D61619">
              <w:rPr>
                <w:color w:val="000000"/>
                <w:szCs w:val="22"/>
                <w:lang w:val="ro-RO"/>
              </w:rPr>
              <w:t>g</w:t>
            </w:r>
            <w:r w:rsidR="00A96731" w:rsidRPr="00D61619">
              <w:rPr>
                <w:color w:val="000000"/>
                <w:szCs w:val="22"/>
                <w:lang w:val="ro-RO"/>
              </w:rPr>
              <w:t xml:space="preserve">a la nivelul ochilor şi </w:t>
            </w:r>
            <w:r w:rsidRPr="00D61619">
              <w:rPr>
                <w:color w:val="000000"/>
                <w:szCs w:val="22"/>
                <w:lang w:val="ro-RO"/>
              </w:rPr>
              <w:t xml:space="preserve">se </w:t>
            </w:r>
            <w:r w:rsidR="00A96731" w:rsidRPr="00D61619">
              <w:rPr>
                <w:color w:val="000000"/>
                <w:szCs w:val="22"/>
                <w:lang w:val="ro-RO"/>
              </w:rPr>
              <w:t xml:space="preserve">împinge cu atenţie pistonul până când </w:t>
            </w:r>
            <w:r w:rsidR="00A96731" w:rsidRPr="00D61619">
              <w:rPr>
                <w:b/>
                <w:color w:val="000000"/>
                <w:szCs w:val="22"/>
                <w:lang w:val="ro-RO"/>
              </w:rPr>
              <w:t xml:space="preserve">marginea de sub partea de cauciuc a opritorului </w:t>
            </w:r>
            <w:r w:rsidR="00A96731" w:rsidRPr="00D61619">
              <w:rPr>
                <w:color w:val="000000"/>
                <w:szCs w:val="22"/>
                <w:lang w:val="ro-RO"/>
              </w:rPr>
              <w:t>este aliniată cu marcajul de do</w:t>
            </w:r>
            <w:r w:rsidR="004B0214" w:rsidRPr="00D61619">
              <w:rPr>
                <w:color w:val="000000"/>
                <w:szCs w:val="22"/>
                <w:lang w:val="ro-RO"/>
              </w:rPr>
              <w:t>z</w:t>
            </w:r>
            <w:r w:rsidR="00A96731" w:rsidRPr="00D61619">
              <w:rPr>
                <w:color w:val="000000"/>
                <w:szCs w:val="22"/>
                <w:lang w:val="ro-RO"/>
              </w:rPr>
              <w:t>aj</w:t>
            </w:r>
            <w:r w:rsidR="00763ADE" w:rsidRPr="00D61619">
              <w:rPr>
                <w:color w:val="000000"/>
                <w:szCs w:val="22"/>
                <w:lang w:val="ro-RO"/>
              </w:rPr>
              <w:t xml:space="preserve"> (</w:t>
            </w:r>
            <w:r w:rsidR="00A96731" w:rsidRPr="00D61619">
              <w:rPr>
                <w:color w:val="000000"/>
                <w:szCs w:val="22"/>
                <w:lang w:val="ro-RO"/>
              </w:rPr>
              <w:t>vezi</w:t>
            </w:r>
            <w:r w:rsidR="00763ADE" w:rsidRPr="00D61619">
              <w:rPr>
                <w:color w:val="000000"/>
                <w:szCs w:val="22"/>
                <w:lang w:val="ro-RO"/>
              </w:rPr>
              <w:t xml:space="preserve"> Figur</w:t>
            </w:r>
            <w:r w:rsidR="00A96731" w:rsidRPr="00D61619">
              <w:rPr>
                <w:color w:val="000000"/>
                <w:szCs w:val="22"/>
                <w:lang w:val="ro-RO"/>
              </w:rPr>
              <w:t>a</w:t>
            </w:r>
            <w:r w:rsidR="00763ADE" w:rsidRPr="00D61619">
              <w:rPr>
                <w:color w:val="000000"/>
                <w:szCs w:val="22"/>
                <w:lang w:val="ro-RO"/>
              </w:rPr>
              <w:t xml:space="preserve"> 7). </w:t>
            </w:r>
            <w:r w:rsidR="00A96731" w:rsidRPr="00D61619">
              <w:rPr>
                <w:color w:val="000000"/>
                <w:szCs w:val="22"/>
                <w:lang w:val="ro-RO"/>
              </w:rPr>
              <w:t xml:space="preserve">Astfel se elimină aerul şi surplusul de soluţie şi se setează doza la </w:t>
            </w:r>
            <w:r w:rsidR="00763ADE" w:rsidRPr="00D61619">
              <w:rPr>
                <w:color w:val="000000"/>
                <w:szCs w:val="22"/>
                <w:lang w:val="ro-RO"/>
              </w:rPr>
              <w:t>0</w:t>
            </w:r>
            <w:r w:rsidR="00A96731" w:rsidRPr="00D61619">
              <w:rPr>
                <w:color w:val="000000"/>
                <w:szCs w:val="22"/>
                <w:lang w:val="ro-RO"/>
              </w:rPr>
              <w:t>,</w:t>
            </w:r>
            <w:r w:rsidR="00763ADE" w:rsidRPr="00D61619">
              <w:rPr>
                <w:color w:val="000000"/>
                <w:szCs w:val="22"/>
                <w:lang w:val="ro-RO"/>
              </w:rPr>
              <w:t>05 ml.</w:t>
            </w:r>
          </w:p>
          <w:p w14:paraId="33FEE878" w14:textId="77777777" w:rsidR="00763ADE" w:rsidRPr="00D61619" w:rsidRDefault="00763ADE" w:rsidP="00B6409E">
            <w:pPr>
              <w:widowControl w:val="0"/>
              <w:tabs>
                <w:tab w:val="clear" w:pos="567"/>
              </w:tabs>
              <w:spacing w:line="240" w:lineRule="auto"/>
              <w:rPr>
                <w:b/>
                <w:bCs/>
                <w:color w:val="000000"/>
                <w:szCs w:val="22"/>
                <w:lang w:val="ro-RO"/>
              </w:rPr>
            </w:pPr>
            <w:r w:rsidRPr="00D61619">
              <w:rPr>
                <w:b/>
                <w:color w:val="000000"/>
                <w:szCs w:val="22"/>
                <w:lang w:val="ro-RO"/>
              </w:rPr>
              <w:t>Not</w:t>
            </w:r>
            <w:r w:rsidR="00A96731" w:rsidRPr="00D61619">
              <w:rPr>
                <w:b/>
                <w:color w:val="000000"/>
                <w:szCs w:val="22"/>
                <w:lang w:val="ro-RO"/>
              </w:rPr>
              <w:t>ă</w:t>
            </w:r>
            <w:r w:rsidRPr="00D61619">
              <w:rPr>
                <w:b/>
                <w:color w:val="000000"/>
                <w:szCs w:val="22"/>
                <w:lang w:val="ro-RO"/>
              </w:rPr>
              <w:t xml:space="preserve">: </w:t>
            </w:r>
            <w:r w:rsidR="00A96731" w:rsidRPr="00D61619">
              <w:rPr>
                <w:b/>
                <w:color w:val="000000"/>
                <w:szCs w:val="22"/>
                <w:lang w:val="ro-RO"/>
              </w:rPr>
              <w:t>Tija pistonului nu este ataşată la opritorul din cauciuc</w:t>
            </w:r>
            <w:r w:rsidRPr="00D61619">
              <w:rPr>
                <w:b/>
                <w:color w:val="000000"/>
                <w:szCs w:val="22"/>
                <w:lang w:val="ro-RO"/>
              </w:rPr>
              <w:t xml:space="preserve"> </w:t>
            </w:r>
            <w:r w:rsidR="00A96731" w:rsidRPr="00D61619">
              <w:rPr>
                <w:b/>
                <w:color w:val="000000"/>
                <w:szCs w:val="22"/>
                <w:lang w:val="ro-RO"/>
              </w:rPr>
              <w:t>pentru a împiedica tragerea aerului în seringă</w:t>
            </w:r>
            <w:r w:rsidRPr="00D61619">
              <w:rPr>
                <w:b/>
                <w:color w:val="000000"/>
                <w:szCs w:val="22"/>
                <w:lang w:val="ro-RO"/>
              </w:rPr>
              <w:t>.</w:t>
            </w:r>
          </w:p>
        </w:tc>
        <w:tc>
          <w:tcPr>
            <w:tcW w:w="3118" w:type="dxa"/>
          </w:tcPr>
          <w:p w14:paraId="55290202" w14:textId="77777777" w:rsidR="00853912" w:rsidRPr="00D61619" w:rsidRDefault="00853912" w:rsidP="00B6409E">
            <w:pPr>
              <w:widowControl w:val="0"/>
              <w:tabs>
                <w:tab w:val="clear" w:pos="567"/>
              </w:tabs>
              <w:spacing w:line="240" w:lineRule="auto"/>
              <w:rPr>
                <w:bCs/>
                <w:color w:val="000000"/>
                <w:szCs w:val="22"/>
                <w:lang w:val="ro-RO"/>
              </w:rPr>
            </w:pPr>
          </w:p>
          <w:p w14:paraId="213EEC55" w14:textId="77777777" w:rsidR="00853912" w:rsidRPr="00D61619" w:rsidRDefault="00936DAF" w:rsidP="00B6409E">
            <w:pPr>
              <w:widowControl w:val="0"/>
              <w:tabs>
                <w:tab w:val="clear" w:pos="567"/>
              </w:tabs>
              <w:spacing w:line="240" w:lineRule="auto"/>
              <w:rPr>
                <w:bCs/>
                <w:color w:val="000000"/>
                <w:szCs w:val="22"/>
                <w:lang w:val="ro-RO"/>
              </w:rPr>
            </w:pPr>
            <w:r w:rsidRPr="00D61619">
              <w:rPr>
                <w:noProof/>
                <w:lang w:val="en-US"/>
              </w:rPr>
              <w:drawing>
                <wp:inline distT="0" distB="0" distL="0" distR="0" wp14:anchorId="41533703" wp14:editId="30723AE5">
                  <wp:extent cx="1714500" cy="1724025"/>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D61619">
              <w:rPr>
                <w:b/>
                <w:bCs/>
                <w:noProof/>
                <w:color w:val="000000"/>
                <w:szCs w:val="22"/>
                <w:lang w:val="en-US"/>
              </w:rPr>
              <mc:AlternateContent>
                <mc:Choice Requires="wps">
                  <w:drawing>
                    <wp:inline distT="0" distB="0" distL="0" distR="0" wp14:anchorId="294A1DA3" wp14:editId="1B5FC3C5">
                      <wp:extent cx="1943100" cy="173355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6ED62" id="AutoShape 2"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" filled="f" stroked="f">
                      <o:lock v:ext="edit" aspectratio="t"/>
                      <w10:anchorlock/>
                    </v:rect>
                  </w:pict>
                </mc:Fallback>
              </mc:AlternateContent>
            </w:r>
          </w:p>
          <w:p w14:paraId="05FD380C" w14:textId="77777777" w:rsidR="00763ADE" w:rsidRPr="00D61619" w:rsidRDefault="00763ADE" w:rsidP="00B6409E">
            <w:pPr>
              <w:widowControl w:val="0"/>
              <w:tabs>
                <w:tab w:val="clear" w:pos="567"/>
              </w:tabs>
              <w:spacing w:line="240" w:lineRule="auto"/>
              <w:jc w:val="center"/>
              <w:rPr>
                <w:b/>
                <w:bCs/>
                <w:color w:val="000000"/>
                <w:szCs w:val="22"/>
                <w:lang w:val="ro-RO"/>
              </w:rPr>
            </w:pPr>
            <w:r w:rsidRPr="00D61619">
              <w:rPr>
                <w:rFonts w:eastAsia="MS PGothic"/>
                <w:b/>
                <w:color w:val="000000"/>
                <w:kern w:val="24"/>
                <w:szCs w:val="22"/>
                <w:lang w:val="ro-RO"/>
              </w:rPr>
              <w:t>Figur</w:t>
            </w:r>
            <w:r w:rsidR="00A96731" w:rsidRPr="00D61619">
              <w:rPr>
                <w:rFonts w:eastAsia="MS PGothic"/>
                <w:b/>
                <w:color w:val="000000"/>
                <w:kern w:val="24"/>
                <w:szCs w:val="22"/>
                <w:lang w:val="ro-RO"/>
              </w:rPr>
              <w:t>a</w:t>
            </w:r>
            <w:r w:rsidRPr="00D61619">
              <w:rPr>
                <w:rFonts w:eastAsia="MS PGothic"/>
                <w:b/>
                <w:color w:val="000000"/>
                <w:kern w:val="24"/>
                <w:szCs w:val="22"/>
                <w:lang w:val="ro-RO"/>
              </w:rPr>
              <w:t> 7</w:t>
            </w:r>
          </w:p>
        </w:tc>
      </w:tr>
      <w:tr w:rsidR="00763ADE" w:rsidRPr="00990B79" w14:paraId="18EF7A1E" w14:textId="77777777">
        <w:trPr>
          <w:trHeight w:val="2541"/>
        </w:trPr>
        <w:tc>
          <w:tcPr>
            <w:tcW w:w="1701" w:type="dxa"/>
          </w:tcPr>
          <w:p w14:paraId="05291645" w14:textId="77777777" w:rsidR="00763ADE" w:rsidRPr="00D61619" w:rsidRDefault="00763ADE" w:rsidP="00B6409E">
            <w:pPr>
              <w:widowControl w:val="0"/>
              <w:tabs>
                <w:tab w:val="clear" w:pos="567"/>
              </w:tabs>
              <w:spacing w:line="240" w:lineRule="auto"/>
              <w:rPr>
                <w:b/>
                <w:color w:val="000000"/>
                <w:szCs w:val="22"/>
                <w:lang w:val="ro-RO"/>
              </w:rPr>
            </w:pPr>
            <w:r w:rsidRPr="00D61619">
              <w:rPr>
                <w:b/>
                <w:color w:val="000000"/>
                <w:szCs w:val="22"/>
                <w:lang w:val="ro-RO"/>
              </w:rPr>
              <w:t>Inject</w:t>
            </w:r>
            <w:r w:rsidR="00A96731" w:rsidRPr="00D61619">
              <w:rPr>
                <w:b/>
                <w:color w:val="000000"/>
                <w:szCs w:val="22"/>
                <w:lang w:val="ro-RO"/>
              </w:rPr>
              <w:t>are</w:t>
            </w:r>
          </w:p>
        </w:tc>
        <w:tc>
          <w:tcPr>
            <w:tcW w:w="7513" w:type="dxa"/>
            <w:gridSpan w:val="2"/>
          </w:tcPr>
          <w:p w14:paraId="14481103" w14:textId="77777777" w:rsidR="00763ADE" w:rsidRPr="00D61619" w:rsidRDefault="00A96731" w:rsidP="00B6409E">
            <w:pPr>
              <w:widowControl w:val="0"/>
              <w:tabs>
                <w:tab w:val="clear" w:pos="567"/>
              </w:tabs>
              <w:spacing w:line="240" w:lineRule="auto"/>
              <w:ind w:left="459" w:hanging="459"/>
              <w:rPr>
                <w:color w:val="000000"/>
                <w:szCs w:val="22"/>
                <w:lang w:val="ro-RO"/>
              </w:rPr>
            </w:pPr>
            <w:r w:rsidRPr="00D61619">
              <w:rPr>
                <w:color w:val="000000"/>
                <w:szCs w:val="22"/>
                <w:lang w:val="ro-RO"/>
              </w:rPr>
              <w:t>P</w:t>
            </w:r>
            <w:r w:rsidR="00763ADE" w:rsidRPr="00D61619">
              <w:rPr>
                <w:color w:val="000000"/>
                <w:szCs w:val="22"/>
                <w:lang w:val="ro-RO"/>
              </w:rPr>
              <w:t>rocedur</w:t>
            </w:r>
            <w:r w:rsidRPr="00D61619">
              <w:rPr>
                <w:color w:val="000000"/>
                <w:szCs w:val="22"/>
                <w:lang w:val="ro-RO"/>
              </w:rPr>
              <w:t>a de</w:t>
            </w:r>
            <w:r w:rsidR="00763ADE" w:rsidRPr="00D61619">
              <w:rPr>
                <w:color w:val="000000"/>
                <w:szCs w:val="22"/>
                <w:lang w:val="ro-RO"/>
              </w:rPr>
              <w:t xml:space="preserve"> </w:t>
            </w:r>
            <w:r w:rsidRPr="00D61619">
              <w:rPr>
                <w:color w:val="000000"/>
                <w:szCs w:val="22"/>
                <w:lang w:val="ro-RO"/>
              </w:rPr>
              <w:t>injectare trebuie efectuată în condiţii aseptice</w:t>
            </w:r>
            <w:r w:rsidR="00763ADE" w:rsidRPr="00D61619">
              <w:rPr>
                <w:color w:val="000000"/>
                <w:szCs w:val="22"/>
                <w:lang w:val="ro-RO"/>
              </w:rPr>
              <w:t>.</w:t>
            </w:r>
          </w:p>
          <w:p w14:paraId="2BC15F8E"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12.</w:t>
            </w:r>
            <w:r w:rsidRPr="00D61619">
              <w:rPr>
                <w:color w:val="000000"/>
                <w:szCs w:val="22"/>
                <w:lang w:val="ro-RO"/>
              </w:rPr>
              <w:tab/>
            </w:r>
            <w:r w:rsidR="00A96731" w:rsidRPr="00D61619">
              <w:rPr>
                <w:color w:val="000000"/>
                <w:szCs w:val="22"/>
                <w:lang w:val="ro-RO"/>
              </w:rPr>
              <w:t xml:space="preserve">Acul pentru injecţie trebuie introdus la </w:t>
            </w:r>
            <w:r w:rsidRPr="00D61619">
              <w:rPr>
                <w:color w:val="000000"/>
                <w:szCs w:val="22"/>
                <w:lang w:val="ro-RO"/>
              </w:rPr>
              <w:t>3</w:t>
            </w:r>
            <w:r w:rsidR="00A96731" w:rsidRPr="00D61619">
              <w:rPr>
                <w:color w:val="000000"/>
                <w:szCs w:val="22"/>
                <w:lang w:val="ro-RO"/>
              </w:rPr>
              <w:t>,</w:t>
            </w:r>
            <w:r w:rsidRPr="00D61619">
              <w:rPr>
                <w:color w:val="000000"/>
                <w:szCs w:val="22"/>
                <w:lang w:val="ro-RO"/>
              </w:rPr>
              <w:t>5</w:t>
            </w:r>
            <w:r w:rsidRPr="00D61619">
              <w:rPr>
                <w:color w:val="000000"/>
                <w:szCs w:val="22"/>
                <w:lang w:val="ro-RO"/>
              </w:rPr>
              <w:noBreakHyphen/>
              <w:t>4</w:t>
            </w:r>
            <w:r w:rsidR="00A96731" w:rsidRPr="00D61619">
              <w:rPr>
                <w:color w:val="000000"/>
                <w:szCs w:val="22"/>
                <w:lang w:val="ro-RO"/>
              </w:rPr>
              <w:t>,</w:t>
            </w:r>
            <w:r w:rsidRPr="00D61619">
              <w:rPr>
                <w:color w:val="000000"/>
                <w:szCs w:val="22"/>
                <w:lang w:val="ro-RO"/>
              </w:rPr>
              <w:t xml:space="preserve">0 mm </w:t>
            </w:r>
            <w:r w:rsidR="00A96731" w:rsidRPr="00D61619">
              <w:rPr>
                <w:color w:val="000000"/>
                <w:szCs w:val="22"/>
                <w:lang w:val="ro-RO"/>
              </w:rPr>
              <w:t xml:space="preserve">în spatele </w:t>
            </w:r>
            <w:r w:rsidRPr="00D61619">
              <w:rPr>
                <w:color w:val="000000"/>
                <w:szCs w:val="22"/>
                <w:lang w:val="ro-RO"/>
              </w:rPr>
              <w:t>limbus</w:t>
            </w:r>
            <w:r w:rsidR="00A96731" w:rsidRPr="00D61619">
              <w:rPr>
                <w:color w:val="000000"/>
                <w:szCs w:val="22"/>
                <w:lang w:val="ro-RO"/>
              </w:rPr>
              <w:t>ului</w:t>
            </w:r>
            <w:r w:rsidRPr="00D61619">
              <w:rPr>
                <w:color w:val="000000"/>
                <w:szCs w:val="22"/>
                <w:lang w:val="ro-RO"/>
              </w:rPr>
              <w:t xml:space="preserve"> </w:t>
            </w:r>
            <w:r w:rsidR="00A96731" w:rsidRPr="00D61619">
              <w:rPr>
                <w:color w:val="000000"/>
                <w:szCs w:val="22"/>
                <w:lang w:val="ro-RO"/>
              </w:rPr>
              <w:t>în cavitatea vitroasă, evitând meridianul orizontal şi ţintind spre centrul globului ocular</w:t>
            </w:r>
            <w:r w:rsidRPr="00D61619">
              <w:rPr>
                <w:color w:val="000000"/>
                <w:szCs w:val="22"/>
                <w:lang w:val="ro-RO"/>
              </w:rPr>
              <w:t>.</w:t>
            </w:r>
          </w:p>
          <w:p w14:paraId="347B9EA8"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13.</w:t>
            </w:r>
            <w:r w:rsidRPr="00D61619">
              <w:rPr>
                <w:color w:val="000000"/>
                <w:szCs w:val="22"/>
                <w:lang w:val="ro-RO"/>
              </w:rPr>
              <w:tab/>
            </w:r>
            <w:r w:rsidR="00A96731" w:rsidRPr="00D61619">
              <w:rPr>
                <w:color w:val="000000"/>
                <w:szCs w:val="22"/>
                <w:lang w:val="ro-RO"/>
              </w:rPr>
              <w:t>Se injectează lent</w:t>
            </w:r>
            <w:r w:rsidR="004B0214" w:rsidRPr="00D61619">
              <w:rPr>
                <w:color w:val="000000"/>
                <w:szCs w:val="22"/>
                <w:lang w:val="ro-RO"/>
              </w:rPr>
              <w:t>,</w:t>
            </w:r>
            <w:r w:rsidR="00A96731" w:rsidRPr="00D61619">
              <w:rPr>
                <w:color w:val="000000"/>
                <w:szCs w:val="22"/>
                <w:lang w:val="ro-RO"/>
              </w:rPr>
              <w:t xml:space="preserve"> până când opritorul de cauciuc atinge vârful seringii</w:t>
            </w:r>
            <w:r w:rsidR="004B0214" w:rsidRPr="00D61619">
              <w:rPr>
                <w:color w:val="000000"/>
                <w:szCs w:val="22"/>
                <w:lang w:val="ro-RO"/>
              </w:rPr>
              <w:t>,</w:t>
            </w:r>
            <w:r w:rsidR="00A96731" w:rsidRPr="00D61619">
              <w:rPr>
                <w:color w:val="000000"/>
                <w:szCs w:val="22"/>
                <w:lang w:val="ro-RO"/>
              </w:rPr>
              <w:t xml:space="preserve"> pentru a se administra </w:t>
            </w:r>
            <w:r w:rsidRPr="00D61619">
              <w:rPr>
                <w:color w:val="000000"/>
                <w:szCs w:val="22"/>
                <w:lang w:val="ro-RO"/>
              </w:rPr>
              <w:t>volum</w:t>
            </w:r>
            <w:r w:rsidR="00A96731" w:rsidRPr="00D61619">
              <w:rPr>
                <w:color w:val="000000"/>
                <w:szCs w:val="22"/>
                <w:lang w:val="ro-RO"/>
              </w:rPr>
              <w:t>ul de</w:t>
            </w:r>
            <w:r w:rsidRPr="00D61619">
              <w:rPr>
                <w:color w:val="000000"/>
                <w:szCs w:val="22"/>
                <w:lang w:val="ro-RO"/>
              </w:rPr>
              <w:t xml:space="preserve"> 0</w:t>
            </w:r>
            <w:r w:rsidR="00A96731" w:rsidRPr="00D61619">
              <w:rPr>
                <w:color w:val="000000"/>
                <w:szCs w:val="22"/>
                <w:lang w:val="ro-RO"/>
              </w:rPr>
              <w:t>,</w:t>
            </w:r>
            <w:r w:rsidRPr="00D61619">
              <w:rPr>
                <w:color w:val="000000"/>
                <w:szCs w:val="22"/>
                <w:lang w:val="ro-RO"/>
              </w:rPr>
              <w:t>05 ml.</w:t>
            </w:r>
          </w:p>
          <w:p w14:paraId="0582653B" w14:textId="77777777" w:rsidR="00763ADE" w:rsidRPr="00D61619" w:rsidRDefault="00763ADE" w:rsidP="00B6409E">
            <w:pPr>
              <w:widowControl w:val="0"/>
              <w:tabs>
                <w:tab w:val="clear" w:pos="567"/>
              </w:tabs>
              <w:spacing w:line="240" w:lineRule="auto"/>
              <w:ind w:left="459" w:hanging="459"/>
              <w:rPr>
                <w:color w:val="000000"/>
                <w:szCs w:val="22"/>
                <w:lang w:val="ro-RO"/>
              </w:rPr>
            </w:pPr>
            <w:r w:rsidRPr="00D61619">
              <w:rPr>
                <w:color w:val="000000"/>
                <w:szCs w:val="22"/>
                <w:lang w:val="ro-RO"/>
              </w:rPr>
              <w:t>14.</w:t>
            </w:r>
            <w:r w:rsidRPr="00D61619">
              <w:rPr>
                <w:color w:val="000000"/>
                <w:szCs w:val="22"/>
                <w:lang w:val="ro-RO"/>
              </w:rPr>
              <w:tab/>
            </w:r>
            <w:r w:rsidR="00A96731" w:rsidRPr="00D61619">
              <w:rPr>
                <w:color w:val="000000"/>
                <w:szCs w:val="22"/>
                <w:lang w:val="ro-RO"/>
              </w:rPr>
              <w:t>Pentru injectări ulterioare trebuie utilizat un alt loc de la nivelul sclerei</w:t>
            </w:r>
            <w:r w:rsidRPr="00D61619">
              <w:rPr>
                <w:color w:val="000000"/>
                <w:szCs w:val="22"/>
                <w:lang w:val="ro-RO"/>
              </w:rPr>
              <w:t>.</w:t>
            </w:r>
          </w:p>
          <w:p w14:paraId="767245DF" w14:textId="77777777" w:rsidR="00763ADE" w:rsidRPr="00D61619" w:rsidRDefault="00763ADE" w:rsidP="00B6409E">
            <w:pPr>
              <w:widowControl w:val="0"/>
              <w:tabs>
                <w:tab w:val="clear" w:pos="567"/>
              </w:tabs>
              <w:spacing w:line="240" w:lineRule="auto"/>
              <w:ind w:left="459" w:hanging="459"/>
              <w:rPr>
                <w:b/>
                <w:bCs/>
                <w:color w:val="000000"/>
                <w:szCs w:val="22"/>
                <w:lang w:val="ro-RO"/>
              </w:rPr>
            </w:pPr>
            <w:r w:rsidRPr="00D61619">
              <w:rPr>
                <w:color w:val="000000"/>
                <w:szCs w:val="22"/>
                <w:lang w:val="ro-RO"/>
              </w:rPr>
              <w:t>15.</w:t>
            </w:r>
            <w:r w:rsidRPr="00D61619">
              <w:rPr>
                <w:color w:val="000000"/>
                <w:szCs w:val="22"/>
                <w:lang w:val="ro-RO"/>
              </w:rPr>
              <w:tab/>
            </w:r>
            <w:r w:rsidR="00A96731" w:rsidRPr="00D61619">
              <w:rPr>
                <w:color w:val="000000"/>
                <w:szCs w:val="22"/>
                <w:lang w:val="ro-RO"/>
              </w:rPr>
              <w:t xml:space="preserve">După injectare, nu </w:t>
            </w:r>
            <w:r w:rsidR="003C355C" w:rsidRPr="00D61619">
              <w:rPr>
                <w:color w:val="000000"/>
                <w:szCs w:val="22"/>
                <w:lang w:val="ro-RO"/>
              </w:rPr>
              <w:t xml:space="preserve">se </w:t>
            </w:r>
            <w:r w:rsidR="00A96731" w:rsidRPr="00D61619">
              <w:rPr>
                <w:color w:val="000000"/>
                <w:szCs w:val="22"/>
                <w:lang w:val="ro-RO"/>
              </w:rPr>
              <w:t xml:space="preserve">pune la loc capacul pe ac </w:t>
            </w:r>
            <w:r w:rsidR="00650731" w:rsidRPr="00D61619">
              <w:rPr>
                <w:color w:val="000000"/>
                <w:szCs w:val="22"/>
                <w:lang w:val="ro-RO"/>
              </w:rPr>
              <w:t xml:space="preserve">şi </w:t>
            </w:r>
            <w:r w:rsidR="00CA049F" w:rsidRPr="00D61619">
              <w:rPr>
                <w:color w:val="000000"/>
                <w:szCs w:val="22"/>
                <w:lang w:val="ro-RO"/>
              </w:rPr>
              <w:t xml:space="preserve">nu </w:t>
            </w:r>
            <w:r w:rsidR="003C355C" w:rsidRPr="00D61619">
              <w:rPr>
                <w:color w:val="000000"/>
                <w:szCs w:val="22"/>
                <w:lang w:val="ro-RO"/>
              </w:rPr>
              <w:t xml:space="preserve">se </w:t>
            </w:r>
            <w:r w:rsidR="00A96731" w:rsidRPr="00D61619">
              <w:rPr>
                <w:color w:val="000000"/>
                <w:szCs w:val="22"/>
                <w:lang w:val="ro-RO"/>
              </w:rPr>
              <w:t>detaş</w:t>
            </w:r>
            <w:r w:rsidR="003C355C" w:rsidRPr="00D61619">
              <w:rPr>
                <w:color w:val="000000"/>
                <w:szCs w:val="22"/>
                <w:lang w:val="ro-RO"/>
              </w:rPr>
              <w:t>ează</w:t>
            </w:r>
            <w:r w:rsidR="00A96731" w:rsidRPr="00D61619">
              <w:rPr>
                <w:color w:val="000000"/>
                <w:szCs w:val="22"/>
                <w:lang w:val="ro-RO"/>
              </w:rPr>
              <w:t xml:space="preserve"> de pe seringă</w:t>
            </w:r>
            <w:r w:rsidRPr="00D61619">
              <w:rPr>
                <w:color w:val="000000"/>
                <w:szCs w:val="22"/>
                <w:lang w:val="ro-RO"/>
              </w:rPr>
              <w:t xml:space="preserve">. </w:t>
            </w:r>
            <w:r w:rsidR="003C355C" w:rsidRPr="00D61619">
              <w:rPr>
                <w:color w:val="000000"/>
                <w:szCs w:val="22"/>
                <w:lang w:val="ro-RO"/>
              </w:rPr>
              <w:t>Se e</w:t>
            </w:r>
            <w:r w:rsidR="00A96731" w:rsidRPr="00D61619">
              <w:rPr>
                <w:color w:val="000000"/>
                <w:szCs w:val="22"/>
                <w:lang w:val="ro-RO"/>
              </w:rPr>
              <w:t>limin</w:t>
            </w:r>
            <w:r w:rsidR="003C355C" w:rsidRPr="00D61619">
              <w:rPr>
                <w:color w:val="000000"/>
                <w:szCs w:val="22"/>
                <w:lang w:val="ro-RO"/>
              </w:rPr>
              <w:t>ă</w:t>
            </w:r>
            <w:r w:rsidR="00A96731" w:rsidRPr="00D61619">
              <w:rPr>
                <w:color w:val="000000"/>
                <w:szCs w:val="22"/>
                <w:lang w:val="ro-RO"/>
              </w:rPr>
              <w:t xml:space="preserve"> seringa utilizată împreună cu acul într-un recipient pentru deşeuri medicale </w:t>
            </w:r>
            <w:r w:rsidR="00650731" w:rsidRPr="00D61619">
              <w:rPr>
                <w:color w:val="000000"/>
                <w:szCs w:val="22"/>
                <w:lang w:val="ro-RO"/>
              </w:rPr>
              <w:t xml:space="preserve">ascuţite </w:t>
            </w:r>
            <w:r w:rsidR="00A96731" w:rsidRPr="00D61619">
              <w:rPr>
                <w:color w:val="000000"/>
                <w:szCs w:val="22"/>
                <w:lang w:val="ro-RO"/>
              </w:rPr>
              <w:t>sau în conformitate cu cerinţele locale</w:t>
            </w:r>
            <w:r w:rsidRPr="00D61619">
              <w:rPr>
                <w:color w:val="000000"/>
                <w:szCs w:val="22"/>
                <w:lang w:val="ro-RO"/>
              </w:rPr>
              <w:t>.</w:t>
            </w:r>
          </w:p>
        </w:tc>
      </w:tr>
    </w:tbl>
    <w:p w14:paraId="362C9F59" w14:textId="77777777" w:rsidR="00B766CD" w:rsidRPr="00D61619" w:rsidRDefault="00B766CD" w:rsidP="00B6409E">
      <w:pPr>
        <w:widowControl w:val="0"/>
        <w:tabs>
          <w:tab w:val="clear" w:pos="567"/>
        </w:tabs>
        <w:spacing w:line="240" w:lineRule="auto"/>
        <w:rPr>
          <w:color w:val="000000"/>
          <w:szCs w:val="22"/>
          <w:lang w:val="ro-RO"/>
        </w:rPr>
      </w:pPr>
    </w:p>
    <w:p w14:paraId="68E9F9FD" w14:textId="77777777" w:rsidR="00B766CD" w:rsidRPr="00D61619" w:rsidRDefault="00B766CD" w:rsidP="00B6409E">
      <w:pPr>
        <w:widowControl w:val="0"/>
        <w:tabs>
          <w:tab w:val="clear" w:pos="567"/>
        </w:tabs>
        <w:spacing w:line="240" w:lineRule="auto"/>
        <w:rPr>
          <w:color w:val="000000"/>
          <w:szCs w:val="22"/>
          <w:lang w:val="ro-RO"/>
        </w:rPr>
      </w:pPr>
    </w:p>
    <w:p w14:paraId="732844E2"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7.</w:t>
      </w:r>
      <w:r w:rsidRPr="00D61619">
        <w:rPr>
          <w:b/>
          <w:color w:val="000000"/>
          <w:szCs w:val="22"/>
          <w:lang w:val="ro-RO"/>
        </w:rPr>
        <w:tab/>
        <w:t>DEŢINĂTORUL AUTORIZAŢIEI DE PUNERE PE PIAŢĂ</w:t>
      </w:r>
    </w:p>
    <w:p w14:paraId="6AE79A78" w14:textId="77777777" w:rsidR="00B766CD" w:rsidRPr="00D61619" w:rsidRDefault="00B766CD" w:rsidP="00B6409E">
      <w:pPr>
        <w:keepNext/>
        <w:widowControl w:val="0"/>
        <w:tabs>
          <w:tab w:val="clear" w:pos="567"/>
        </w:tabs>
        <w:spacing w:line="240" w:lineRule="auto"/>
        <w:rPr>
          <w:color w:val="000000"/>
          <w:szCs w:val="22"/>
          <w:lang w:val="ro-RO"/>
        </w:rPr>
      </w:pPr>
    </w:p>
    <w:p w14:paraId="521DDDE9" w14:textId="77777777" w:rsidR="00B766CD" w:rsidRPr="00D61619" w:rsidRDefault="00B766CD" w:rsidP="00B6409E">
      <w:pPr>
        <w:keepNext/>
        <w:widowControl w:val="0"/>
        <w:tabs>
          <w:tab w:val="clear" w:pos="567"/>
        </w:tabs>
        <w:spacing w:line="240" w:lineRule="auto"/>
        <w:rPr>
          <w:color w:val="000000"/>
          <w:szCs w:val="22"/>
          <w:lang w:val="ro-RO"/>
        </w:rPr>
      </w:pPr>
      <w:r w:rsidRPr="00D61619">
        <w:rPr>
          <w:color w:val="000000"/>
          <w:szCs w:val="22"/>
          <w:lang w:val="ro-RO"/>
        </w:rPr>
        <w:t>Novartis Europharm Limited</w:t>
      </w:r>
    </w:p>
    <w:p w14:paraId="5ED71846" w14:textId="77777777" w:rsidR="00F07732" w:rsidRPr="00D61619" w:rsidRDefault="00F07732" w:rsidP="00B6409E">
      <w:pPr>
        <w:keepNext/>
        <w:widowControl w:val="0"/>
        <w:spacing w:line="240" w:lineRule="auto"/>
        <w:rPr>
          <w:color w:val="000000"/>
          <w:lang w:val="ro-RO"/>
        </w:rPr>
      </w:pPr>
      <w:r w:rsidRPr="00D61619">
        <w:rPr>
          <w:color w:val="000000"/>
          <w:lang w:val="ro-RO"/>
        </w:rPr>
        <w:t>Vista Building</w:t>
      </w:r>
    </w:p>
    <w:p w14:paraId="7CCB0D18"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14C23F7E"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7B0A7C4B" w14:textId="77777777" w:rsidR="00B766CD" w:rsidRPr="00D61619" w:rsidRDefault="00F07732" w:rsidP="00B6409E">
      <w:pPr>
        <w:widowControl w:val="0"/>
        <w:tabs>
          <w:tab w:val="clear" w:pos="567"/>
        </w:tabs>
        <w:spacing w:line="240" w:lineRule="auto"/>
        <w:rPr>
          <w:color w:val="000000"/>
          <w:szCs w:val="22"/>
          <w:lang w:val="ro-RO"/>
        </w:rPr>
      </w:pPr>
      <w:r w:rsidRPr="00D61619">
        <w:rPr>
          <w:color w:val="000000"/>
          <w:lang w:val="it-IT"/>
        </w:rPr>
        <w:t>Irlanda</w:t>
      </w:r>
    </w:p>
    <w:p w14:paraId="5C4F39F0" w14:textId="77777777" w:rsidR="00B766CD" w:rsidRPr="00D61619" w:rsidRDefault="00B766CD" w:rsidP="00B6409E">
      <w:pPr>
        <w:widowControl w:val="0"/>
        <w:tabs>
          <w:tab w:val="clear" w:pos="567"/>
        </w:tabs>
        <w:spacing w:line="240" w:lineRule="auto"/>
        <w:rPr>
          <w:color w:val="000000"/>
          <w:szCs w:val="22"/>
          <w:lang w:val="ro-RO"/>
        </w:rPr>
      </w:pPr>
    </w:p>
    <w:p w14:paraId="666E8D38" w14:textId="77777777" w:rsidR="00B766CD" w:rsidRPr="00D61619" w:rsidRDefault="00B766CD" w:rsidP="00B6409E">
      <w:pPr>
        <w:widowControl w:val="0"/>
        <w:tabs>
          <w:tab w:val="clear" w:pos="567"/>
        </w:tabs>
        <w:spacing w:line="240" w:lineRule="auto"/>
        <w:rPr>
          <w:color w:val="000000"/>
          <w:szCs w:val="22"/>
          <w:lang w:val="ro-RO"/>
        </w:rPr>
      </w:pPr>
    </w:p>
    <w:p w14:paraId="3A2C7FCD"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8.</w:t>
      </w:r>
      <w:r w:rsidRPr="00D61619">
        <w:rPr>
          <w:b/>
          <w:color w:val="000000"/>
          <w:szCs w:val="22"/>
          <w:lang w:val="ro-RO"/>
        </w:rPr>
        <w:tab/>
        <w:t>NUMĂRUL(ELE) AUTORIZAŢIEI DE PUNERE PE PIAŢĂ</w:t>
      </w:r>
    </w:p>
    <w:p w14:paraId="582FA8DF" w14:textId="77777777" w:rsidR="00B766CD" w:rsidRPr="00D61619" w:rsidRDefault="00B766CD" w:rsidP="00B6409E">
      <w:pPr>
        <w:keepNext/>
        <w:widowControl w:val="0"/>
        <w:tabs>
          <w:tab w:val="clear" w:pos="567"/>
        </w:tabs>
        <w:spacing w:line="240" w:lineRule="auto"/>
        <w:rPr>
          <w:color w:val="000000"/>
          <w:szCs w:val="22"/>
          <w:lang w:val="ro-RO"/>
        </w:rPr>
      </w:pPr>
    </w:p>
    <w:p w14:paraId="376E6534" w14:textId="77777777" w:rsidR="00B766CD" w:rsidRPr="00D61619" w:rsidRDefault="00B766CD" w:rsidP="00B6409E">
      <w:pPr>
        <w:widowControl w:val="0"/>
        <w:rPr>
          <w:color w:val="000000"/>
          <w:szCs w:val="22"/>
          <w:lang w:val="ro-RO"/>
        </w:rPr>
      </w:pPr>
      <w:r w:rsidRPr="00D61619">
        <w:rPr>
          <w:color w:val="000000"/>
          <w:szCs w:val="22"/>
          <w:lang w:val="ro-RO"/>
        </w:rPr>
        <w:t>EU/1/06/374/00</w:t>
      </w:r>
      <w:r w:rsidR="00BC12D2" w:rsidRPr="00D61619">
        <w:rPr>
          <w:color w:val="000000"/>
          <w:szCs w:val="22"/>
          <w:lang w:val="ro-RO"/>
        </w:rPr>
        <w:t>3</w:t>
      </w:r>
    </w:p>
    <w:p w14:paraId="212D4ED7" w14:textId="77777777" w:rsidR="00B766CD" w:rsidRPr="00D61619" w:rsidRDefault="00B766CD" w:rsidP="00B6409E">
      <w:pPr>
        <w:widowControl w:val="0"/>
        <w:tabs>
          <w:tab w:val="clear" w:pos="567"/>
        </w:tabs>
        <w:spacing w:line="240" w:lineRule="auto"/>
        <w:rPr>
          <w:color w:val="000000"/>
          <w:szCs w:val="22"/>
          <w:lang w:val="ro-RO"/>
        </w:rPr>
      </w:pPr>
    </w:p>
    <w:p w14:paraId="62364480" w14:textId="77777777" w:rsidR="00B766CD" w:rsidRPr="00D61619" w:rsidRDefault="00B766CD" w:rsidP="00B6409E">
      <w:pPr>
        <w:widowControl w:val="0"/>
        <w:tabs>
          <w:tab w:val="clear" w:pos="567"/>
        </w:tabs>
        <w:spacing w:line="240" w:lineRule="auto"/>
        <w:rPr>
          <w:color w:val="000000"/>
          <w:szCs w:val="22"/>
          <w:lang w:val="ro-RO"/>
        </w:rPr>
      </w:pPr>
    </w:p>
    <w:p w14:paraId="56EEDDC2" w14:textId="77777777" w:rsidR="00B766CD" w:rsidRPr="00D61619" w:rsidRDefault="00B766CD" w:rsidP="00B6409E">
      <w:pPr>
        <w:keepNext/>
        <w:widowControl w:val="0"/>
        <w:tabs>
          <w:tab w:val="clear" w:pos="567"/>
        </w:tabs>
        <w:spacing w:line="240" w:lineRule="auto"/>
        <w:ind w:left="567" w:hanging="567"/>
        <w:rPr>
          <w:color w:val="000000"/>
          <w:szCs w:val="22"/>
          <w:lang w:val="ro-RO"/>
        </w:rPr>
      </w:pPr>
      <w:r w:rsidRPr="00D61619">
        <w:rPr>
          <w:b/>
          <w:color w:val="000000"/>
          <w:szCs w:val="22"/>
          <w:lang w:val="ro-RO"/>
        </w:rPr>
        <w:t>9.</w:t>
      </w:r>
      <w:r w:rsidRPr="00D61619">
        <w:rPr>
          <w:b/>
          <w:color w:val="000000"/>
          <w:szCs w:val="22"/>
          <w:lang w:val="ro-RO"/>
        </w:rPr>
        <w:tab/>
        <w:t>DATA PRIMEI AUTORIZĂRI SAU A REÎNNOIRII AUTORIZAŢIEI</w:t>
      </w:r>
    </w:p>
    <w:p w14:paraId="24BE2D9A" w14:textId="77777777" w:rsidR="00B766CD" w:rsidRPr="00D61619" w:rsidRDefault="00B766CD" w:rsidP="00B6409E">
      <w:pPr>
        <w:keepNext/>
        <w:widowControl w:val="0"/>
        <w:tabs>
          <w:tab w:val="clear" w:pos="567"/>
        </w:tabs>
        <w:spacing w:line="240" w:lineRule="auto"/>
        <w:rPr>
          <w:color w:val="000000"/>
          <w:szCs w:val="22"/>
          <w:lang w:val="ro-RO"/>
        </w:rPr>
      </w:pPr>
    </w:p>
    <w:p w14:paraId="2EE8236B" w14:textId="77777777" w:rsidR="00B766CD" w:rsidRPr="00D61619" w:rsidRDefault="00B766CD" w:rsidP="00B6409E">
      <w:pPr>
        <w:widowControl w:val="0"/>
        <w:tabs>
          <w:tab w:val="clear" w:pos="567"/>
        </w:tabs>
        <w:spacing w:line="240" w:lineRule="auto"/>
        <w:rPr>
          <w:color w:val="000000"/>
          <w:szCs w:val="22"/>
          <w:lang w:val="ro-RO"/>
        </w:rPr>
      </w:pPr>
      <w:r w:rsidRPr="00D61619">
        <w:rPr>
          <w:noProof/>
          <w:szCs w:val="22"/>
          <w:lang w:val="ro-RO"/>
        </w:rPr>
        <w:t>Data primei autorizări:</w:t>
      </w:r>
      <w:r w:rsidRPr="00D61619">
        <w:rPr>
          <w:color w:val="000000"/>
          <w:szCs w:val="22"/>
          <w:lang w:val="ro-RO"/>
        </w:rPr>
        <w:t xml:space="preserve"> 22 ianuarie 2007</w:t>
      </w:r>
    </w:p>
    <w:p w14:paraId="1AA39BBC" w14:textId="2F18A966" w:rsidR="00B766CD" w:rsidRPr="00D61619" w:rsidRDefault="00B766CD" w:rsidP="00B6409E">
      <w:pPr>
        <w:widowControl w:val="0"/>
        <w:tabs>
          <w:tab w:val="clear" w:pos="567"/>
        </w:tabs>
        <w:spacing w:line="240" w:lineRule="auto"/>
        <w:rPr>
          <w:color w:val="000000"/>
          <w:szCs w:val="22"/>
          <w:lang w:val="ro-RO"/>
        </w:rPr>
      </w:pPr>
      <w:r w:rsidRPr="00D61619">
        <w:rPr>
          <w:noProof/>
          <w:szCs w:val="22"/>
          <w:lang w:val="ro-RO"/>
        </w:rPr>
        <w:t>Data ultimei reînnoiri a autorizaţiei:</w:t>
      </w:r>
      <w:r w:rsidRPr="00D61619">
        <w:rPr>
          <w:color w:val="000000"/>
          <w:szCs w:val="22"/>
          <w:lang w:val="ro-RO"/>
        </w:rPr>
        <w:t xml:space="preserve"> </w:t>
      </w:r>
      <w:r w:rsidR="003613F8" w:rsidRPr="00D61619">
        <w:rPr>
          <w:color w:val="000000"/>
          <w:szCs w:val="22"/>
          <w:lang w:val="ro-RO"/>
        </w:rPr>
        <w:t>11 noiembrie 2016</w:t>
      </w:r>
    </w:p>
    <w:p w14:paraId="119A494D" w14:textId="77777777" w:rsidR="00B766CD" w:rsidRPr="00D61619" w:rsidRDefault="00B766CD" w:rsidP="00B6409E">
      <w:pPr>
        <w:widowControl w:val="0"/>
        <w:tabs>
          <w:tab w:val="clear" w:pos="567"/>
        </w:tabs>
        <w:spacing w:line="240" w:lineRule="auto"/>
        <w:rPr>
          <w:color w:val="000000"/>
          <w:szCs w:val="22"/>
          <w:lang w:val="ro-RO"/>
        </w:rPr>
      </w:pPr>
    </w:p>
    <w:p w14:paraId="66FAC5D1" w14:textId="77777777" w:rsidR="00B766CD" w:rsidRPr="00D61619" w:rsidRDefault="00B766CD" w:rsidP="00B6409E">
      <w:pPr>
        <w:widowControl w:val="0"/>
        <w:tabs>
          <w:tab w:val="clear" w:pos="567"/>
        </w:tabs>
        <w:spacing w:line="240" w:lineRule="auto"/>
        <w:rPr>
          <w:color w:val="000000"/>
          <w:szCs w:val="22"/>
          <w:lang w:val="ro-RO"/>
        </w:rPr>
      </w:pPr>
    </w:p>
    <w:p w14:paraId="3D83E1A1"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10.</w:t>
      </w:r>
      <w:r w:rsidRPr="00D61619">
        <w:rPr>
          <w:b/>
          <w:color w:val="000000"/>
          <w:szCs w:val="22"/>
          <w:lang w:val="ro-RO"/>
        </w:rPr>
        <w:tab/>
        <w:t>DATA REVIZUIRII TEXTULUI</w:t>
      </w:r>
    </w:p>
    <w:p w14:paraId="0773BD40" w14:textId="77777777" w:rsidR="00B766CD" w:rsidRPr="00D61619" w:rsidRDefault="00B766CD" w:rsidP="00B6409E">
      <w:pPr>
        <w:widowControl w:val="0"/>
        <w:rPr>
          <w:color w:val="000000"/>
          <w:lang w:val="ro-RO"/>
        </w:rPr>
      </w:pPr>
    </w:p>
    <w:p w14:paraId="7E2FF8F8" w14:textId="77777777" w:rsidR="00B766CD" w:rsidRPr="00D61619" w:rsidRDefault="00B766CD" w:rsidP="00B6409E">
      <w:pPr>
        <w:widowControl w:val="0"/>
        <w:rPr>
          <w:color w:val="000000"/>
          <w:lang w:val="ro-RO"/>
        </w:rPr>
      </w:pPr>
    </w:p>
    <w:p w14:paraId="116F2F31" w14:textId="77777777" w:rsidR="00B766CD" w:rsidRPr="00D61619" w:rsidRDefault="00B766CD" w:rsidP="00B6409E">
      <w:pPr>
        <w:widowControl w:val="0"/>
        <w:tabs>
          <w:tab w:val="clear" w:pos="567"/>
        </w:tabs>
        <w:spacing w:line="240" w:lineRule="auto"/>
        <w:rPr>
          <w:bCs/>
          <w:color w:val="000000"/>
          <w:szCs w:val="22"/>
          <w:lang w:val="ro-RO"/>
        </w:rPr>
      </w:pPr>
      <w:r w:rsidRPr="00D61619">
        <w:rPr>
          <w:szCs w:val="22"/>
          <w:lang w:val="ro-RO"/>
        </w:rPr>
        <w:t xml:space="preserve">Informaţii detaliate privind acest medicament sunt disponibile pe site-ul Agenţiei Europene </w:t>
      </w:r>
      <w:r w:rsidR="008A3E1B" w:rsidRPr="00D61619">
        <w:rPr>
          <w:szCs w:val="22"/>
          <w:lang w:val="ro-RO"/>
        </w:rPr>
        <w:t>pentru</w:t>
      </w:r>
      <w:r w:rsidRPr="00D61619">
        <w:rPr>
          <w:szCs w:val="22"/>
          <w:lang w:val="ro-RO"/>
        </w:rPr>
        <w:t xml:space="preserve"> Medicament</w:t>
      </w:r>
      <w:r w:rsidR="008A3E1B" w:rsidRPr="00D61619">
        <w:rPr>
          <w:szCs w:val="22"/>
          <w:lang w:val="ro-RO"/>
        </w:rPr>
        <w:t>e</w:t>
      </w:r>
      <w:r w:rsidRPr="00D61619">
        <w:rPr>
          <w:szCs w:val="22"/>
          <w:lang w:val="ro-RO"/>
        </w:rPr>
        <w:t xml:space="preserve"> </w:t>
      </w:r>
      <w:r w:rsidRPr="00D61619">
        <w:rPr>
          <w:noProof/>
          <w:lang w:val="ro-RO"/>
        </w:rPr>
        <w:t>http://www.ema.europa.eu</w:t>
      </w:r>
      <w:r w:rsidR="008A3E1B" w:rsidRPr="00D61619">
        <w:rPr>
          <w:noProof/>
          <w:lang w:val="ro-RO"/>
        </w:rPr>
        <w:t>.</w:t>
      </w:r>
    </w:p>
    <w:p w14:paraId="71723042" w14:textId="77777777" w:rsidR="00872ABD" w:rsidRPr="00D61619" w:rsidRDefault="00B766CD" w:rsidP="00B6409E">
      <w:pPr>
        <w:widowControl w:val="0"/>
        <w:tabs>
          <w:tab w:val="clear" w:pos="567"/>
        </w:tabs>
        <w:rPr>
          <w:color w:val="000000"/>
          <w:szCs w:val="22"/>
          <w:lang w:val="ro-RO"/>
        </w:rPr>
      </w:pPr>
      <w:r w:rsidRPr="00D61619">
        <w:rPr>
          <w:color w:val="000000"/>
          <w:lang w:val="ro-RO"/>
        </w:rPr>
        <w:br w:type="page"/>
      </w:r>
    </w:p>
    <w:p w14:paraId="44B23C6D" w14:textId="77777777" w:rsidR="00872ABD" w:rsidRPr="00D61619" w:rsidRDefault="00872ABD" w:rsidP="00B6409E">
      <w:pPr>
        <w:widowControl w:val="0"/>
        <w:tabs>
          <w:tab w:val="clear" w:pos="567"/>
        </w:tabs>
        <w:rPr>
          <w:color w:val="000000"/>
          <w:szCs w:val="22"/>
          <w:lang w:val="ro-RO"/>
        </w:rPr>
      </w:pPr>
    </w:p>
    <w:p w14:paraId="04C50388" w14:textId="77777777" w:rsidR="00872ABD" w:rsidRPr="00D61619" w:rsidRDefault="00872ABD" w:rsidP="00B6409E">
      <w:pPr>
        <w:widowControl w:val="0"/>
        <w:tabs>
          <w:tab w:val="clear" w:pos="567"/>
        </w:tabs>
        <w:rPr>
          <w:color w:val="000000"/>
          <w:szCs w:val="22"/>
          <w:lang w:val="ro-RO"/>
        </w:rPr>
      </w:pPr>
    </w:p>
    <w:p w14:paraId="15253B65" w14:textId="77777777" w:rsidR="00872ABD" w:rsidRPr="00D61619" w:rsidRDefault="00872ABD" w:rsidP="00B6409E">
      <w:pPr>
        <w:widowControl w:val="0"/>
        <w:tabs>
          <w:tab w:val="clear" w:pos="567"/>
        </w:tabs>
        <w:rPr>
          <w:color w:val="000000"/>
          <w:szCs w:val="22"/>
          <w:lang w:val="ro-RO"/>
        </w:rPr>
      </w:pPr>
    </w:p>
    <w:p w14:paraId="50645401" w14:textId="77777777" w:rsidR="00872ABD" w:rsidRPr="00D61619" w:rsidRDefault="00872ABD" w:rsidP="00B6409E">
      <w:pPr>
        <w:widowControl w:val="0"/>
        <w:tabs>
          <w:tab w:val="clear" w:pos="567"/>
        </w:tabs>
        <w:rPr>
          <w:color w:val="000000"/>
          <w:szCs w:val="22"/>
          <w:lang w:val="ro-RO"/>
        </w:rPr>
      </w:pPr>
    </w:p>
    <w:p w14:paraId="33F77AB0" w14:textId="77777777" w:rsidR="00872ABD" w:rsidRPr="00D61619" w:rsidRDefault="00872ABD" w:rsidP="00B6409E">
      <w:pPr>
        <w:widowControl w:val="0"/>
        <w:tabs>
          <w:tab w:val="clear" w:pos="567"/>
        </w:tabs>
        <w:rPr>
          <w:color w:val="000000"/>
          <w:szCs w:val="22"/>
          <w:lang w:val="ro-RO"/>
        </w:rPr>
      </w:pPr>
    </w:p>
    <w:p w14:paraId="382A80FD" w14:textId="77777777" w:rsidR="00872ABD" w:rsidRPr="00D61619" w:rsidRDefault="00872ABD" w:rsidP="00B6409E">
      <w:pPr>
        <w:widowControl w:val="0"/>
        <w:tabs>
          <w:tab w:val="clear" w:pos="567"/>
        </w:tabs>
        <w:rPr>
          <w:color w:val="000000"/>
          <w:szCs w:val="22"/>
          <w:lang w:val="ro-RO"/>
        </w:rPr>
      </w:pPr>
    </w:p>
    <w:p w14:paraId="51A33596" w14:textId="77777777" w:rsidR="00872ABD" w:rsidRPr="00D61619" w:rsidRDefault="00872ABD" w:rsidP="00B6409E">
      <w:pPr>
        <w:widowControl w:val="0"/>
        <w:tabs>
          <w:tab w:val="clear" w:pos="567"/>
        </w:tabs>
        <w:rPr>
          <w:color w:val="000000"/>
          <w:szCs w:val="22"/>
          <w:lang w:val="ro-RO"/>
        </w:rPr>
      </w:pPr>
    </w:p>
    <w:p w14:paraId="7D4BA6DC" w14:textId="77777777" w:rsidR="00872ABD" w:rsidRPr="00D61619" w:rsidRDefault="00872ABD" w:rsidP="00B6409E">
      <w:pPr>
        <w:widowControl w:val="0"/>
        <w:tabs>
          <w:tab w:val="clear" w:pos="567"/>
        </w:tabs>
        <w:rPr>
          <w:color w:val="000000"/>
          <w:szCs w:val="22"/>
          <w:lang w:val="ro-RO"/>
        </w:rPr>
      </w:pPr>
    </w:p>
    <w:p w14:paraId="5A4D514A" w14:textId="77777777" w:rsidR="00872ABD" w:rsidRPr="00D61619" w:rsidRDefault="00872ABD" w:rsidP="00B6409E">
      <w:pPr>
        <w:widowControl w:val="0"/>
        <w:tabs>
          <w:tab w:val="clear" w:pos="567"/>
        </w:tabs>
        <w:rPr>
          <w:color w:val="000000"/>
          <w:szCs w:val="22"/>
          <w:lang w:val="ro-RO"/>
        </w:rPr>
      </w:pPr>
    </w:p>
    <w:p w14:paraId="63345807" w14:textId="77777777" w:rsidR="00872ABD" w:rsidRPr="00D61619" w:rsidRDefault="00872ABD" w:rsidP="00B6409E">
      <w:pPr>
        <w:widowControl w:val="0"/>
        <w:tabs>
          <w:tab w:val="clear" w:pos="567"/>
        </w:tabs>
        <w:rPr>
          <w:color w:val="000000"/>
          <w:szCs w:val="22"/>
          <w:lang w:val="ro-RO"/>
        </w:rPr>
      </w:pPr>
    </w:p>
    <w:p w14:paraId="6A21DDB5" w14:textId="77777777" w:rsidR="00872ABD" w:rsidRPr="00D61619" w:rsidRDefault="00872ABD" w:rsidP="00B6409E">
      <w:pPr>
        <w:widowControl w:val="0"/>
        <w:tabs>
          <w:tab w:val="clear" w:pos="567"/>
        </w:tabs>
        <w:rPr>
          <w:color w:val="000000"/>
          <w:szCs w:val="22"/>
          <w:lang w:val="ro-RO"/>
        </w:rPr>
      </w:pPr>
    </w:p>
    <w:p w14:paraId="30434870" w14:textId="77777777" w:rsidR="00872ABD" w:rsidRPr="00D61619" w:rsidRDefault="00872ABD" w:rsidP="00B6409E">
      <w:pPr>
        <w:widowControl w:val="0"/>
        <w:tabs>
          <w:tab w:val="clear" w:pos="567"/>
        </w:tabs>
        <w:rPr>
          <w:color w:val="000000"/>
          <w:szCs w:val="22"/>
          <w:lang w:val="ro-RO"/>
        </w:rPr>
      </w:pPr>
    </w:p>
    <w:p w14:paraId="203EC8CE" w14:textId="77777777" w:rsidR="00872ABD" w:rsidRPr="00D61619" w:rsidRDefault="00872ABD" w:rsidP="00B6409E">
      <w:pPr>
        <w:widowControl w:val="0"/>
        <w:tabs>
          <w:tab w:val="clear" w:pos="567"/>
        </w:tabs>
        <w:rPr>
          <w:color w:val="000000"/>
          <w:szCs w:val="22"/>
          <w:lang w:val="ro-RO"/>
        </w:rPr>
      </w:pPr>
    </w:p>
    <w:p w14:paraId="23AA51B1" w14:textId="77777777" w:rsidR="00872ABD" w:rsidRPr="00D61619" w:rsidRDefault="00872ABD" w:rsidP="00B6409E">
      <w:pPr>
        <w:widowControl w:val="0"/>
        <w:tabs>
          <w:tab w:val="clear" w:pos="567"/>
        </w:tabs>
        <w:rPr>
          <w:color w:val="000000"/>
          <w:szCs w:val="22"/>
          <w:lang w:val="ro-RO"/>
        </w:rPr>
      </w:pPr>
    </w:p>
    <w:p w14:paraId="580CB862" w14:textId="77777777" w:rsidR="00872ABD" w:rsidRPr="00D61619" w:rsidRDefault="00872ABD" w:rsidP="00B6409E">
      <w:pPr>
        <w:widowControl w:val="0"/>
        <w:tabs>
          <w:tab w:val="clear" w:pos="567"/>
        </w:tabs>
        <w:rPr>
          <w:color w:val="000000"/>
          <w:szCs w:val="22"/>
          <w:lang w:val="ro-RO"/>
        </w:rPr>
      </w:pPr>
    </w:p>
    <w:p w14:paraId="7B0A7392" w14:textId="77777777" w:rsidR="00872ABD" w:rsidRPr="00D61619" w:rsidRDefault="00872ABD" w:rsidP="00B6409E">
      <w:pPr>
        <w:widowControl w:val="0"/>
        <w:tabs>
          <w:tab w:val="clear" w:pos="567"/>
        </w:tabs>
        <w:rPr>
          <w:color w:val="000000"/>
          <w:szCs w:val="22"/>
          <w:lang w:val="ro-RO"/>
        </w:rPr>
      </w:pPr>
    </w:p>
    <w:p w14:paraId="5B009E6D" w14:textId="77777777" w:rsidR="00872ABD" w:rsidRPr="00D61619" w:rsidRDefault="00872ABD" w:rsidP="00B6409E">
      <w:pPr>
        <w:widowControl w:val="0"/>
        <w:tabs>
          <w:tab w:val="clear" w:pos="567"/>
        </w:tabs>
        <w:rPr>
          <w:color w:val="000000"/>
          <w:szCs w:val="22"/>
          <w:lang w:val="ro-RO"/>
        </w:rPr>
      </w:pPr>
    </w:p>
    <w:p w14:paraId="41CA9523" w14:textId="77777777" w:rsidR="00872ABD" w:rsidRPr="00D61619" w:rsidRDefault="00872ABD" w:rsidP="00B6409E">
      <w:pPr>
        <w:widowControl w:val="0"/>
        <w:tabs>
          <w:tab w:val="clear" w:pos="567"/>
        </w:tabs>
        <w:rPr>
          <w:color w:val="000000"/>
          <w:szCs w:val="22"/>
          <w:lang w:val="ro-RO"/>
        </w:rPr>
      </w:pPr>
    </w:p>
    <w:p w14:paraId="13C83BE1" w14:textId="77777777" w:rsidR="00872ABD" w:rsidRPr="00D61619" w:rsidRDefault="00872ABD" w:rsidP="00B6409E">
      <w:pPr>
        <w:widowControl w:val="0"/>
        <w:tabs>
          <w:tab w:val="clear" w:pos="567"/>
        </w:tabs>
        <w:rPr>
          <w:color w:val="000000"/>
          <w:szCs w:val="22"/>
          <w:lang w:val="ro-RO"/>
        </w:rPr>
      </w:pPr>
    </w:p>
    <w:p w14:paraId="03ADEA41" w14:textId="77777777" w:rsidR="004F1C58" w:rsidRPr="00D61619" w:rsidRDefault="004F1C58" w:rsidP="00B6409E">
      <w:pPr>
        <w:widowControl w:val="0"/>
        <w:tabs>
          <w:tab w:val="clear" w:pos="567"/>
        </w:tabs>
        <w:rPr>
          <w:color w:val="000000"/>
          <w:szCs w:val="22"/>
          <w:lang w:val="ro-RO"/>
        </w:rPr>
      </w:pPr>
    </w:p>
    <w:p w14:paraId="420065FA" w14:textId="77777777" w:rsidR="004F1C58" w:rsidRPr="00D61619" w:rsidRDefault="004F1C58" w:rsidP="00B6409E">
      <w:pPr>
        <w:widowControl w:val="0"/>
        <w:tabs>
          <w:tab w:val="clear" w:pos="567"/>
        </w:tabs>
        <w:rPr>
          <w:color w:val="000000"/>
          <w:szCs w:val="22"/>
          <w:lang w:val="ro-RO"/>
        </w:rPr>
      </w:pPr>
    </w:p>
    <w:p w14:paraId="245501A9" w14:textId="77777777" w:rsidR="00872ABD" w:rsidRPr="00D61619" w:rsidRDefault="00872ABD" w:rsidP="00B6409E">
      <w:pPr>
        <w:widowControl w:val="0"/>
        <w:tabs>
          <w:tab w:val="clear" w:pos="567"/>
        </w:tabs>
        <w:rPr>
          <w:color w:val="000000"/>
          <w:szCs w:val="22"/>
          <w:lang w:val="ro-RO"/>
        </w:rPr>
      </w:pPr>
    </w:p>
    <w:p w14:paraId="6C2D8210" w14:textId="77777777" w:rsidR="00872ABD" w:rsidRPr="00D61619" w:rsidRDefault="00872ABD" w:rsidP="00B6409E">
      <w:pPr>
        <w:widowControl w:val="0"/>
        <w:jc w:val="center"/>
        <w:rPr>
          <w:b/>
          <w:color w:val="000000"/>
          <w:szCs w:val="22"/>
          <w:lang w:val="ro-RO"/>
        </w:rPr>
      </w:pPr>
      <w:r w:rsidRPr="00D61619">
        <w:rPr>
          <w:b/>
          <w:color w:val="000000"/>
          <w:szCs w:val="22"/>
          <w:lang w:val="ro-RO"/>
        </w:rPr>
        <w:t>ANEXA II</w:t>
      </w:r>
    </w:p>
    <w:p w14:paraId="28E39F91" w14:textId="77777777" w:rsidR="00872ABD" w:rsidRPr="00D61619" w:rsidRDefault="00872ABD" w:rsidP="00B6409E">
      <w:pPr>
        <w:widowControl w:val="0"/>
        <w:tabs>
          <w:tab w:val="clear" w:pos="567"/>
        </w:tabs>
        <w:ind w:right="1416"/>
        <w:rPr>
          <w:color w:val="000000"/>
          <w:szCs w:val="22"/>
          <w:lang w:val="ro-RO"/>
        </w:rPr>
      </w:pPr>
    </w:p>
    <w:p w14:paraId="3F6D4BFA" w14:textId="6445A5B5" w:rsidR="00872ABD" w:rsidRPr="00D61619" w:rsidRDefault="00872ABD" w:rsidP="00B6409E">
      <w:pPr>
        <w:widowControl w:val="0"/>
        <w:tabs>
          <w:tab w:val="clear" w:pos="567"/>
        </w:tabs>
        <w:ind w:left="1701" w:right="1416" w:hanging="567"/>
        <w:rPr>
          <w:b/>
          <w:color w:val="000000"/>
          <w:szCs w:val="22"/>
          <w:lang w:val="ro-RO"/>
        </w:rPr>
      </w:pPr>
      <w:r w:rsidRPr="00D61619">
        <w:rPr>
          <w:b/>
          <w:color w:val="000000"/>
          <w:szCs w:val="22"/>
          <w:lang w:val="ro-RO"/>
        </w:rPr>
        <w:t>A.</w:t>
      </w:r>
      <w:r w:rsidRPr="00D61619">
        <w:rPr>
          <w:b/>
          <w:color w:val="000000"/>
          <w:szCs w:val="22"/>
          <w:lang w:val="ro-RO"/>
        </w:rPr>
        <w:tab/>
      </w:r>
      <w:r w:rsidR="005A7BD4" w:rsidRPr="00D61619">
        <w:rPr>
          <w:b/>
          <w:color w:val="000000"/>
          <w:szCs w:val="22"/>
          <w:lang w:val="ro-RO"/>
        </w:rPr>
        <w:t>FABRICANŢ</w:t>
      </w:r>
      <w:r w:rsidR="00A1206B" w:rsidRPr="00D61619">
        <w:rPr>
          <w:b/>
          <w:color w:val="000000"/>
          <w:szCs w:val="22"/>
          <w:lang w:val="ro-RO"/>
        </w:rPr>
        <w:t>UL</w:t>
      </w:r>
      <w:r w:rsidR="005A7BD4" w:rsidRPr="00D61619">
        <w:rPr>
          <w:b/>
          <w:color w:val="000000"/>
          <w:szCs w:val="22"/>
          <w:lang w:val="ro-RO"/>
        </w:rPr>
        <w:t xml:space="preserve"> SUBSTANŢEI BIOLOGIC ACTIVE ŞI FABRICANTUL RESPONSABIL PENTRU ELIBERAREA SERIEI</w:t>
      </w:r>
    </w:p>
    <w:p w14:paraId="5F08888A" w14:textId="77777777" w:rsidR="00872ABD" w:rsidRPr="00D61619" w:rsidRDefault="00872ABD" w:rsidP="00B6409E">
      <w:pPr>
        <w:widowControl w:val="0"/>
        <w:tabs>
          <w:tab w:val="clear" w:pos="567"/>
        </w:tabs>
        <w:rPr>
          <w:color w:val="000000"/>
          <w:szCs w:val="22"/>
          <w:lang w:val="ro-RO"/>
        </w:rPr>
      </w:pPr>
    </w:p>
    <w:p w14:paraId="656B045A" w14:textId="77777777" w:rsidR="00846BB0" w:rsidRPr="00D61619" w:rsidRDefault="00872ABD" w:rsidP="00B6409E">
      <w:pPr>
        <w:widowControl w:val="0"/>
        <w:tabs>
          <w:tab w:val="clear" w:pos="567"/>
        </w:tabs>
        <w:ind w:left="1701" w:right="1416" w:hanging="567"/>
        <w:rPr>
          <w:b/>
          <w:lang w:val="ro-RO"/>
        </w:rPr>
      </w:pPr>
      <w:r w:rsidRPr="00D61619">
        <w:rPr>
          <w:b/>
          <w:color w:val="000000"/>
          <w:szCs w:val="22"/>
          <w:lang w:val="ro-RO"/>
        </w:rPr>
        <w:t>B.</w:t>
      </w:r>
      <w:r w:rsidRPr="00D61619">
        <w:rPr>
          <w:b/>
          <w:color w:val="000000"/>
          <w:szCs w:val="22"/>
          <w:lang w:val="ro-RO"/>
        </w:rPr>
        <w:tab/>
        <w:t xml:space="preserve">CONDIŢII </w:t>
      </w:r>
      <w:r w:rsidR="00846BB0" w:rsidRPr="00D61619">
        <w:rPr>
          <w:b/>
          <w:lang w:val="ro-RO"/>
        </w:rPr>
        <w:t>SAU RESTRICŢII PRIVIND FURNIZAREA ŞI UTILIZAREA</w:t>
      </w:r>
    </w:p>
    <w:p w14:paraId="5592D1F4" w14:textId="77777777" w:rsidR="00846BB0" w:rsidRPr="00D61619" w:rsidRDefault="00846BB0" w:rsidP="00B6409E">
      <w:pPr>
        <w:widowControl w:val="0"/>
        <w:tabs>
          <w:tab w:val="clear" w:pos="567"/>
        </w:tabs>
        <w:ind w:right="1416"/>
        <w:rPr>
          <w:color w:val="000000"/>
          <w:szCs w:val="22"/>
          <w:lang w:val="ro-RO"/>
        </w:rPr>
      </w:pPr>
    </w:p>
    <w:p w14:paraId="7C8D4EA2" w14:textId="77777777" w:rsidR="00872ABD" w:rsidRPr="00D61619" w:rsidRDefault="00846BB0" w:rsidP="00B6409E">
      <w:pPr>
        <w:widowControl w:val="0"/>
        <w:tabs>
          <w:tab w:val="clear" w:pos="567"/>
        </w:tabs>
        <w:ind w:left="1701" w:right="1416" w:hanging="567"/>
        <w:rPr>
          <w:b/>
          <w:lang w:val="ro-RO"/>
        </w:rPr>
      </w:pPr>
      <w:r w:rsidRPr="00D61619">
        <w:rPr>
          <w:b/>
          <w:lang w:val="ro-RO"/>
        </w:rPr>
        <w:t>C.</w:t>
      </w:r>
      <w:r w:rsidRPr="00D61619">
        <w:rPr>
          <w:b/>
          <w:lang w:val="ro-RO"/>
        </w:rPr>
        <w:tab/>
        <w:t>ALTE CONDIŢII ŞI CERINŢE ALE AUTORIZAŢIEI DE PUNERE PE PIAŢĂ</w:t>
      </w:r>
    </w:p>
    <w:p w14:paraId="540EAA9D" w14:textId="77777777" w:rsidR="00D45980" w:rsidRPr="00D61619" w:rsidRDefault="00D45980" w:rsidP="00B6409E">
      <w:pPr>
        <w:widowControl w:val="0"/>
        <w:tabs>
          <w:tab w:val="clear" w:pos="567"/>
        </w:tabs>
        <w:ind w:right="1416"/>
        <w:rPr>
          <w:lang w:val="ro-RO"/>
        </w:rPr>
      </w:pPr>
    </w:p>
    <w:p w14:paraId="51B43C59" w14:textId="77777777" w:rsidR="00D45980" w:rsidRPr="00D61619" w:rsidRDefault="00D45980" w:rsidP="00B6409E">
      <w:pPr>
        <w:widowControl w:val="0"/>
        <w:tabs>
          <w:tab w:val="clear" w:pos="567"/>
        </w:tabs>
        <w:ind w:left="1701" w:right="1416" w:hanging="567"/>
        <w:rPr>
          <w:b/>
          <w:color w:val="000000"/>
          <w:szCs w:val="22"/>
          <w:lang w:val="ro-RO"/>
        </w:rPr>
      </w:pPr>
      <w:r w:rsidRPr="00D61619">
        <w:rPr>
          <w:b/>
          <w:noProof/>
          <w:color w:val="000000"/>
          <w:lang w:val="ro-RO"/>
        </w:rPr>
        <w:t>D.</w:t>
      </w:r>
      <w:r w:rsidRPr="00D61619">
        <w:rPr>
          <w:b/>
          <w:noProof/>
          <w:color w:val="000000"/>
          <w:lang w:val="ro-RO"/>
        </w:rPr>
        <w:tab/>
      </w:r>
      <w:r w:rsidR="00931ED4" w:rsidRPr="00D61619">
        <w:rPr>
          <w:b/>
          <w:caps/>
          <w:noProof/>
          <w:szCs w:val="24"/>
          <w:lang w:val="ro-RO"/>
        </w:rPr>
        <w:t>condiŢII SAU RESTRICŢII PRIVIND UTILIZAREA SIGURĂ ŞI EFICACE A MEDICAMENTULUI</w:t>
      </w:r>
    </w:p>
    <w:p w14:paraId="0A7C1114" w14:textId="77777777" w:rsidR="00872ABD" w:rsidRPr="00D61619" w:rsidRDefault="00872ABD" w:rsidP="00B6409E">
      <w:pPr>
        <w:widowControl w:val="0"/>
        <w:tabs>
          <w:tab w:val="clear" w:pos="567"/>
        </w:tabs>
        <w:rPr>
          <w:color w:val="000000"/>
          <w:szCs w:val="22"/>
          <w:lang w:val="ro-RO"/>
        </w:rPr>
      </w:pPr>
    </w:p>
    <w:p w14:paraId="37E6F584" w14:textId="77777777" w:rsidR="00A1206B" w:rsidRPr="00D61619" w:rsidRDefault="00872ABD" w:rsidP="00B6409E">
      <w:pPr>
        <w:widowControl w:val="0"/>
        <w:tabs>
          <w:tab w:val="clear" w:pos="567"/>
        </w:tabs>
        <w:spacing w:line="240" w:lineRule="auto"/>
        <w:ind w:left="567" w:hanging="567"/>
        <w:outlineLvl w:val="0"/>
        <w:rPr>
          <w:b/>
          <w:color w:val="000000"/>
          <w:szCs w:val="22"/>
          <w:lang w:val="ro-RO"/>
        </w:rPr>
      </w:pPr>
      <w:r w:rsidRPr="00D61619">
        <w:rPr>
          <w:b/>
          <w:color w:val="000000"/>
          <w:szCs w:val="22"/>
          <w:lang w:val="ro-RO"/>
        </w:rPr>
        <w:br w:type="page"/>
      </w:r>
      <w:r w:rsidR="00A1206B" w:rsidRPr="00D61619">
        <w:rPr>
          <w:b/>
          <w:color w:val="000000"/>
          <w:szCs w:val="22"/>
          <w:lang w:val="ro-RO"/>
        </w:rPr>
        <w:t>A.</w:t>
      </w:r>
      <w:r w:rsidR="00A1206B" w:rsidRPr="00D61619">
        <w:rPr>
          <w:b/>
          <w:color w:val="000000"/>
          <w:szCs w:val="22"/>
          <w:lang w:val="ro-RO"/>
        </w:rPr>
        <w:tab/>
        <w:t>FABRICANŢUL SUBSTANŢEI BIOLOGIC ACTIVE ŞI FABRICANŢII RESPONSABILI PENTRU ELIBERAREA SERIEI</w:t>
      </w:r>
    </w:p>
    <w:p w14:paraId="32659382" w14:textId="77777777" w:rsidR="00A1206B" w:rsidRPr="00D61619" w:rsidRDefault="00A1206B" w:rsidP="00B6409E">
      <w:pPr>
        <w:widowControl w:val="0"/>
        <w:spacing w:line="240" w:lineRule="auto"/>
        <w:rPr>
          <w:color w:val="000000"/>
          <w:szCs w:val="22"/>
          <w:lang w:val="ro-RO"/>
        </w:rPr>
      </w:pPr>
    </w:p>
    <w:p w14:paraId="7DD8B1CC" w14:textId="77777777" w:rsidR="00A1206B" w:rsidRPr="00D61619" w:rsidRDefault="00A1206B" w:rsidP="00B6409E">
      <w:pPr>
        <w:keepNext/>
        <w:widowControl w:val="0"/>
        <w:spacing w:line="240" w:lineRule="auto"/>
        <w:rPr>
          <w:color w:val="000000"/>
          <w:szCs w:val="22"/>
          <w:u w:val="single"/>
          <w:lang w:val="ro-RO"/>
        </w:rPr>
      </w:pPr>
      <w:r w:rsidRPr="00D61619">
        <w:rPr>
          <w:color w:val="000000"/>
          <w:szCs w:val="22"/>
          <w:u w:val="single"/>
          <w:lang w:val="ro-RO"/>
        </w:rPr>
        <w:t>Numele şi adresa fabricanţilui substanţei biologic active</w:t>
      </w:r>
    </w:p>
    <w:p w14:paraId="7D29DB90" w14:textId="77777777" w:rsidR="00A1206B" w:rsidRPr="00D61619" w:rsidRDefault="00A1206B" w:rsidP="00B6409E">
      <w:pPr>
        <w:keepNext/>
        <w:widowControl w:val="0"/>
        <w:spacing w:line="240" w:lineRule="auto"/>
        <w:rPr>
          <w:color w:val="000000"/>
          <w:szCs w:val="22"/>
          <w:lang w:val="ro-RO"/>
        </w:rPr>
      </w:pPr>
    </w:p>
    <w:p w14:paraId="49D91846" w14:textId="77777777" w:rsidR="00A1206B" w:rsidRPr="00D61619" w:rsidRDefault="00A1206B" w:rsidP="00B6409E">
      <w:pPr>
        <w:keepNext/>
        <w:widowControl w:val="0"/>
        <w:spacing w:line="240" w:lineRule="auto"/>
        <w:rPr>
          <w:lang w:val="ro-RO"/>
        </w:rPr>
      </w:pPr>
      <w:r w:rsidRPr="00D61619">
        <w:rPr>
          <w:lang w:val="ro-RO"/>
        </w:rPr>
        <w:t>Roche Singapore Technical Operations Pte. Ltd.</w:t>
      </w:r>
    </w:p>
    <w:p w14:paraId="2885241A" w14:textId="77777777" w:rsidR="00A1206B" w:rsidRPr="00D61619" w:rsidRDefault="00A1206B" w:rsidP="00B6409E">
      <w:pPr>
        <w:keepNext/>
        <w:widowControl w:val="0"/>
        <w:spacing w:line="240" w:lineRule="auto"/>
        <w:rPr>
          <w:lang w:val="ro-RO"/>
        </w:rPr>
      </w:pPr>
      <w:r w:rsidRPr="00D61619">
        <w:rPr>
          <w:lang w:val="ro-RO"/>
        </w:rPr>
        <w:t>10 Tuas Bay Link</w:t>
      </w:r>
    </w:p>
    <w:p w14:paraId="16C6B7CA" w14:textId="77777777" w:rsidR="00A1206B" w:rsidRPr="00D61619" w:rsidRDefault="00A1206B" w:rsidP="00B6409E">
      <w:pPr>
        <w:keepNext/>
        <w:widowControl w:val="0"/>
        <w:spacing w:line="240" w:lineRule="auto"/>
        <w:rPr>
          <w:lang w:val="ro-RO"/>
        </w:rPr>
      </w:pPr>
      <w:r w:rsidRPr="00D61619">
        <w:rPr>
          <w:lang w:val="ro-RO"/>
        </w:rPr>
        <w:t>Singapore 637394</w:t>
      </w:r>
    </w:p>
    <w:p w14:paraId="0FB2982C" w14:textId="608578A7" w:rsidR="00872ABD" w:rsidRPr="00D61619" w:rsidRDefault="00A1206B" w:rsidP="00B6409E">
      <w:pPr>
        <w:widowControl w:val="0"/>
        <w:tabs>
          <w:tab w:val="clear" w:pos="567"/>
        </w:tabs>
        <w:spacing w:line="240" w:lineRule="auto"/>
        <w:rPr>
          <w:color w:val="000000"/>
          <w:szCs w:val="22"/>
          <w:lang w:val="ro-RO"/>
        </w:rPr>
      </w:pPr>
      <w:r w:rsidRPr="00D61619">
        <w:rPr>
          <w:lang w:val="ro-RO"/>
        </w:rPr>
        <w:t>Singapore</w:t>
      </w:r>
    </w:p>
    <w:p w14:paraId="51847A3E" w14:textId="77777777" w:rsidR="00872ABD" w:rsidRPr="00D61619" w:rsidRDefault="00872ABD" w:rsidP="00B6409E">
      <w:pPr>
        <w:widowControl w:val="0"/>
        <w:spacing w:line="240" w:lineRule="auto"/>
        <w:rPr>
          <w:color w:val="000000"/>
          <w:szCs w:val="22"/>
          <w:u w:val="single"/>
          <w:lang w:val="ro-RO"/>
        </w:rPr>
      </w:pPr>
    </w:p>
    <w:p w14:paraId="62528772" w14:textId="77777777" w:rsidR="00872ABD" w:rsidRPr="00D61619" w:rsidRDefault="00872ABD" w:rsidP="00B6409E">
      <w:pPr>
        <w:keepNext/>
        <w:widowControl w:val="0"/>
        <w:spacing w:line="240" w:lineRule="auto"/>
        <w:rPr>
          <w:color w:val="000000"/>
          <w:szCs w:val="22"/>
          <w:u w:val="single"/>
          <w:lang w:val="ro-RO"/>
        </w:rPr>
      </w:pPr>
      <w:r w:rsidRPr="00D61619">
        <w:rPr>
          <w:color w:val="000000"/>
          <w:szCs w:val="22"/>
          <w:u w:val="single"/>
          <w:lang w:val="ro-RO"/>
        </w:rPr>
        <w:t xml:space="preserve">Numele şi adresa </w:t>
      </w:r>
      <w:r w:rsidR="0003521A" w:rsidRPr="00D61619">
        <w:rPr>
          <w:color w:val="000000"/>
          <w:szCs w:val="22"/>
          <w:u w:val="single"/>
          <w:lang w:val="ro-RO"/>
        </w:rPr>
        <w:t>fabrican</w:t>
      </w:r>
      <w:r w:rsidR="00F42FAE" w:rsidRPr="00D61619">
        <w:rPr>
          <w:color w:val="000000"/>
          <w:szCs w:val="22"/>
          <w:u w:val="single"/>
          <w:lang w:val="ro-RO"/>
        </w:rPr>
        <w:t>ţilor</w:t>
      </w:r>
      <w:r w:rsidR="0003521A" w:rsidRPr="00D61619">
        <w:rPr>
          <w:color w:val="000000"/>
          <w:szCs w:val="22"/>
          <w:u w:val="single"/>
          <w:lang w:val="ro-RO"/>
        </w:rPr>
        <w:t xml:space="preserve"> </w:t>
      </w:r>
      <w:r w:rsidRPr="00D61619">
        <w:rPr>
          <w:color w:val="000000"/>
          <w:szCs w:val="22"/>
          <w:u w:val="single"/>
          <w:lang w:val="ro-RO"/>
        </w:rPr>
        <w:t>responsabil</w:t>
      </w:r>
      <w:r w:rsidR="00F42FAE" w:rsidRPr="00D61619">
        <w:rPr>
          <w:color w:val="000000"/>
          <w:szCs w:val="22"/>
          <w:u w:val="single"/>
          <w:lang w:val="ro-RO"/>
        </w:rPr>
        <w:t>i</w:t>
      </w:r>
      <w:r w:rsidRPr="00D61619">
        <w:rPr>
          <w:color w:val="000000"/>
          <w:szCs w:val="22"/>
          <w:u w:val="single"/>
          <w:lang w:val="ro-RO"/>
        </w:rPr>
        <w:t xml:space="preserve"> pentru eliberarea seriei</w:t>
      </w:r>
    </w:p>
    <w:p w14:paraId="132301F9" w14:textId="77777777" w:rsidR="00872ABD" w:rsidRPr="00D61619" w:rsidRDefault="00872ABD" w:rsidP="00B6409E">
      <w:pPr>
        <w:keepNext/>
        <w:widowControl w:val="0"/>
        <w:spacing w:line="240" w:lineRule="auto"/>
        <w:rPr>
          <w:color w:val="000000"/>
          <w:szCs w:val="22"/>
          <w:lang w:val="ro-RO"/>
        </w:rPr>
      </w:pPr>
    </w:p>
    <w:p w14:paraId="410F73F7" w14:textId="77777777" w:rsidR="00F42FAE" w:rsidRPr="00D61619" w:rsidRDefault="00F42FAE" w:rsidP="00B6409E">
      <w:pPr>
        <w:keepNext/>
        <w:spacing w:line="240" w:lineRule="auto"/>
        <w:rPr>
          <w:b/>
          <w:color w:val="000000"/>
          <w:lang w:val="ro-RO"/>
        </w:rPr>
      </w:pPr>
      <w:r w:rsidRPr="00D61619">
        <w:rPr>
          <w:b/>
          <w:color w:val="000000"/>
          <w:lang w:val="ro-RO"/>
        </w:rPr>
        <w:t>Soluţie injectabilă</w:t>
      </w:r>
    </w:p>
    <w:p w14:paraId="05AE3AD9" w14:textId="77777777" w:rsidR="00990B79" w:rsidRDefault="00990B79" w:rsidP="00990B79">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08143D6D" w14:textId="77777777" w:rsidR="00990B79" w:rsidRDefault="00990B79" w:rsidP="00990B79">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0B85209E" w14:textId="77777777" w:rsidR="00990B79" w:rsidRDefault="00990B79" w:rsidP="00990B79">
      <w:pPr>
        <w:keepNext/>
        <w:widowControl w:val="0"/>
        <w:tabs>
          <w:tab w:val="left" w:pos="1650"/>
        </w:tabs>
        <w:spacing w:line="240" w:lineRule="auto"/>
        <w:rPr>
          <w:lang w:val="fr-FR"/>
        </w:rPr>
      </w:pPr>
      <w:r w:rsidRPr="009902DA">
        <w:rPr>
          <w:lang w:val="fr-FR"/>
        </w:rPr>
        <w:t>08013 Barcelona</w:t>
      </w:r>
    </w:p>
    <w:p w14:paraId="0D4112B6" w14:textId="77777777" w:rsidR="00990B79" w:rsidRPr="00416567" w:rsidRDefault="00990B79" w:rsidP="00990B79">
      <w:pPr>
        <w:widowControl w:val="0"/>
        <w:spacing w:line="240" w:lineRule="auto"/>
        <w:rPr>
          <w:noProof/>
          <w:szCs w:val="22"/>
          <w:lang w:val="fr-CH"/>
        </w:rPr>
      </w:pPr>
      <w:r w:rsidRPr="00416567">
        <w:rPr>
          <w:noProof/>
          <w:szCs w:val="22"/>
          <w:lang w:val="fr-CH"/>
        </w:rPr>
        <w:t>Spania</w:t>
      </w:r>
    </w:p>
    <w:p w14:paraId="14778445" w14:textId="77777777" w:rsidR="00990B79" w:rsidRPr="009902DA" w:rsidRDefault="00990B79" w:rsidP="00990B79">
      <w:pPr>
        <w:widowControl w:val="0"/>
        <w:tabs>
          <w:tab w:val="left" w:pos="1650"/>
        </w:tabs>
        <w:spacing w:line="240" w:lineRule="auto"/>
        <w:rPr>
          <w:iCs/>
          <w:color w:val="000000"/>
          <w:szCs w:val="22"/>
          <w:lang w:val="fr-FR"/>
        </w:rPr>
      </w:pPr>
    </w:p>
    <w:p w14:paraId="481A0EBA" w14:textId="77777777" w:rsidR="00990B79" w:rsidRDefault="00990B79" w:rsidP="00990B79">
      <w:pPr>
        <w:keepNext/>
        <w:widowControl w:val="0"/>
        <w:tabs>
          <w:tab w:val="left" w:pos="1650"/>
        </w:tabs>
        <w:spacing w:line="240" w:lineRule="auto"/>
        <w:rPr>
          <w:lang w:val="fr-FR"/>
        </w:rPr>
      </w:pPr>
      <w:r w:rsidRPr="009902DA">
        <w:rPr>
          <w:lang w:val="fr-FR"/>
        </w:rPr>
        <w:t xml:space="preserve">Lek Pharmaceuticals </w:t>
      </w:r>
      <w:proofErr w:type="spellStart"/>
      <w:r w:rsidRPr="009902DA">
        <w:rPr>
          <w:lang w:val="fr-FR"/>
        </w:rPr>
        <w:t>d.d.</w:t>
      </w:r>
      <w:proofErr w:type="spellEnd"/>
    </w:p>
    <w:p w14:paraId="2AB3D03C" w14:textId="77777777" w:rsidR="00990B79" w:rsidRDefault="00990B79" w:rsidP="00990B79">
      <w:pPr>
        <w:keepNext/>
        <w:widowControl w:val="0"/>
        <w:tabs>
          <w:tab w:val="left" w:pos="1650"/>
        </w:tabs>
        <w:spacing w:line="240" w:lineRule="auto"/>
        <w:rPr>
          <w:lang w:val="fr-FR"/>
        </w:rPr>
      </w:pPr>
      <w:proofErr w:type="spellStart"/>
      <w:r w:rsidRPr="009902DA">
        <w:rPr>
          <w:lang w:val="fr-FR"/>
        </w:rPr>
        <w:t>Verovškova</w:t>
      </w:r>
      <w:proofErr w:type="spellEnd"/>
      <w:r w:rsidRPr="009902DA">
        <w:rPr>
          <w:lang w:val="fr-FR"/>
        </w:rPr>
        <w:t xml:space="preserve"> </w:t>
      </w:r>
      <w:proofErr w:type="spellStart"/>
      <w:r w:rsidRPr="009902DA">
        <w:rPr>
          <w:lang w:val="fr-FR"/>
        </w:rPr>
        <w:t>ulica</w:t>
      </w:r>
      <w:proofErr w:type="spellEnd"/>
      <w:r w:rsidRPr="009902DA">
        <w:rPr>
          <w:lang w:val="fr-FR"/>
        </w:rPr>
        <w:t xml:space="preserve"> 57</w:t>
      </w:r>
    </w:p>
    <w:p w14:paraId="4F485F65" w14:textId="77777777" w:rsidR="00990B79" w:rsidRDefault="00990B79" w:rsidP="00990B79">
      <w:pPr>
        <w:keepNext/>
        <w:widowControl w:val="0"/>
        <w:tabs>
          <w:tab w:val="left" w:pos="1650"/>
        </w:tabs>
        <w:spacing w:line="240" w:lineRule="auto"/>
        <w:rPr>
          <w:lang w:val="fr-FR"/>
        </w:rPr>
      </w:pPr>
      <w:r w:rsidRPr="009902DA">
        <w:rPr>
          <w:lang w:val="fr-FR"/>
        </w:rPr>
        <w:t>Ljubljana, 1526</w:t>
      </w:r>
    </w:p>
    <w:p w14:paraId="2680781D" w14:textId="77777777" w:rsidR="00990B79" w:rsidRPr="00416567" w:rsidRDefault="00990B79" w:rsidP="00990B79">
      <w:pPr>
        <w:spacing w:line="240" w:lineRule="auto"/>
        <w:rPr>
          <w:lang w:val="fr-CH"/>
        </w:rPr>
      </w:pPr>
      <w:proofErr w:type="spellStart"/>
      <w:r w:rsidRPr="00416567">
        <w:rPr>
          <w:lang w:val="fr-CH"/>
        </w:rPr>
        <w:t>Slovenia</w:t>
      </w:r>
      <w:proofErr w:type="spellEnd"/>
    </w:p>
    <w:p w14:paraId="298CC2E2" w14:textId="77777777" w:rsidR="00990B79" w:rsidRPr="009902DA" w:rsidRDefault="00990B79" w:rsidP="00990B79">
      <w:pPr>
        <w:widowControl w:val="0"/>
        <w:tabs>
          <w:tab w:val="left" w:pos="1650"/>
        </w:tabs>
        <w:spacing w:line="240" w:lineRule="auto"/>
        <w:rPr>
          <w:iCs/>
          <w:color w:val="000000"/>
          <w:szCs w:val="22"/>
          <w:lang w:val="fr-FR"/>
        </w:rPr>
      </w:pPr>
    </w:p>
    <w:p w14:paraId="08E0A1A7" w14:textId="414626E0" w:rsidR="000F0B21" w:rsidRPr="00D61619" w:rsidDel="0023741F" w:rsidRDefault="000F0B21" w:rsidP="00B6409E">
      <w:pPr>
        <w:keepNext/>
        <w:widowControl w:val="0"/>
        <w:numPr>
          <w:ilvl w:val="12"/>
          <w:numId w:val="0"/>
        </w:numPr>
        <w:spacing w:line="240" w:lineRule="auto"/>
        <w:rPr>
          <w:del w:id="3" w:author="Author"/>
          <w:szCs w:val="22"/>
          <w:lang w:val="ro-RO"/>
        </w:rPr>
      </w:pPr>
      <w:del w:id="4" w:author="Author">
        <w:r w:rsidRPr="00D61619" w:rsidDel="0023741F">
          <w:rPr>
            <w:szCs w:val="22"/>
            <w:lang w:val="ro-RO"/>
          </w:rPr>
          <w:delText>Novartis Pharma GmbH</w:delText>
        </w:r>
      </w:del>
    </w:p>
    <w:p w14:paraId="2CA62BC2" w14:textId="42774A58" w:rsidR="000F0B21" w:rsidRPr="00D61619" w:rsidDel="0023741F" w:rsidRDefault="000F0B21" w:rsidP="00B6409E">
      <w:pPr>
        <w:keepNext/>
        <w:widowControl w:val="0"/>
        <w:numPr>
          <w:ilvl w:val="12"/>
          <w:numId w:val="0"/>
        </w:numPr>
        <w:spacing w:line="240" w:lineRule="auto"/>
        <w:rPr>
          <w:del w:id="5" w:author="Author"/>
          <w:szCs w:val="22"/>
          <w:lang w:val="ro-RO"/>
        </w:rPr>
      </w:pPr>
      <w:del w:id="6" w:author="Author">
        <w:r w:rsidRPr="00D61619" w:rsidDel="0023741F">
          <w:rPr>
            <w:szCs w:val="22"/>
            <w:lang w:val="ro-RO"/>
          </w:rPr>
          <w:delText>Roonstrasse 25</w:delText>
        </w:r>
      </w:del>
    </w:p>
    <w:p w14:paraId="7DE96BC4" w14:textId="4AF1215D" w:rsidR="000F0B21" w:rsidRPr="00D61619" w:rsidDel="0023741F" w:rsidRDefault="000F0B21" w:rsidP="00B6409E">
      <w:pPr>
        <w:keepNext/>
        <w:widowControl w:val="0"/>
        <w:numPr>
          <w:ilvl w:val="12"/>
          <w:numId w:val="0"/>
        </w:numPr>
        <w:spacing w:line="240" w:lineRule="auto"/>
        <w:rPr>
          <w:del w:id="7" w:author="Author"/>
          <w:szCs w:val="22"/>
          <w:lang w:val="ro-RO"/>
        </w:rPr>
      </w:pPr>
      <w:del w:id="8" w:author="Author">
        <w:r w:rsidRPr="00D61619" w:rsidDel="0023741F">
          <w:rPr>
            <w:szCs w:val="22"/>
            <w:lang w:val="ro-RO"/>
          </w:rPr>
          <w:delText xml:space="preserve">90429 </w:delText>
        </w:r>
        <w:r w:rsidRPr="00D61619" w:rsidDel="0023741F">
          <w:rPr>
            <w:iCs/>
            <w:noProof/>
            <w:szCs w:val="22"/>
            <w:lang w:val="ro-RO"/>
          </w:rPr>
          <w:delText>Nürnberg</w:delText>
        </w:r>
      </w:del>
    </w:p>
    <w:p w14:paraId="7ED84A8A" w14:textId="6AF547D1" w:rsidR="00872ABD" w:rsidRPr="00D61619" w:rsidDel="0023741F" w:rsidRDefault="000F0B21" w:rsidP="00B6409E">
      <w:pPr>
        <w:widowControl w:val="0"/>
        <w:numPr>
          <w:ilvl w:val="12"/>
          <w:numId w:val="0"/>
        </w:numPr>
        <w:spacing w:line="240" w:lineRule="auto"/>
        <w:rPr>
          <w:del w:id="9" w:author="Author"/>
          <w:color w:val="000000"/>
          <w:szCs w:val="22"/>
          <w:lang w:val="ro-RO"/>
        </w:rPr>
      </w:pPr>
      <w:del w:id="10" w:author="Author">
        <w:r w:rsidRPr="00D61619" w:rsidDel="0023741F">
          <w:rPr>
            <w:szCs w:val="22"/>
            <w:lang w:val="ro-RO"/>
          </w:rPr>
          <w:delText>Germania</w:delText>
        </w:r>
      </w:del>
    </w:p>
    <w:p w14:paraId="4AB09894" w14:textId="5ED11F4D" w:rsidR="00872ABD" w:rsidDel="0023741F" w:rsidRDefault="00872ABD" w:rsidP="00B6409E">
      <w:pPr>
        <w:widowControl w:val="0"/>
        <w:spacing w:line="240" w:lineRule="auto"/>
        <w:rPr>
          <w:del w:id="11" w:author="Author"/>
          <w:color w:val="000000"/>
          <w:szCs w:val="22"/>
          <w:lang w:val="ro-RO"/>
        </w:rPr>
      </w:pPr>
    </w:p>
    <w:p w14:paraId="1E74CE2C"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Novartis Pharma GmbH</w:t>
      </w:r>
    </w:p>
    <w:p w14:paraId="02163B51"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Sophie-Germain-Strasse 10</w:t>
      </w:r>
    </w:p>
    <w:p w14:paraId="29EE30EC"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90443 Nürnberg</w:t>
      </w:r>
    </w:p>
    <w:p w14:paraId="14862F41" w14:textId="31D7A4CE" w:rsidR="00DB4AE6" w:rsidRDefault="00DB4AE6" w:rsidP="00DB4AE6">
      <w:pPr>
        <w:widowControl w:val="0"/>
        <w:spacing w:line="240" w:lineRule="auto"/>
        <w:rPr>
          <w:szCs w:val="22"/>
          <w:lang w:val="de-CH"/>
        </w:rPr>
      </w:pPr>
      <w:r w:rsidRPr="00F1447A">
        <w:rPr>
          <w:szCs w:val="22"/>
          <w:lang w:val="de-CH"/>
        </w:rPr>
        <w:t>Germania</w:t>
      </w:r>
    </w:p>
    <w:p w14:paraId="7ED881B7" w14:textId="77777777" w:rsidR="00DB4AE6" w:rsidRPr="00D61619" w:rsidRDefault="00DB4AE6" w:rsidP="00DB4AE6">
      <w:pPr>
        <w:widowControl w:val="0"/>
        <w:spacing w:line="240" w:lineRule="auto"/>
        <w:rPr>
          <w:color w:val="000000"/>
          <w:szCs w:val="22"/>
          <w:lang w:val="ro-RO"/>
        </w:rPr>
      </w:pPr>
    </w:p>
    <w:p w14:paraId="73DA36C3" w14:textId="77777777" w:rsidR="00F42FAE" w:rsidRPr="00D61619" w:rsidRDefault="00F42FAE" w:rsidP="00B6409E">
      <w:pPr>
        <w:keepNext/>
        <w:spacing w:line="240" w:lineRule="auto"/>
        <w:rPr>
          <w:rFonts w:ascii="Arial" w:hAnsi="Arial"/>
          <w:b/>
          <w:sz w:val="20"/>
          <w:lang w:val="ro-RO"/>
        </w:rPr>
      </w:pPr>
      <w:r w:rsidRPr="00D61619">
        <w:rPr>
          <w:b/>
          <w:color w:val="000000"/>
          <w:lang w:val="ro-RO"/>
        </w:rPr>
        <w:t>Soluţie injectabilă în seringă pre-umplută</w:t>
      </w:r>
    </w:p>
    <w:p w14:paraId="1573BE3E" w14:textId="1316E253" w:rsidR="00F42FAE" w:rsidRPr="00D61619" w:rsidDel="0023741F" w:rsidRDefault="00F42FAE" w:rsidP="00B6409E">
      <w:pPr>
        <w:keepNext/>
        <w:widowControl w:val="0"/>
        <w:numPr>
          <w:ilvl w:val="12"/>
          <w:numId w:val="0"/>
        </w:numPr>
        <w:spacing w:line="240" w:lineRule="auto"/>
        <w:rPr>
          <w:del w:id="12" w:author="Author"/>
          <w:szCs w:val="22"/>
          <w:lang w:val="ro-RO"/>
        </w:rPr>
      </w:pPr>
      <w:del w:id="13" w:author="Author">
        <w:r w:rsidRPr="00D61619" w:rsidDel="0023741F">
          <w:rPr>
            <w:szCs w:val="22"/>
            <w:lang w:val="ro-RO"/>
          </w:rPr>
          <w:delText>Novartis Pharma GmbH</w:delText>
        </w:r>
      </w:del>
    </w:p>
    <w:p w14:paraId="14561D7A" w14:textId="2F49EFA7" w:rsidR="00F42FAE" w:rsidRPr="00D61619" w:rsidDel="0023741F" w:rsidRDefault="00F42FAE" w:rsidP="00B6409E">
      <w:pPr>
        <w:keepNext/>
        <w:widowControl w:val="0"/>
        <w:numPr>
          <w:ilvl w:val="12"/>
          <w:numId w:val="0"/>
        </w:numPr>
        <w:spacing w:line="240" w:lineRule="auto"/>
        <w:rPr>
          <w:del w:id="14" w:author="Author"/>
          <w:szCs w:val="22"/>
          <w:lang w:val="ro-RO"/>
        </w:rPr>
      </w:pPr>
      <w:del w:id="15" w:author="Author">
        <w:r w:rsidRPr="00D61619" w:rsidDel="0023741F">
          <w:rPr>
            <w:szCs w:val="22"/>
            <w:lang w:val="ro-RO"/>
          </w:rPr>
          <w:delText>Roonstrasse 25</w:delText>
        </w:r>
      </w:del>
    </w:p>
    <w:p w14:paraId="46B599B3" w14:textId="0C28AFE0" w:rsidR="00F42FAE" w:rsidRPr="00D61619" w:rsidDel="0023741F" w:rsidRDefault="00F42FAE" w:rsidP="00B6409E">
      <w:pPr>
        <w:keepNext/>
        <w:widowControl w:val="0"/>
        <w:numPr>
          <w:ilvl w:val="12"/>
          <w:numId w:val="0"/>
        </w:numPr>
        <w:spacing w:line="240" w:lineRule="auto"/>
        <w:rPr>
          <w:del w:id="16" w:author="Author"/>
          <w:szCs w:val="22"/>
          <w:lang w:val="ro-RO"/>
        </w:rPr>
      </w:pPr>
      <w:del w:id="17" w:author="Author">
        <w:r w:rsidRPr="00D61619" w:rsidDel="0023741F">
          <w:rPr>
            <w:szCs w:val="22"/>
            <w:lang w:val="ro-RO"/>
          </w:rPr>
          <w:delText xml:space="preserve">90429 </w:delText>
        </w:r>
        <w:r w:rsidRPr="00D61619" w:rsidDel="0023741F">
          <w:rPr>
            <w:iCs/>
            <w:noProof/>
            <w:szCs w:val="22"/>
            <w:lang w:val="ro-RO"/>
          </w:rPr>
          <w:delText>Nürnberg</w:delText>
        </w:r>
      </w:del>
    </w:p>
    <w:p w14:paraId="3FD653B3" w14:textId="7E558215" w:rsidR="00F42FAE" w:rsidRPr="00D61619" w:rsidDel="0023741F" w:rsidRDefault="00F42FAE" w:rsidP="00B6409E">
      <w:pPr>
        <w:widowControl w:val="0"/>
        <w:numPr>
          <w:ilvl w:val="12"/>
          <w:numId w:val="0"/>
        </w:numPr>
        <w:spacing w:line="240" w:lineRule="auto"/>
        <w:rPr>
          <w:del w:id="18" w:author="Author"/>
          <w:color w:val="000000"/>
          <w:szCs w:val="22"/>
          <w:lang w:val="ro-RO"/>
        </w:rPr>
      </w:pPr>
      <w:del w:id="19" w:author="Author">
        <w:r w:rsidRPr="00D61619" w:rsidDel="0023741F">
          <w:rPr>
            <w:szCs w:val="22"/>
            <w:lang w:val="ro-RO"/>
          </w:rPr>
          <w:delText>Germania</w:delText>
        </w:r>
      </w:del>
    </w:p>
    <w:p w14:paraId="1C55D48B" w14:textId="316C4BAD" w:rsidR="00F42FAE" w:rsidDel="0023741F" w:rsidRDefault="00F42FAE" w:rsidP="00B6409E">
      <w:pPr>
        <w:widowControl w:val="0"/>
        <w:spacing w:line="240" w:lineRule="auto"/>
        <w:rPr>
          <w:del w:id="20" w:author="Author"/>
          <w:color w:val="000000"/>
          <w:szCs w:val="22"/>
          <w:lang w:val="ro-RO"/>
        </w:rPr>
      </w:pPr>
    </w:p>
    <w:p w14:paraId="25FCDD55" w14:textId="77777777" w:rsidR="00DB4AE6" w:rsidRPr="00160101" w:rsidRDefault="00DB4AE6" w:rsidP="00DB4AE6">
      <w:pPr>
        <w:keepNext/>
        <w:rPr>
          <w:rFonts w:eastAsia="Aptos"/>
          <w:szCs w:val="22"/>
          <w:lang w:val="en-US" w:eastAsia="de-CH"/>
        </w:rPr>
      </w:pPr>
      <w:r w:rsidRPr="00160101">
        <w:rPr>
          <w:rFonts w:eastAsia="Aptos"/>
          <w:szCs w:val="22"/>
          <w:lang w:val="en-US" w:eastAsia="de-CH"/>
        </w:rPr>
        <w:t>Novartis Manufacturing NV</w:t>
      </w:r>
    </w:p>
    <w:p w14:paraId="70C3C318" w14:textId="77777777" w:rsidR="00DB4AE6" w:rsidRPr="00160101" w:rsidRDefault="00DB4AE6" w:rsidP="00DB4AE6">
      <w:pPr>
        <w:keepNext/>
        <w:rPr>
          <w:rFonts w:eastAsia="Aptos"/>
          <w:szCs w:val="22"/>
          <w:lang w:val="en-US" w:eastAsia="de-CH"/>
        </w:rPr>
      </w:pPr>
      <w:proofErr w:type="spellStart"/>
      <w:r w:rsidRPr="00160101">
        <w:rPr>
          <w:rFonts w:eastAsia="Aptos"/>
          <w:szCs w:val="22"/>
          <w:lang w:val="en-US" w:eastAsia="de-CH"/>
        </w:rPr>
        <w:t>Rijksweg</w:t>
      </w:r>
      <w:proofErr w:type="spellEnd"/>
      <w:r w:rsidRPr="00160101">
        <w:rPr>
          <w:rFonts w:eastAsia="Aptos"/>
          <w:szCs w:val="22"/>
          <w:lang w:val="en-US" w:eastAsia="de-CH"/>
        </w:rPr>
        <w:t xml:space="preserve"> 14</w:t>
      </w:r>
    </w:p>
    <w:p w14:paraId="212058EC" w14:textId="77777777" w:rsidR="00DB4AE6" w:rsidRPr="00160101" w:rsidRDefault="00DB4AE6" w:rsidP="00DB4AE6">
      <w:pPr>
        <w:keepNext/>
        <w:rPr>
          <w:rFonts w:eastAsia="Aptos"/>
          <w:szCs w:val="22"/>
          <w:lang w:val="en-US" w:eastAsia="de-CH"/>
        </w:rPr>
      </w:pPr>
      <w:r w:rsidRPr="00160101">
        <w:rPr>
          <w:rFonts w:eastAsia="Aptos"/>
          <w:szCs w:val="22"/>
          <w:lang w:val="en-US" w:eastAsia="de-CH"/>
        </w:rPr>
        <w:t xml:space="preserve">2870 </w:t>
      </w:r>
      <w:proofErr w:type="spellStart"/>
      <w:r w:rsidRPr="00160101">
        <w:rPr>
          <w:rFonts w:eastAsia="Aptos"/>
          <w:szCs w:val="22"/>
          <w:lang w:val="en-US" w:eastAsia="de-CH"/>
        </w:rPr>
        <w:t>Puurs</w:t>
      </w:r>
      <w:proofErr w:type="spellEnd"/>
      <w:r w:rsidRPr="00160101">
        <w:rPr>
          <w:rFonts w:eastAsia="Aptos"/>
          <w:szCs w:val="22"/>
          <w:lang w:val="en-US" w:eastAsia="de-CH"/>
        </w:rPr>
        <w:t>-Sint-</w:t>
      </w:r>
      <w:proofErr w:type="spellStart"/>
      <w:r w:rsidRPr="00160101">
        <w:rPr>
          <w:rFonts w:eastAsia="Aptos"/>
          <w:szCs w:val="22"/>
          <w:lang w:val="en-US" w:eastAsia="de-CH"/>
        </w:rPr>
        <w:t>Amands</w:t>
      </w:r>
      <w:proofErr w:type="spellEnd"/>
    </w:p>
    <w:p w14:paraId="791313AC" w14:textId="71000A1B" w:rsidR="00DB4AE6" w:rsidRPr="00D61619" w:rsidRDefault="00DB4AE6" w:rsidP="00DB4AE6">
      <w:pPr>
        <w:widowControl w:val="0"/>
        <w:spacing w:line="240" w:lineRule="auto"/>
        <w:rPr>
          <w:color w:val="000000"/>
          <w:szCs w:val="22"/>
          <w:lang w:val="ro-RO"/>
        </w:rPr>
      </w:pPr>
      <w:r w:rsidRPr="00E8387A">
        <w:rPr>
          <w:rFonts w:eastAsia="Aptos"/>
          <w:szCs w:val="22"/>
          <w:lang w:val="de-CH" w:eastAsia="de-CH"/>
        </w:rPr>
        <w:t>Belgi</w:t>
      </w:r>
      <w:r>
        <w:rPr>
          <w:rFonts w:eastAsia="Aptos"/>
          <w:szCs w:val="22"/>
          <w:lang w:val="de-CH" w:eastAsia="de-CH"/>
        </w:rPr>
        <w:t>a</w:t>
      </w:r>
    </w:p>
    <w:p w14:paraId="0AE47BB1" w14:textId="77777777" w:rsidR="00F42FAE" w:rsidRDefault="00F42FAE" w:rsidP="00B6409E">
      <w:pPr>
        <w:widowControl w:val="0"/>
        <w:spacing w:line="240" w:lineRule="auto"/>
        <w:rPr>
          <w:color w:val="000000"/>
          <w:szCs w:val="22"/>
          <w:lang w:val="ro-RO"/>
        </w:rPr>
      </w:pPr>
    </w:p>
    <w:p w14:paraId="7A056DAC"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Novartis Pharma GmbH</w:t>
      </w:r>
    </w:p>
    <w:p w14:paraId="3D4D49E2"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Sophie-Germain-Strasse 10</w:t>
      </w:r>
    </w:p>
    <w:p w14:paraId="59183A3E" w14:textId="77777777" w:rsidR="00DB4AE6" w:rsidRPr="00F1447A" w:rsidRDefault="00DB4AE6" w:rsidP="00DB4AE6">
      <w:pPr>
        <w:keepNext/>
        <w:rPr>
          <w:rFonts w:eastAsia="Aptos"/>
          <w:szCs w:val="22"/>
          <w:lang w:val="en-US" w:eastAsia="de-CH"/>
        </w:rPr>
      </w:pPr>
      <w:r w:rsidRPr="00F1447A">
        <w:rPr>
          <w:rFonts w:eastAsia="Aptos"/>
          <w:szCs w:val="22"/>
          <w:lang w:val="en-US" w:eastAsia="de-CH"/>
        </w:rPr>
        <w:t>90443 Nürnberg</w:t>
      </w:r>
    </w:p>
    <w:p w14:paraId="1E971182" w14:textId="117F3FE2" w:rsidR="00DB4AE6" w:rsidRDefault="00DB4AE6" w:rsidP="00DB4AE6">
      <w:pPr>
        <w:widowControl w:val="0"/>
        <w:spacing w:line="240" w:lineRule="auto"/>
        <w:rPr>
          <w:szCs w:val="22"/>
          <w:lang w:val="de-CH"/>
        </w:rPr>
      </w:pPr>
      <w:r w:rsidRPr="00F1447A">
        <w:rPr>
          <w:szCs w:val="22"/>
          <w:lang w:val="de-CH"/>
        </w:rPr>
        <w:t>Germania</w:t>
      </w:r>
    </w:p>
    <w:p w14:paraId="6351B3C0" w14:textId="77777777" w:rsidR="00DB4AE6" w:rsidRPr="00D61619" w:rsidRDefault="00DB4AE6" w:rsidP="00DB4AE6">
      <w:pPr>
        <w:widowControl w:val="0"/>
        <w:spacing w:line="240" w:lineRule="auto"/>
        <w:rPr>
          <w:color w:val="000000"/>
          <w:szCs w:val="22"/>
          <w:lang w:val="ro-RO"/>
        </w:rPr>
      </w:pPr>
    </w:p>
    <w:p w14:paraId="7A69DA50" w14:textId="77777777" w:rsidR="00F42FAE" w:rsidRPr="00D61619" w:rsidRDefault="00F42FAE" w:rsidP="00B6409E">
      <w:pPr>
        <w:widowControl w:val="0"/>
        <w:spacing w:line="240" w:lineRule="auto"/>
        <w:rPr>
          <w:color w:val="000000"/>
          <w:szCs w:val="22"/>
          <w:lang w:val="es-ES"/>
        </w:rPr>
      </w:pPr>
      <w:proofErr w:type="spellStart"/>
      <w:r w:rsidRPr="00D61619">
        <w:rPr>
          <w:lang w:val="es-ES"/>
        </w:rPr>
        <w:t>Prospectul</w:t>
      </w:r>
      <w:proofErr w:type="spellEnd"/>
      <w:r w:rsidRPr="00D61619">
        <w:rPr>
          <w:lang w:val="es-ES"/>
        </w:rPr>
        <w:t xml:space="preserve"> </w:t>
      </w:r>
      <w:proofErr w:type="spellStart"/>
      <w:r w:rsidRPr="00D61619">
        <w:rPr>
          <w:lang w:val="es-ES"/>
        </w:rPr>
        <w:t>tipărit</w:t>
      </w:r>
      <w:proofErr w:type="spellEnd"/>
      <w:r w:rsidRPr="00D61619">
        <w:rPr>
          <w:lang w:val="es-ES"/>
        </w:rPr>
        <w:t xml:space="preserve"> al </w:t>
      </w:r>
      <w:proofErr w:type="spellStart"/>
      <w:r w:rsidRPr="00D61619">
        <w:rPr>
          <w:lang w:val="es-ES"/>
        </w:rPr>
        <w:t>medicamentului</w:t>
      </w:r>
      <w:proofErr w:type="spellEnd"/>
      <w:r w:rsidRPr="00D61619">
        <w:rPr>
          <w:lang w:val="es-ES"/>
        </w:rPr>
        <w:t xml:space="preserve"> </w:t>
      </w:r>
      <w:proofErr w:type="spellStart"/>
      <w:r w:rsidRPr="00D61619">
        <w:rPr>
          <w:lang w:val="es-ES"/>
        </w:rPr>
        <w:t>trebuie</w:t>
      </w:r>
      <w:proofErr w:type="spellEnd"/>
      <w:r w:rsidRPr="00D61619">
        <w:rPr>
          <w:lang w:val="es-ES"/>
        </w:rPr>
        <w:t xml:space="preserve"> </w:t>
      </w:r>
      <w:proofErr w:type="spellStart"/>
      <w:r w:rsidRPr="00D61619">
        <w:rPr>
          <w:lang w:val="es-ES"/>
        </w:rPr>
        <w:t>să</w:t>
      </w:r>
      <w:proofErr w:type="spellEnd"/>
      <w:r w:rsidRPr="00D61619">
        <w:rPr>
          <w:lang w:val="es-ES"/>
        </w:rPr>
        <w:t xml:space="preserve"> </w:t>
      </w:r>
      <w:proofErr w:type="spellStart"/>
      <w:r w:rsidRPr="00D61619">
        <w:rPr>
          <w:lang w:val="es-ES"/>
        </w:rPr>
        <w:t>menționeze</w:t>
      </w:r>
      <w:proofErr w:type="spellEnd"/>
      <w:r w:rsidRPr="00D61619">
        <w:rPr>
          <w:lang w:val="es-ES"/>
        </w:rPr>
        <w:t xml:space="preserve"> </w:t>
      </w:r>
      <w:proofErr w:type="spellStart"/>
      <w:r w:rsidRPr="00D61619">
        <w:rPr>
          <w:lang w:val="es-ES"/>
        </w:rPr>
        <w:t>numele</w:t>
      </w:r>
      <w:proofErr w:type="spellEnd"/>
      <w:r w:rsidRPr="00D61619">
        <w:rPr>
          <w:lang w:val="es-ES"/>
        </w:rPr>
        <w:t xml:space="preserve"> </w:t>
      </w:r>
      <w:proofErr w:type="spellStart"/>
      <w:r w:rsidRPr="00D61619">
        <w:rPr>
          <w:lang w:val="es-ES"/>
        </w:rPr>
        <w:t>și</w:t>
      </w:r>
      <w:proofErr w:type="spellEnd"/>
      <w:r w:rsidRPr="00D61619">
        <w:rPr>
          <w:lang w:val="es-ES"/>
        </w:rPr>
        <w:t xml:space="preserve"> </w:t>
      </w:r>
      <w:proofErr w:type="spellStart"/>
      <w:r w:rsidRPr="00D61619">
        <w:rPr>
          <w:lang w:val="es-ES"/>
        </w:rPr>
        <w:t>adresa</w:t>
      </w:r>
      <w:proofErr w:type="spellEnd"/>
      <w:r w:rsidRPr="00D61619">
        <w:rPr>
          <w:lang w:val="es-ES"/>
        </w:rPr>
        <w:t xml:space="preserve"> </w:t>
      </w:r>
      <w:proofErr w:type="spellStart"/>
      <w:r w:rsidRPr="00D61619">
        <w:rPr>
          <w:lang w:val="es-ES"/>
        </w:rPr>
        <w:t>fabricantului</w:t>
      </w:r>
      <w:proofErr w:type="spellEnd"/>
      <w:r w:rsidRPr="00D61619">
        <w:rPr>
          <w:lang w:val="es-ES"/>
        </w:rPr>
        <w:t xml:space="preserve"> </w:t>
      </w:r>
      <w:proofErr w:type="spellStart"/>
      <w:r w:rsidRPr="00D61619">
        <w:rPr>
          <w:lang w:val="es-ES"/>
        </w:rPr>
        <w:t>responsabil</w:t>
      </w:r>
      <w:proofErr w:type="spellEnd"/>
      <w:r w:rsidRPr="00D61619">
        <w:rPr>
          <w:lang w:val="es-ES"/>
        </w:rPr>
        <w:t xml:space="preserve"> </w:t>
      </w:r>
      <w:proofErr w:type="spellStart"/>
      <w:r w:rsidRPr="00D61619">
        <w:rPr>
          <w:lang w:val="es-ES"/>
        </w:rPr>
        <w:t>pentru</w:t>
      </w:r>
      <w:proofErr w:type="spellEnd"/>
      <w:r w:rsidRPr="00D61619">
        <w:rPr>
          <w:lang w:val="es-ES"/>
        </w:rPr>
        <w:t xml:space="preserve"> </w:t>
      </w:r>
      <w:proofErr w:type="spellStart"/>
      <w:r w:rsidRPr="00D61619">
        <w:rPr>
          <w:lang w:val="es-ES"/>
        </w:rPr>
        <w:t>eliberarea</w:t>
      </w:r>
      <w:proofErr w:type="spellEnd"/>
      <w:r w:rsidRPr="00D61619">
        <w:rPr>
          <w:lang w:val="es-ES"/>
        </w:rPr>
        <w:t xml:space="preserve"> </w:t>
      </w:r>
      <w:proofErr w:type="spellStart"/>
      <w:r w:rsidRPr="00D61619">
        <w:rPr>
          <w:lang w:val="es-ES"/>
        </w:rPr>
        <w:t>seriei</w:t>
      </w:r>
      <w:proofErr w:type="spellEnd"/>
      <w:r w:rsidRPr="00D61619">
        <w:rPr>
          <w:lang w:val="es-ES"/>
        </w:rPr>
        <w:t xml:space="preserve"> respective.</w:t>
      </w:r>
    </w:p>
    <w:p w14:paraId="49E924ED" w14:textId="77777777" w:rsidR="00F42FAE" w:rsidRPr="00D61619" w:rsidRDefault="00F42FAE" w:rsidP="00B6409E">
      <w:pPr>
        <w:widowControl w:val="0"/>
        <w:spacing w:line="240" w:lineRule="auto"/>
        <w:rPr>
          <w:color w:val="000000"/>
          <w:szCs w:val="22"/>
          <w:lang w:val="ro-RO"/>
        </w:rPr>
      </w:pPr>
    </w:p>
    <w:p w14:paraId="103A674D" w14:textId="77777777" w:rsidR="00872ABD" w:rsidRPr="00D61619" w:rsidRDefault="00872ABD" w:rsidP="00B6409E">
      <w:pPr>
        <w:widowControl w:val="0"/>
        <w:spacing w:line="240" w:lineRule="auto"/>
        <w:rPr>
          <w:color w:val="000000"/>
          <w:szCs w:val="22"/>
          <w:lang w:val="ro-RO"/>
        </w:rPr>
      </w:pPr>
    </w:p>
    <w:p w14:paraId="2B99A83A" w14:textId="77777777" w:rsidR="00872ABD" w:rsidRPr="00D61619" w:rsidRDefault="00872ABD" w:rsidP="00B6409E">
      <w:pPr>
        <w:keepNext/>
        <w:widowControl w:val="0"/>
        <w:spacing w:line="240" w:lineRule="auto"/>
        <w:ind w:left="567" w:hanging="567"/>
        <w:outlineLvl w:val="0"/>
        <w:rPr>
          <w:b/>
          <w:color w:val="000000"/>
          <w:szCs w:val="22"/>
          <w:lang w:val="ro-RO"/>
        </w:rPr>
      </w:pPr>
      <w:r w:rsidRPr="00D61619">
        <w:rPr>
          <w:b/>
          <w:color w:val="000000"/>
          <w:szCs w:val="22"/>
          <w:lang w:val="ro-RO"/>
        </w:rPr>
        <w:t>B.</w:t>
      </w:r>
      <w:r w:rsidRPr="00D61619">
        <w:rPr>
          <w:b/>
          <w:color w:val="000000"/>
          <w:szCs w:val="22"/>
          <w:lang w:val="ro-RO"/>
        </w:rPr>
        <w:tab/>
        <w:t xml:space="preserve">CONDIŢII </w:t>
      </w:r>
      <w:r w:rsidR="00DA6714" w:rsidRPr="00D61619">
        <w:rPr>
          <w:b/>
          <w:lang w:val="ro-RO"/>
        </w:rPr>
        <w:t>SAU RESTRICŢII PRIVIND FURNIZAREA ŞI UTILIZAREA</w:t>
      </w:r>
    </w:p>
    <w:p w14:paraId="40D775D6" w14:textId="77777777" w:rsidR="00872ABD" w:rsidRPr="00D61619" w:rsidRDefault="00872ABD" w:rsidP="00B6409E">
      <w:pPr>
        <w:keepNext/>
        <w:widowControl w:val="0"/>
        <w:spacing w:line="240" w:lineRule="auto"/>
        <w:rPr>
          <w:color w:val="000000"/>
          <w:szCs w:val="22"/>
          <w:lang w:val="ro-RO"/>
        </w:rPr>
      </w:pPr>
    </w:p>
    <w:p w14:paraId="24D0787F" w14:textId="77777777" w:rsidR="00872ABD" w:rsidRPr="00D61619" w:rsidRDefault="00872ABD" w:rsidP="00B6409E">
      <w:pPr>
        <w:widowControl w:val="0"/>
        <w:numPr>
          <w:ilvl w:val="12"/>
          <w:numId w:val="0"/>
        </w:numPr>
        <w:spacing w:line="240" w:lineRule="auto"/>
        <w:rPr>
          <w:color w:val="000000"/>
          <w:szCs w:val="22"/>
          <w:lang w:val="ro-RO"/>
        </w:rPr>
      </w:pPr>
      <w:r w:rsidRPr="00D61619">
        <w:rPr>
          <w:color w:val="000000"/>
          <w:szCs w:val="22"/>
          <w:lang w:val="ro-RO"/>
        </w:rPr>
        <w:t>Medicament elibera</w:t>
      </w:r>
      <w:r w:rsidR="009A45CE" w:rsidRPr="00D61619">
        <w:rPr>
          <w:color w:val="000000"/>
          <w:szCs w:val="22"/>
          <w:lang w:val="ro-RO"/>
        </w:rPr>
        <w:t>t</w:t>
      </w:r>
      <w:r w:rsidRPr="00D61619">
        <w:rPr>
          <w:color w:val="000000"/>
          <w:szCs w:val="22"/>
          <w:lang w:val="ro-RO"/>
        </w:rPr>
        <w:t xml:space="preserve"> pe bază de prescripţie medicală restrictivă (</w:t>
      </w:r>
      <w:r w:rsidR="00DA6714" w:rsidRPr="00D61619">
        <w:rPr>
          <w:color w:val="000000"/>
          <w:szCs w:val="22"/>
          <w:lang w:val="ro-RO"/>
        </w:rPr>
        <w:t>v</w:t>
      </w:r>
      <w:r w:rsidRPr="00D61619">
        <w:rPr>
          <w:color w:val="000000"/>
          <w:szCs w:val="22"/>
          <w:lang w:val="ro-RO"/>
        </w:rPr>
        <w:t>ezi Anexa I: Rezumatul caracteristicilor produsului, pct.</w:t>
      </w:r>
      <w:r w:rsidR="004D67B8" w:rsidRPr="00D61619">
        <w:rPr>
          <w:color w:val="000000"/>
          <w:szCs w:val="22"/>
          <w:lang w:val="ro-RO"/>
        </w:rPr>
        <w:t> </w:t>
      </w:r>
      <w:r w:rsidRPr="00D61619">
        <w:rPr>
          <w:color w:val="000000"/>
          <w:szCs w:val="22"/>
          <w:lang w:val="ro-RO"/>
        </w:rPr>
        <w:t>4.2).</w:t>
      </w:r>
    </w:p>
    <w:p w14:paraId="6CAB6D3C" w14:textId="77777777" w:rsidR="00872ABD" w:rsidRPr="00D61619" w:rsidRDefault="00872ABD" w:rsidP="00B6409E">
      <w:pPr>
        <w:widowControl w:val="0"/>
        <w:numPr>
          <w:ilvl w:val="12"/>
          <w:numId w:val="0"/>
        </w:numPr>
        <w:spacing w:line="240" w:lineRule="auto"/>
        <w:rPr>
          <w:color w:val="000000"/>
          <w:szCs w:val="22"/>
          <w:lang w:val="ro-RO"/>
        </w:rPr>
      </w:pPr>
    </w:p>
    <w:p w14:paraId="078A937B" w14:textId="77777777" w:rsidR="007C06E7" w:rsidRPr="00D61619" w:rsidRDefault="007C06E7" w:rsidP="00B6409E">
      <w:pPr>
        <w:pStyle w:val="bullethead"/>
        <w:widowControl w:val="0"/>
        <w:spacing w:before="0" w:line="240" w:lineRule="auto"/>
        <w:rPr>
          <w:b w:val="0"/>
          <w:color w:val="000000"/>
          <w:szCs w:val="22"/>
          <w:lang w:val="ro-RO"/>
        </w:rPr>
      </w:pPr>
    </w:p>
    <w:p w14:paraId="6A4892BF" w14:textId="77777777" w:rsidR="00BD0B81" w:rsidRPr="00D61619" w:rsidRDefault="00DA6714" w:rsidP="00B6409E">
      <w:pPr>
        <w:pStyle w:val="bullethead"/>
        <w:keepNext/>
        <w:widowControl w:val="0"/>
        <w:spacing w:before="0" w:line="240" w:lineRule="auto"/>
        <w:outlineLvl w:val="0"/>
        <w:rPr>
          <w:lang w:val="ro-RO"/>
        </w:rPr>
      </w:pPr>
      <w:r w:rsidRPr="00D61619">
        <w:rPr>
          <w:lang w:val="ro-RO"/>
        </w:rPr>
        <w:t>C.</w:t>
      </w:r>
      <w:r w:rsidRPr="00D61619">
        <w:rPr>
          <w:lang w:val="ro-RO"/>
        </w:rPr>
        <w:tab/>
        <w:t>ALTE CONDIŢII ŞI CERINŢE ALE AUTORIZAŢIEI DE PUNERE PE PIAŢĂ</w:t>
      </w:r>
    </w:p>
    <w:p w14:paraId="7D32AB02" w14:textId="77777777" w:rsidR="00DA6714" w:rsidRPr="00D61619" w:rsidRDefault="00DA6714" w:rsidP="00B6409E">
      <w:pPr>
        <w:pStyle w:val="bullethead"/>
        <w:keepNext/>
        <w:widowControl w:val="0"/>
        <w:spacing w:before="0" w:line="240" w:lineRule="auto"/>
        <w:rPr>
          <w:b w:val="0"/>
          <w:color w:val="000000"/>
          <w:szCs w:val="22"/>
          <w:lang w:val="ro-RO"/>
        </w:rPr>
      </w:pPr>
    </w:p>
    <w:p w14:paraId="1BD77513" w14:textId="7FFEAA90" w:rsidR="00D45980" w:rsidRPr="00D61619" w:rsidRDefault="00C52BCB" w:rsidP="00B6409E">
      <w:pPr>
        <w:keepNext/>
        <w:widowControl w:val="0"/>
        <w:numPr>
          <w:ilvl w:val="0"/>
          <w:numId w:val="11"/>
        </w:numPr>
        <w:tabs>
          <w:tab w:val="clear" w:pos="360"/>
          <w:tab w:val="clear" w:pos="567"/>
        </w:tabs>
        <w:spacing w:line="240" w:lineRule="auto"/>
        <w:ind w:left="567" w:hanging="567"/>
        <w:rPr>
          <w:b/>
          <w:color w:val="000000"/>
          <w:szCs w:val="22"/>
          <w:lang w:val="ro-RO" w:bidi="he-IL"/>
        </w:rPr>
      </w:pPr>
      <w:r w:rsidRPr="00D61619">
        <w:rPr>
          <w:b/>
          <w:noProof/>
          <w:szCs w:val="24"/>
          <w:lang w:val="ro-RO"/>
        </w:rPr>
        <w:t>Rapoartele periodice actualizate privind siguranţa</w:t>
      </w:r>
      <w:r w:rsidR="0086185E" w:rsidRPr="00D61619">
        <w:rPr>
          <w:b/>
          <w:noProof/>
          <w:szCs w:val="24"/>
          <w:lang w:val="ro-RO"/>
        </w:rPr>
        <w:t xml:space="preserve"> (RPAS)</w:t>
      </w:r>
    </w:p>
    <w:p w14:paraId="33B30B6E" w14:textId="77777777" w:rsidR="00F35C48" w:rsidRPr="00D61619" w:rsidRDefault="00F35C48" w:rsidP="00B6409E">
      <w:pPr>
        <w:keepNext/>
        <w:widowControl w:val="0"/>
        <w:spacing w:line="240" w:lineRule="auto"/>
        <w:rPr>
          <w:noProof/>
          <w:szCs w:val="24"/>
          <w:lang w:val="ro-RO"/>
        </w:rPr>
      </w:pPr>
    </w:p>
    <w:p w14:paraId="76CA5745" w14:textId="588BC605" w:rsidR="00BD0B81" w:rsidRPr="00D61619" w:rsidRDefault="00F35C48" w:rsidP="00B6409E">
      <w:pPr>
        <w:widowControl w:val="0"/>
        <w:spacing w:line="240" w:lineRule="auto"/>
        <w:rPr>
          <w:color w:val="000000"/>
          <w:szCs w:val="22"/>
          <w:lang w:val="ro-RO"/>
        </w:rPr>
      </w:pPr>
      <w:r w:rsidRPr="00D61619">
        <w:rPr>
          <w:lang w:val="ro-RO"/>
        </w:rPr>
        <w:t xml:space="preserve">Cerințele pentru depunerea </w:t>
      </w:r>
      <w:r w:rsidR="0086185E" w:rsidRPr="00D61619">
        <w:rPr>
          <w:noProof/>
          <w:szCs w:val="24"/>
          <w:lang w:val="ro-RO"/>
        </w:rPr>
        <w:t>RPAS</w:t>
      </w:r>
      <w:r w:rsidR="00C52BCB" w:rsidRPr="00D61619">
        <w:rPr>
          <w:noProof/>
          <w:szCs w:val="24"/>
          <w:lang w:val="ro-RO"/>
        </w:rPr>
        <w:t xml:space="preserve"> privind siguranţa</w:t>
      </w:r>
      <w:r w:rsidRPr="00D61619">
        <w:rPr>
          <w:noProof/>
          <w:szCs w:val="24"/>
          <w:lang w:val="ro-RO"/>
        </w:rPr>
        <w:t xml:space="preserve"> </w:t>
      </w:r>
      <w:r w:rsidRPr="00D61619">
        <w:rPr>
          <w:lang w:val="ro-RO"/>
        </w:rPr>
        <w:t xml:space="preserve">pentru acest medicament sunt prezentate în </w:t>
      </w:r>
      <w:r w:rsidR="00C52BCB" w:rsidRPr="00D61619">
        <w:rPr>
          <w:lang w:val="ro-RO"/>
        </w:rPr>
        <w:t>lista de date de referinţă şi frecvenţe de transmitere la nivelul Uniunii</w:t>
      </w:r>
      <w:r w:rsidR="00C52BCB" w:rsidRPr="00D61619">
        <w:rPr>
          <w:noProof/>
          <w:szCs w:val="22"/>
          <w:lang w:val="ro-RO"/>
        </w:rPr>
        <w:t xml:space="preserve"> </w:t>
      </w:r>
      <w:r w:rsidR="00C52BCB" w:rsidRPr="00D61619">
        <w:rPr>
          <w:noProof/>
          <w:szCs w:val="24"/>
          <w:lang w:val="ro-RO"/>
        </w:rPr>
        <w:t>(lista EURD)</w:t>
      </w:r>
      <w:r w:rsidR="0086185E" w:rsidRPr="00D61619">
        <w:rPr>
          <w:noProof/>
          <w:szCs w:val="24"/>
          <w:lang w:val="ro-RO"/>
        </w:rPr>
        <w:t>,</w:t>
      </w:r>
      <w:r w:rsidR="00C52BCB" w:rsidRPr="00D61619">
        <w:rPr>
          <w:i/>
          <w:noProof/>
          <w:szCs w:val="24"/>
          <w:lang w:val="ro-RO"/>
        </w:rPr>
        <w:t xml:space="preserve"> </w:t>
      </w:r>
      <w:r w:rsidR="00C52BCB" w:rsidRPr="00D61619">
        <w:rPr>
          <w:noProof/>
          <w:szCs w:val="24"/>
          <w:lang w:val="ro-RO"/>
        </w:rPr>
        <w:t xml:space="preserve">menţionată la articolul 107c alineatul (7) din Directiva 2001/83/CE şi </w:t>
      </w:r>
      <w:r w:rsidRPr="00D61619">
        <w:rPr>
          <w:lang w:val="ro-RO"/>
        </w:rPr>
        <w:t xml:space="preserve">orice actualizări ulterioare ale acesteia </w:t>
      </w:r>
      <w:r w:rsidR="00C52BCB" w:rsidRPr="00D61619">
        <w:rPr>
          <w:noProof/>
          <w:szCs w:val="24"/>
          <w:lang w:val="ro-RO"/>
        </w:rPr>
        <w:t>publicată pe portalul web european privind medicamentele</w:t>
      </w:r>
      <w:r w:rsidR="00C52BCB" w:rsidRPr="00D61619">
        <w:rPr>
          <w:iCs/>
          <w:szCs w:val="22"/>
          <w:lang w:val="ro-RO"/>
        </w:rPr>
        <w:t>.</w:t>
      </w:r>
    </w:p>
    <w:p w14:paraId="4B82E9E0" w14:textId="77777777" w:rsidR="00D45980" w:rsidRPr="00D61619" w:rsidRDefault="00D45980" w:rsidP="00B6409E">
      <w:pPr>
        <w:widowControl w:val="0"/>
        <w:tabs>
          <w:tab w:val="left" w:pos="5850"/>
        </w:tabs>
        <w:spacing w:line="240" w:lineRule="auto"/>
        <w:jc w:val="both"/>
        <w:rPr>
          <w:color w:val="000000"/>
          <w:lang w:val="ro-RO"/>
        </w:rPr>
      </w:pPr>
    </w:p>
    <w:p w14:paraId="7853214B" w14:textId="77777777" w:rsidR="00B06AA7" w:rsidRPr="00D61619" w:rsidRDefault="00B06AA7" w:rsidP="00B6409E">
      <w:pPr>
        <w:widowControl w:val="0"/>
        <w:tabs>
          <w:tab w:val="left" w:pos="5850"/>
        </w:tabs>
        <w:spacing w:line="240" w:lineRule="auto"/>
        <w:jc w:val="both"/>
        <w:rPr>
          <w:color w:val="000000"/>
          <w:lang w:val="ro-RO"/>
        </w:rPr>
      </w:pPr>
    </w:p>
    <w:p w14:paraId="2831422B" w14:textId="77777777" w:rsidR="00BD0B81" w:rsidRPr="00D61619" w:rsidRDefault="00D45980" w:rsidP="00B6409E">
      <w:pPr>
        <w:keepNext/>
        <w:keepLines/>
        <w:widowControl w:val="0"/>
        <w:spacing w:line="240" w:lineRule="auto"/>
        <w:ind w:left="567" w:hanging="567"/>
        <w:outlineLvl w:val="0"/>
        <w:rPr>
          <w:color w:val="000000"/>
          <w:szCs w:val="22"/>
          <w:lang w:val="ro-RO"/>
        </w:rPr>
      </w:pPr>
      <w:r w:rsidRPr="00D61619">
        <w:rPr>
          <w:b/>
          <w:noProof/>
          <w:color w:val="000000"/>
          <w:lang w:val="ro-RO"/>
        </w:rPr>
        <w:t>D.</w:t>
      </w:r>
      <w:r w:rsidRPr="00D61619">
        <w:rPr>
          <w:b/>
          <w:noProof/>
          <w:color w:val="000000"/>
          <w:lang w:val="ro-RO"/>
        </w:rPr>
        <w:tab/>
      </w:r>
      <w:r w:rsidR="00C728EC" w:rsidRPr="00D61619">
        <w:rPr>
          <w:b/>
          <w:noProof/>
          <w:szCs w:val="24"/>
          <w:lang w:val="ro-RO"/>
        </w:rPr>
        <w:t>CONDIŢII SAU RESTRICŢII PRIVI</w:t>
      </w:r>
      <w:r w:rsidR="006D2E76" w:rsidRPr="00D61619">
        <w:rPr>
          <w:b/>
          <w:noProof/>
          <w:szCs w:val="24"/>
          <w:lang w:val="ro-RO"/>
        </w:rPr>
        <w:t>ND</w:t>
      </w:r>
      <w:r w:rsidR="00C728EC" w:rsidRPr="00D61619">
        <w:rPr>
          <w:b/>
          <w:noProof/>
          <w:szCs w:val="24"/>
          <w:lang w:val="ro-RO"/>
        </w:rPr>
        <w:t xml:space="preserve"> UTILIZAREA SIGURĂ ŞI EFICACE A MEDICAMENTULUI</w:t>
      </w:r>
    </w:p>
    <w:p w14:paraId="04C43248" w14:textId="77777777" w:rsidR="00D45980" w:rsidRPr="00D61619" w:rsidRDefault="00D45980" w:rsidP="00B6409E">
      <w:pPr>
        <w:keepNext/>
        <w:keepLines/>
        <w:widowControl w:val="0"/>
        <w:spacing w:line="240" w:lineRule="auto"/>
        <w:rPr>
          <w:u w:val="single"/>
          <w:lang w:val="ro-RO"/>
        </w:rPr>
      </w:pPr>
    </w:p>
    <w:p w14:paraId="75C9B2A5" w14:textId="77777777" w:rsidR="00BD0B81" w:rsidRPr="00D61619" w:rsidRDefault="00BD0B81" w:rsidP="00B6409E">
      <w:pPr>
        <w:keepNext/>
        <w:keepLines/>
        <w:widowControl w:val="0"/>
        <w:numPr>
          <w:ilvl w:val="0"/>
          <w:numId w:val="11"/>
        </w:numPr>
        <w:tabs>
          <w:tab w:val="clear" w:pos="360"/>
          <w:tab w:val="clear" w:pos="567"/>
          <w:tab w:val="num" w:pos="-4820"/>
        </w:tabs>
        <w:spacing w:line="240" w:lineRule="auto"/>
        <w:ind w:left="567" w:hanging="567"/>
        <w:rPr>
          <w:b/>
          <w:color w:val="000000"/>
          <w:szCs w:val="22"/>
          <w:lang w:val="ro-RO"/>
        </w:rPr>
      </w:pPr>
      <w:r w:rsidRPr="00D61619">
        <w:rPr>
          <w:b/>
          <w:lang w:val="ro-RO"/>
        </w:rPr>
        <w:t>Planul de management al riscului</w:t>
      </w:r>
      <w:r w:rsidR="001631B1" w:rsidRPr="00D61619">
        <w:rPr>
          <w:b/>
          <w:lang w:val="ro-RO"/>
        </w:rPr>
        <w:t xml:space="preserve"> (PMR)</w:t>
      </w:r>
    </w:p>
    <w:p w14:paraId="55D75083" w14:textId="77777777" w:rsidR="006D1AC6" w:rsidRPr="00D61619" w:rsidRDefault="006D1AC6" w:rsidP="00B6409E">
      <w:pPr>
        <w:keepNext/>
        <w:keepLines/>
        <w:widowControl w:val="0"/>
        <w:spacing w:line="240" w:lineRule="auto"/>
        <w:rPr>
          <w:color w:val="000000"/>
          <w:szCs w:val="22"/>
          <w:lang w:val="ro-RO"/>
        </w:rPr>
      </w:pPr>
    </w:p>
    <w:p w14:paraId="40389312" w14:textId="63CD544E" w:rsidR="00BD0B81" w:rsidRPr="00D61619" w:rsidRDefault="0086185E" w:rsidP="00B6409E">
      <w:pPr>
        <w:widowControl w:val="0"/>
        <w:spacing w:line="240" w:lineRule="auto"/>
        <w:rPr>
          <w:color w:val="000000"/>
          <w:szCs w:val="22"/>
          <w:lang w:val="ro-RO"/>
        </w:rPr>
      </w:pPr>
      <w:bookmarkStart w:id="21" w:name="_Hlk77751643"/>
      <w:r w:rsidRPr="00D61619">
        <w:rPr>
          <w:lang w:val="ro-RO"/>
        </w:rPr>
        <w:t>Deținătorul autorizației de punere pe piață</w:t>
      </w:r>
      <w:bookmarkEnd w:id="21"/>
      <w:r w:rsidRPr="00D61619">
        <w:rPr>
          <w:lang w:val="ro-RO"/>
        </w:rPr>
        <w:t xml:space="preserve"> (</w:t>
      </w:r>
      <w:r w:rsidR="00BD0B81" w:rsidRPr="00D61619">
        <w:rPr>
          <w:color w:val="000000"/>
          <w:szCs w:val="22"/>
          <w:lang w:val="ro-RO"/>
        </w:rPr>
        <w:t>DAPP</w:t>
      </w:r>
      <w:r w:rsidRPr="00D61619">
        <w:rPr>
          <w:color w:val="000000"/>
          <w:szCs w:val="22"/>
          <w:lang w:val="ro-RO"/>
        </w:rPr>
        <w:t>)</w:t>
      </w:r>
      <w:r w:rsidR="00BD0B81" w:rsidRPr="00D61619">
        <w:rPr>
          <w:color w:val="000000"/>
          <w:szCs w:val="22"/>
          <w:lang w:val="ro-RO"/>
        </w:rPr>
        <w:t xml:space="preserve"> se </w:t>
      </w:r>
      <w:r w:rsidR="009465DE" w:rsidRPr="00D61619">
        <w:rPr>
          <w:color w:val="000000"/>
          <w:szCs w:val="22"/>
          <w:lang w:val="ro-RO"/>
        </w:rPr>
        <w:t>angaj</w:t>
      </w:r>
      <w:r w:rsidR="006D2E76" w:rsidRPr="00D61619">
        <w:rPr>
          <w:color w:val="000000"/>
          <w:szCs w:val="22"/>
          <w:lang w:val="ro-RO"/>
        </w:rPr>
        <w:t>e</w:t>
      </w:r>
      <w:r w:rsidR="009465DE" w:rsidRPr="00D61619">
        <w:rPr>
          <w:color w:val="000000"/>
          <w:szCs w:val="22"/>
          <w:lang w:val="ro-RO"/>
        </w:rPr>
        <w:t>a</w:t>
      </w:r>
      <w:r w:rsidR="004D67B8" w:rsidRPr="00D61619">
        <w:rPr>
          <w:color w:val="000000"/>
          <w:szCs w:val="22"/>
          <w:lang w:val="ro-RO"/>
        </w:rPr>
        <w:t>ză</w:t>
      </w:r>
      <w:r w:rsidR="009465DE" w:rsidRPr="00D61619">
        <w:rPr>
          <w:color w:val="000000"/>
          <w:szCs w:val="22"/>
          <w:lang w:val="ro-RO"/>
        </w:rPr>
        <w:t xml:space="preserve"> </w:t>
      </w:r>
      <w:r w:rsidR="00BD0B81" w:rsidRPr="00D61619">
        <w:rPr>
          <w:color w:val="000000"/>
          <w:szCs w:val="22"/>
          <w:lang w:val="ro-RO"/>
        </w:rPr>
        <w:t xml:space="preserve">să </w:t>
      </w:r>
      <w:r w:rsidR="009465DE" w:rsidRPr="00D61619">
        <w:rPr>
          <w:color w:val="000000"/>
          <w:szCs w:val="22"/>
          <w:lang w:val="ro-RO"/>
        </w:rPr>
        <w:t xml:space="preserve">efectueze </w:t>
      </w:r>
      <w:r w:rsidR="00BD0B81" w:rsidRPr="00D61619">
        <w:rPr>
          <w:color w:val="000000"/>
          <w:szCs w:val="22"/>
          <w:lang w:val="ro-RO"/>
        </w:rPr>
        <w:t xml:space="preserve">activităţile </w:t>
      </w:r>
      <w:r w:rsidR="00404B25" w:rsidRPr="00D61619">
        <w:rPr>
          <w:szCs w:val="24"/>
          <w:lang w:val="ro-RO"/>
        </w:rPr>
        <w:t>şi intervenţiile</w:t>
      </w:r>
      <w:r w:rsidR="00404B25" w:rsidRPr="00D61619">
        <w:rPr>
          <w:color w:val="000000"/>
          <w:szCs w:val="22"/>
          <w:lang w:val="ro-RO"/>
        </w:rPr>
        <w:t xml:space="preserve"> </w:t>
      </w:r>
      <w:r w:rsidR="00BD0B81" w:rsidRPr="00D61619">
        <w:rPr>
          <w:color w:val="000000"/>
          <w:szCs w:val="22"/>
          <w:lang w:val="ro-RO"/>
        </w:rPr>
        <w:t xml:space="preserve">de farmacovigilenţă </w:t>
      </w:r>
      <w:r w:rsidR="00C728EC" w:rsidRPr="00D61619">
        <w:rPr>
          <w:color w:val="000000"/>
          <w:szCs w:val="22"/>
          <w:lang w:val="ro-RO"/>
        </w:rPr>
        <w:t xml:space="preserve">necesare </w:t>
      </w:r>
      <w:r w:rsidR="00BD0B81" w:rsidRPr="00D61619">
        <w:rPr>
          <w:color w:val="000000"/>
          <w:szCs w:val="22"/>
          <w:lang w:val="ro-RO"/>
        </w:rPr>
        <w:t>detaliat</w:t>
      </w:r>
      <w:r w:rsidR="009465DE" w:rsidRPr="00D61619">
        <w:rPr>
          <w:color w:val="000000"/>
          <w:szCs w:val="22"/>
          <w:lang w:val="ro-RO"/>
        </w:rPr>
        <w:t>e</w:t>
      </w:r>
      <w:r w:rsidR="00BD0B81" w:rsidRPr="00D61619">
        <w:rPr>
          <w:color w:val="000000"/>
          <w:szCs w:val="22"/>
          <w:lang w:val="ro-RO"/>
        </w:rPr>
        <w:t xml:space="preserve"> în </w:t>
      </w:r>
      <w:r w:rsidR="00404B25" w:rsidRPr="00D61619">
        <w:rPr>
          <w:color w:val="000000"/>
          <w:szCs w:val="22"/>
          <w:lang w:val="ro-RO"/>
        </w:rPr>
        <w:t xml:space="preserve">PMR aprobat şi prezentat </w:t>
      </w:r>
      <w:r w:rsidR="0079566E" w:rsidRPr="00D61619">
        <w:rPr>
          <w:color w:val="000000"/>
          <w:szCs w:val="22"/>
          <w:lang w:val="ro-RO"/>
        </w:rPr>
        <w:t xml:space="preserve">în </w:t>
      </w:r>
      <w:r w:rsidR="0026621C" w:rsidRPr="00D61619">
        <w:rPr>
          <w:lang w:val="ro-RO"/>
        </w:rPr>
        <w:t>m</w:t>
      </w:r>
      <w:r w:rsidR="00BD0B81" w:rsidRPr="00D61619">
        <w:rPr>
          <w:lang w:val="ro-RO"/>
        </w:rPr>
        <w:t xml:space="preserve">odulul 1.8.2 al </w:t>
      </w:r>
      <w:r w:rsidR="00F35C48" w:rsidRPr="00D61619">
        <w:rPr>
          <w:lang w:val="ro-RO"/>
        </w:rPr>
        <w:t>a</w:t>
      </w:r>
      <w:r w:rsidR="00BD0B81" w:rsidRPr="00D61619">
        <w:rPr>
          <w:lang w:val="ro-RO"/>
        </w:rPr>
        <w:t>utoriz</w:t>
      </w:r>
      <w:r w:rsidR="0079566E" w:rsidRPr="00D61619">
        <w:rPr>
          <w:lang w:val="ro-RO"/>
        </w:rPr>
        <w:t>aţiei</w:t>
      </w:r>
      <w:r w:rsidR="00BD0B81" w:rsidRPr="00D61619">
        <w:rPr>
          <w:lang w:val="ro-RO"/>
        </w:rPr>
        <w:t xml:space="preserve"> de punere pe piaţă şi orice actualizări ulterioare </w:t>
      </w:r>
      <w:r w:rsidR="00A25405" w:rsidRPr="00D61619">
        <w:rPr>
          <w:lang w:val="ro-RO"/>
        </w:rPr>
        <w:t xml:space="preserve">aprobate </w:t>
      </w:r>
      <w:r w:rsidR="00BD0B81" w:rsidRPr="00D61619">
        <w:rPr>
          <w:lang w:val="ro-RO"/>
        </w:rPr>
        <w:t>ale PMR.</w:t>
      </w:r>
    </w:p>
    <w:p w14:paraId="556EFF71" w14:textId="77777777" w:rsidR="00BD0B81" w:rsidRPr="00D61619" w:rsidRDefault="00BD0B81" w:rsidP="00B6409E">
      <w:pPr>
        <w:widowControl w:val="0"/>
        <w:spacing w:line="240" w:lineRule="auto"/>
        <w:rPr>
          <w:color w:val="000000"/>
          <w:szCs w:val="22"/>
          <w:lang w:val="ro-RO"/>
        </w:rPr>
      </w:pPr>
    </w:p>
    <w:p w14:paraId="1E4A6D17" w14:textId="77777777" w:rsidR="00BD0B81" w:rsidRPr="00D61619" w:rsidRDefault="006D2E76" w:rsidP="00B6409E">
      <w:pPr>
        <w:keepNext/>
        <w:widowControl w:val="0"/>
        <w:spacing w:line="240" w:lineRule="auto"/>
        <w:rPr>
          <w:lang w:val="ro-RO"/>
        </w:rPr>
      </w:pPr>
      <w:r w:rsidRPr="00D61619">
        <w:rPr>
          <w:szCs w:val="22"/>
          <w:lang w:val="ro-RO"/>
        </w:rPr>
        <w:t>O</w:t>
      </w:r>
      <w:r w:rsidR="00D03EAF" w:rsidRPr="00D61619">
        <w:rPr>
          <w:lang w:val="ro-RO"/>
        </w:rPr>
        <w:t xml:space="preserve"> </w:t>
      </w:r>
      <w:r w:rsidR="005911EA" w:rsidRPr="00D61619">
        <w:rPr>
          <w:lang w:val="ro-RO"/>
        </w:rPr>
        <w:t xml:space="preserve">versiune </w:t>
      </w:r>
      <w:r w:rsidR="00BD0B81" w:rsidRPr="00D61619">
        <w:rPr>
          <w:lang w:val="ro-RO"/>
        </w:rPr>
        <w:t>actualizat</w:t>
      </w:r>
      <w:r w:rsidR="005911EA" w:rsidRPr="00D61619">
        <w:rPr>
          <w:lang w:val="ro-RO"/>
        </w:rPr>
        <w:t>ă a PMR</w:t>
      </w:r>
      <w:r w:rsidR="00BD0B81" w:rsidRPr="00D61619">
        <w:rPr>
          <w:lang w:val="ro-RO"/>
        </w:rPr>
        <w:t xml:space="preserve"> trebuie depus</w:t>
      </w:r>
      <w:r w:rsidR="005911EA" w:rsidRPr="00D61619">
        <w:rPr>
          <w:lang w:val="ro-RO"/>
        </w:rPr>
        <w:t>ă</w:t>
      </w:r>
      <w:r w:rsidR="008D63B4" w:rsidRPr="00D61619">
        <w:rPr>
          <w:lang w:val="ro-RO"/>
        </w:rPr>
        <w:t>:</w:t>
      </w:r>
    </w:p>
    <w:p w14:paraId="2847D96F" w14:textId="77777777" w:rsidR="004C0D72" w:rsidRPr="00D61619" w:rsidRDefault="00D03EAF" w:rsidP="00B6409E">
      <w:pPr>
        <w:widowControl w:val="0"/>
        <w:numPr>
          <w:ilvl w:val="0"/>
          <w:numId w:val="7"/>
        </w:numPr>
        <w:tabs>
          <w:tab w:val="clear" w:pos="1987"/>
          <w:tab w:val="num" w:pos="567"/>
        </w:tabs>
        <w:spacing w:line="240" w:lineRule="auto"/>
        <w:ind w:left="569" w:hanging="569"/>
        <w:rPr>
          <w:iCs/>
          <w:noProof/>
          <w:lang w:val="ro-RO"/>
        </w:rPr>
      </w:pPr>
      <w:r w:rsidRPr="00D61619">
        <w:rPr>
          <w:iCs/>
          <w:noProof/>
          <w:lang w:val="ro-RO"/>
        </w:rPr>
        <w:t>l</w:t>
      </w:r>
      <w:r w:rsidR="00BD0B81" w:rsidRPr="00D61619">
        <w:rPr>
          <w:iCs/>
          <w:noProof/>
          <w:lang w:val="ro-RO"/>
        </w:rPr>
        <w:t xml:space="preserve">a cererea </w:t>
      </w:r>
      <w:r w:rsidR="007D224B" w:rsidRPr="00D61619">
        <w:rPr>
          <w:iCs/>
          <w:noProof/>
          <w:lang w:val="ro-RO"/>
        </w:rPr>
        <w:t xml:space="preserve">Agenţiei Europene </w:t>
      </w:r>
      <w:r w:rsidR="00F35C48" w:rsidRPr="00D61619">
        <w:rPr>
          <w:lang w:val="ro-RO"/>
        </w:rPr>
        <w:t>pentru Medicamente</w:t>
      </w:r>
      <w:r w:rsidR="004C0D72" w:rsidRPr="00D61619">
        <w:rPr>
          <w:iCs/>
          <w:noProof/>
          <w:lang w:val="ro-RO"/>
        </w:rPr>
        <w:t>;</w:t>
      </w:r>
    </w:p>
    <w:p w14:paraId="676D3523" w14:textId="57282CBF" w:rsidR="00BD0B81" w:rsidRPr="00D61619" w:rsidRDefault="004C0D72" w:rsidP="00B6409E">
      <w:pPr>
        <w:widowControl w:val="0"/>
        <w:numPr>
          <w:ilvl w:val="0"/>
          <w:numId w:val="7"/>
        </w:numPr>
        <w:tabs>
          <w:tab w:val="clear" w:pos="1987"/>
          <w:tab w:val="num" w:pos="567"/>
        </w:tabs>
        <w:spacing w:line="240" w:lineRule="auto"/>
        <w:ind w:left="569" w:hanging="569"/>
        <w:rPr>
          <w:iCs/>
          <w:noProof/>
          <w:lang w:val="ro-RO"/>
        </w:rPr>
      </w:pPr>
      <w:r w:rsidRPr="00D61619">
        <w:rPr>
          <w:noProof/>
          <w:szCs w:val="24"/>
          <w:lang w:val="ro-RO"/>
        </w:rPr>
        <w:t xml:space="preserve">la modificarea sistemului de management al riscului, în special ca urmare a primirii de informaţii noi care pot duce la o schimbare semnificativă </w:t>
      </w:r>
      <w:r w:rsidR="0086185E" w:rsidRPr="00D61619">
        <w:rPr>
          <w:noProof/>
          <w:szCs w:val="24"/>
          <w:lang w:val="ro-RO"/>
        </w:rPr>
        <w:t xml:space="preserve">a </w:t>
      </w:r>
      <w:r w:rsidRPr="00D61619">
        <w:rPr>
          <w:noProof/>
          <w:szCs w:val="24"/>
          <w:lang w:val="ro-RO"/>
        </w:rPr>
        <w:t>raportul</w:t>
      </w:r>
      <w:r w:rsidR="0086185E" w:rsidRPr="00D61619">
        <w:rPr>
          <w:noProof/>
          <w:szCs w:val="24"/>
          <w:lang w:val="ro-RO"/>
        </w:rPr>
        <w:t>ui</w:t>
      </w:r>
      <w:r w:rsidRPr="00D61619">
        <w:rPr>
          <w:noProof/>
          <w:szCs w:val="24"/>
          <w:lang w:val="ro-RO"/>
        </w:rPr>
        <w:t xml:space="preserve"> beneficiu/risc sau ca urmare a atingerii unui obiectiv important (de farmacovigilenţă sau de reducere la minimum a riscului)</w:t>
      </w:r>
      <w:r w:rsidR="00BD0B81" w:rsidRPr="00D61619">
        <w:rPr>
          <w:iCs/>
          <w:noProof/>
          <w:lang w:val="ro-RO"/>
        </w:rPr>
        <w:t>.</w:t>
      </w:r>
    </w:p>
    <w:p w14:paraId="639C7A4C" w14:textId="77777777" w:rsidR="00D03EAF" w:rsidRPr="00D61619" w:rsidRDefault="00D03EAF" w:rsidP="00B6409E">
      <w:pPr>
        <w:widowControl w:val="0"/>
        <w:tabs>
          <w:tab w:val="clear" w:pos="567"/>
        </w:tabs>
        <w:spacing w:line="240" w:lineRule="auto"/>
        <w:rPr>
          <w:iCs/>
          <w:noProof/>
          <w:lang w:val="ro-RO"/>
        </w:rPr>
      </w:pPr>
    </w:p>
    <w:p w14:paraId="050C95BF" w14:textId="77777777" w:rsidR="00634599" w:rsidRPr="00D61619" w:rsidRDefault="00634599" w:rsidP="00B6409E">
      <w:pPr>
        <w:keepNext/>
        <w:widowControl w:val="0"/>
        <w:numPr>
          <w:ilvl w:val="0"/>
          <w:numId w:val="11"/>
        </w:numPr>
        <w:tabs>
          <w:tab w:val="clear" w:pos="360"/>
          <w:tab w:val="clear" w:pos="567"/>
        </w:tabs>
        <w:spacing w:line="240" w:lineRule="auto"/>
        <w:ind w:left="567" w:hanging="567"/>
        <w:rPr>
          <w:b/>
          <w:szCs w:val="22"/>
          <w:lang w:val="ro-RO"/>
        </w:rPr>
      </w:pPr>
      <w:r w:rsidRPr="00D61619">
        <w:rPr>
          <w:b/>
          <w:noProof/>
          <w:szCs w:val="24"/>
          <w:lang w:val="ro-RO"/>
        </w:rPr>
        <w:t>Măsuri suplimentare de reducere la minimum a riscului</w:t>
      </w:r>
    </w:p>
    <w:p w14:paraId="4ED97596" w14:textId="77777777" w:rsidR="002058A5" w:rsidRPr="00D61619" w:rsidRDefault="002058A5" w:rsidP="00B6409E">
      <w:pPr>
        <w:keepNext/>
        <w:widowControl w:val="0"/>
        <w:tabs>
          <w:tab w:val="clear" w:pos="567"/>
        </w:tabs>
        <w:ind w:right="-1"/>
        <w:rPr>
          <w:rFonts w:eastAsia="SimSun"/>
          <w:color w:val="000000"/>
          <w:szCs w:val="22"/>
          <w:lang w:val="ro-RO" w:eastAsia="zh-CN"/>
        </w:rPr>
      </w:pPr>
    </w:p>
    <w:p w14:paraId="0780D3FC" w14:textId="77777777" w:rsidR="00D03EAF" w:rsidRPr="00D61619" w:rsidRDefault="00634599" w:rsidP="00B6409E">
      <w:pPr>
        <w:widowControl w:val="0"/>
        <w:tabs>
          <w:tab w:val="clear" w:pos="567"/>
        </w:tabs>
        <w:rPr>
          <w:lang w:val="ro-RO"/>
        </w:rPr>
      </w:pPr>
      <w:r w:rsidRPr="00D61619">
        <w:rPr>
          <w:rFonts w:eastAsia="SimSun"/>
          <w:color w:val="000000"/>
          <w:szCs w:val="22"/>
          <w:lang w:val="ro-RO" w:eastAsia="zh-CN"/>
        </w:rPr>
        <w:t>Anterior lansării în fiecare Stat Membru, DAPP va aproba materialul final educaţional împreună cu autoritatea naţională competentă.</w:t>
      </w:r>
    </w:p>
    <w:p w14:paraId="745131E0" w14:textId="77777777" w:rsidR="00B42812" w:rsidRPr="00D61619" w:rsidRDefault="00B42812" w:rsidP="00B6409E">
      <w:pPr>
        <w:widowControl w:val="0"/>
        <w:tabs>
          <w:tab w:val="clear" w:pos="567"/>
        </w:tabs>
        <w:ind w:right="-1"/>
        <w:rPr>
          <w:lang w:val="ro-RO"/>
        </w:rPr>
      </w:pPr>
    </w:p>
    <w:p w14:paraId="69F35B94" w14:textId="77777777" w:rsidR="00B42812" w:rsidRPr="00D61619" w:rsidRDefault="00B42812" w:rsidP="00B6409E">
      <w:pPr>
        <w:pStyle w:val="bullethead"/>
        <w:keepNext/>
        <w:widowControl w:val="0"/>
        <w:spacing w:before="0" w:line="240" w:lineRule="auto"/>
        <w:rPr>
          <w:color w:val="000000"/>
          <w:lang w:val="ro-RO"/>
        </w:rPr>
      </w:pPr>
      <w:r w:rsidRPr="00D61619">
        <w:rPr>
          <w:b w:val="0"/>
          <w:color w:val="000000"/>
          <w:szCs w:val="22"/>
          <w:lang w:val="ro-RO"/>
        </w:rPr>
        <w:t>DAPP trebuie să asigure</w:t>
      </w:r>
      <w:r w:rsidR="00E46F56" w:rsidRPr="00D61619">
        <w:rPr>
          <w:b w:val="0"/>
          <w:color w:val="000000"/>
          <w:szCs w:val="22"/>
          <w:lang w:val="ro-RO"/>
        </w:rPr>
        <w:t xml:space="preserve"> că, în urma discuţiilor şi acordurilor cu autorităţile naţionale competente din fiecare Stat Membru în care Lucentis este pus pe piaţă, la lansarea şi după aceasta,</w:t>
      </w:r>
      <w:r w:rsidRPr="00D61619">
        <w:rPr>
          <w:b w:val="0"/>
          <w:color w:val="000000"/>
          <w:szCs w:val="22"/>
          <w:lang w:val="ro-RO"/>
        </w:rPr>
        <w:t xml:space="preserve"> </w:t>
      </w:r>
      <w:r w:rsidRPr="00D61619">
        <w:rPr>
          <w:rFonts w:eastAsia="SimSun"/>
          <w:b w:val="0"/>
          <w:color w:val="000000"/>
          <w:szCs w:val="22"/>
          <w:lang w:val="ro-RO" w:eastAsia="zh-CN"/>
        </w:rPr>
        <w:t>sunt puse la dispoziţia tuturor clinicilor de oftalmologie unde se anticipează utilizarea Lucentis</w:t>
      </w:r>
      <w:r w:rsidR="00B87791" w:rsidRPr="00D61619">
        <w:rPr>
          <w:b w:val="0"/>
          <w:color w:val="000000"/>
          <w:lang w:val="ro-RO"/>
        </w:rPr>
        <w:t xml:space="preserve"> p</w:t>
      </w:r>
      <w:r w:rsidRPr="00D61619">
        <w:rPr>
          <w:b w:val="0"/>
          <w:color w:val="000000"/>
          <w:lang w:val="ro-RO"/>
        </w:rPr>
        <w:t>achet</w:t>
      </w:r>
      <w:r w:rsidR="00B87791" w:rsidRPr="00D61619">
        <w:rPr>
          <w:b w:val="0"/>
          <w:color w:val="000000"/>
          <w:lang w:val="ro-RO"/>
        </w:rPr>
        <w:t>ul</w:t>
      </w:r>
      <w:r w:rsidRPr="00D61619">
        <w:rPr>
          <w:b w:val="0"/>
          <w:color w:val="000000"/>
          <w:lang w:val="ro-RO"/>
        </w:rPr>
        <w:t xml:space="preserve"> cu informaţii pentru pacient</w:t>
      </w:r>
      <w:r w:rsidR="00B87791" w:rsidRPr="00D61619">
        <w:rPr>
          <w:b w:val="0"/>
          <w:color w:val="000000"/>
          <w:lang w:val="ro-RO"/>
        </w:rPr>
        <w:t>.</w:t>
      </w:r>
    </w:p>
    <w:p w14:paraId="380D2AB0" w14:textId="77777777" w:rsidR="00B42812" w:rsidRPr="00D61619" w:rsidRDefault="00B42812" w:rsidP="00B6409E">
      <w:pPr>
        <w:pStyle w:val="BodyTextIndent"/>
        <w:widowControl w:val="0"/>
        <w:tabs>
          <w:tab w:val="num" w:pos="-6804"/>
        </w:tabs>
        <w:ind w:left="567" w:hanging="567"/>
        <w:jc w:val="left"/>
        <w:rPr>
          <w:color w:val="000000"/>
          <w:lang w:val="ro-RO"/>
        </w:rPr>
      </w:pPr>
    </w:p>
    <w:p w14:paraId="6C2B6752" w14:textId="77777777" w:rsidR="00B42812" w:rsidRPr="00D61619" w:rsidRDefault="00B42812" w:rsidP="00B6409E">
      <w:pPr>
        <w:pStyle w:val="bullethead"/>
        <w:keepNext/>
        <w:widowControl w:val="0"/>
        <w:spacing w:before="0" w:line="240" w:lineRule="auto"/>
        <w:ind w:right="340"/>
        <w:rPr>
          <w:b w:val="0"/>
          <w:color w:val="000000"/>
          <w:szCs w:val="22"/>
          <w:lang w:val="ro-RO"/>
        </w:rPr>
      </w:pPr>
      <w:r w:rsidRPr="00D61619">
        <w:rPr>
          <w:b w:val="0"/>
          <w:color w:val="000000"/>
          <w:szCs w:val="22"/>
          <w:lang w:val="ro-RO"/>
        </w:rPr>
        <w:t>Pachetul</w:t>
      </w:r>
      <w:r w:rsidRPr="00D61619">
        <w:rPr>
          <w:b w:val="0"/>
          <w:color w:val="000000"/>
          <w:lang w:val="ro-RO"/>
        </w:rPr>
        <w:t xml:space="preserve"> cu informaţii pentru pacient trebuie distribuit atât sub forma unei broşuri cu informaţii pentru pacient, cât şi sub forma unui CD audio, conţinând </w:t>
      </w:r>
      <w:r w:rsidRPr="00D61619">
        <w:rPr>
          <w:b w:val="0"/>
          <w:color w:val="000000"/>
          <w:szCs w:val="22"/>
          <w:lang w:val="ro-RO"/>
        </w:rPr>
        <w:t>următoarele elemente cheie:</w:t>
      </w:r>
    </w:p>
    <w:p w14:paraId="58279645" w14:textId="77777777" w:rsidR="00B42812" w:rsidRPr="00D61619" w:rsidRDefault="00B42812" w:rsidP="00B6409E">
      <w:pPr>
        <w:pStyle w:val="BodyTextIndent"/>
        <w:widowControl w:val="0"/>
        <w:numPr>
          <w:ilvl w:val="0"/>
          <w:numId w:val="8"/>
        </w:numPr>
        <w:tabs>
          <w:tab w:val="clear" w:pos="720"/>
        </w:tabs>
        <w:autoSpaceDE/>
        <w:adjustRightInd/>
        <w:ind w:left="567" w:hanging="567"/>
        <w:jc w:val="left"/>
        <w:rPr>
          <w:color w:val="000000"/>
          <w:lang w:val="ro-RO"/>
        </w:rPr>
      </w:pPr>
      <w:r w:rsidRPr="00D61619">
        <w:rPr>
          <w:color w:val="000000"/>
          <w:lang w:val="ro-RO"/>
        </w:rPr>
        <w:t>Prospectul cu informaţii pentru pacient</w:t>
      </w:r>
    </w:p>
    <w:p w14:paraId="01BCBB0C" w14:textId="77777777" w:rsidR="00B42812" w:rsidRPr="00D61619" w:rsidRDefault="00B42812" w:rsidP="00B6409E">
      <w:pPr>
        <w:pStyle w:val="BodyTextIndent"/>
        <w:widowControl w:val="0"/>
        <w:numPr>
          <w:ilvl w:val="0"/>
          <w:numId w:val="8"/>
        </w:numPr>
        <w:tabs>
          <w:tab w:val="clear" w:pos="720"/>
        </w:tabs>
        <w:autoSpaceDE/>
        <w:adjustRightInd/>
        <w:ind w:left="567" w:hanging="567"/>
        <w:jc w:val="left"/>
        <w:rPr>
          <w:color w:val="000000"/>
          <w:lang w:val="ro-RO"/>
        </w:rPr>
      </w:pPr>
      <w:r w:rsidRPr="00D61619">
        <w:rPr>
          <w:color w:val="000000"/>
          <w:lang w:val="ro-RO"/>
        </w:rPr>
        <w:t>Pregătirea pentru tratamentul cu Lucentis</w:t>
      </w:r>
    </w:p>
    <w:p w14:paraId="40607701" w14:textId="77777777" w:rsidR="00B42812" w:rsidRPr="00D61619" w:rsidRDefault="00B42812" w:rsidP="00B6409E">
      <w:pPr>
        <w:pStyle w:val="BodyTextIndent"/>
        <w:widowControl w:val="0"/>
        <w:numPr>
          <w:ilvl w:val="0"/>
          <w:numId w:val="8"/>
        </w:numPr>
        <w:tabs>
          <w:tab w:val="clear" w:pos="720"/>
        </w:tabs>
        <w:autoSpaceDE/>
        <w:adjustRightInd/>
        <w:ind w:left="567" w:hanging="567"/>
        <w:jc w:val="left"/>
        <w:rPr>
          <w:color w:val="000000"/>
          <w:lang w:val="ro-RO"/>
        </w:rPr>
      </w:pPr>
      <w:r w:rsidRPr="00D61619">
        <w:rPr>
          <w:color w:val="000000"/>
          <w:lang w:val="ro-RO"/>
        </w:rPr>
        <w:t>Care sunt etapele ulterioare tratamentului cu Lucentis</w:t>
      </w:r>
    </w:p>
    <w:p w14:paraId="4FC22B52" w14:textId="77777777" w:rsidR="00B42812" w:rsidRPr="00D61619" w:rsidRDefault="00B42812" w:rsidP="00B6409E">
      <w:pPr>
        <w:pStyle w:val="BodyTextIndent"/>
        <w:widowControl w:val="0"/>
        <w:numPr>
          <w:ilvl w:val="0"/>
          <w:numId w:val="8"/>
        </w:numPr>
        <w:tabs>
          <w:tab w:val="clear" w:pos="720"/>
        </w:tabs>
        <w:autoSpaceDE/>
        <w:adjustRightInd/>
        <w:ind w:left="567" w:hanging="567"/>
        <w:jc w:val="left"/>
        <w:rPr>
          <w:color w:val="000000"/>
          <w:lang w:val="ro-RO"/>
        </w:rPr>
      </w:pPr>
      <w:r w:rsidRPr="00D61619">
        <w:rPr>
          <w:color w:val="000000"/>
          <w:lang w:val="ro-RO"/>
        </w:rPr>
        <w:t>Principalele semne şi simptome ale evenimentelor adverse grave</w:t>
      </w:r>
      <w:r w:rsidR="00C82A8D" w:rsidRPr="00D61619">
        <w:rPr>
          <w:color w:val="000000"/>
          <w:lang w:val="ro-RO"/>
        </w:rPr>
        <w:t xml:space="preserve">, inclusiv presiune intraoculară crescută, </w:t>
      </w:r>
      <w:r w:rsidR="00B87791" w:rsidRPr="00D61619">
        <w:rPr>
          <w:color w:val="000000"/>
          <w:lang w:val="ro-RO"/>
        </w:rPr>
        <w:t xml:space="preserve">inflamație intraoculară, desprindere și rupere retiniană </w:t>
      </w:r>
      <w:r w:rsidR="00C82A8D" w:rsidRPr="00D61619">
        <w:rPr>
          <w:color w:val="000000"/>
          <w:lang w:val="ro-RO"/>
        </w:rPr>
        <w:t>şi endoftalmită</w:t>
      </w:r>
      <w:r w:rsidR="00B87791" w:rsidRPr="00D61619">
        <w:rPr>
          <w:color w:val="000000"/>
          <w:lang w:val="ro-RO"/>
        </w:rPr>
        <w:t xml:space="preserve"> infecțioasă</w:t>
      </w:r>
    </w:p>
    <w:p w14:paraId="6704BDFB" w14:textId="77777777" w:rsidR="00B42812" w:rsidRPr="00D61619" w:rsidRDefault="00B42812" w:rsidP="00B6409E">
      <w:pPr>
        <w:pStyle w:val="BodyTextIndent"/>
        <w:widowControl w:val="0"/>
        <w:numPr>
          <w:ilvl w:val="0"/>
          <w:numId w:val="8"/>
        </w:numPr>
        <w:tabs>
          <w:tab w:val="clear" w:pos="720"/>
        </w:tabs>
        <w:autoSpaceDE/>
        <w:adjustRightInd/>
        <w:ind w:left="567" w:hanging="567"/>
        <w:jc w:val="left"/>
        <w:rPr>
          <w:color w:val="000000"/>
          <w:lang w:val="ro-RO"/>
        </w:rPr>
      </w:pPr>
      <w:r w:rsidRPr="00D61619">
        <w:rPr>
          <w:color w:val="000000"/>
          <w:lang w:val="ro-RO"/>
        </w:rPr>
        <w:t xml:space="preserve">Când trebuie solicitată îngrijire medicală </w:t>
      </w:r>
      <w:r w:rsidR="00B543FD" w:rsidRPr="00D61619">
        <w:rPr>
          <w:color w:val="000000"/>
          <w:lang w:val="ro-RO"/>
        </w:rPr>
        <w:t>de urgenţă</w:t>
      </w:r>
      <w:r w:rsidRPr="00D61619">
        <w:rPr>
          <w:color w:val="000000"/>
          <w:lang w:val="ro-RO"/>
        </w:rPr>
        <w:t xml:space="preserve"> din partea personalului medical</w:t>
      </w:r>
    </w:p>
    <w:p w14:paraId="11BAC2F1" w14:textId="77777777" w:rsidR="00FC51BE" w:rsidRPr="00D61619" w:rsidRDefault="00FC51BE" w:rsidP="00B6409E">
      <w:pPr>
        <w:widowControl w:val="0"/>
        <w:tabs>
          <w:tab w:val="clear" w:pos="567"/>
        </w:tabs>
        <w:spacing w:line="240" w:lineRule="auto"/>
        <w:rPr>
          <w:color w:val="000000"/>
          <w:lang w:val="es-ES"/>
        </w:rPr>
      </w:pPr>
    </w:p>
    <w:p w14:paraId="44D5603B"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br w:type="page"/>
      </w:r>
    </w:p>
    <w:p w14:paraId="48D9989E" w14:textId="77777777" w:rsidR="00872ABD" w:rsidRPr="00D61619" w:rsidRDefault="00872ABD" w:rsidP="00B6409E">
      <w:pPr>
        <w:widowControl w:val="0"/>
        <w:tabs>
          <w:tab w:val="clear" w:pos="567"/>
        </w:tabs>
        <w:spacing w:line="240" w:lineRule="auto"/>
        <w:rPr>
          <w:color w:val="000000"/>
          <w:szCs w:val="22"/>
          <w:lang w:val="ro-RO"/>
        </w:rPr>
      </w:pPr>
    </w:p>
    <w:p w14:paraId="5EC0AF6D" w14:textId="77777777" w:rsidR="00872ABD" w:rsidRPr="00D61619" w:rsidRDefault="00872ABD" w:rsidP="00B6409E">
      <w:pPr>
        <w:widowControl w:val="0"/>
        <w:tabs>
          <w:tab w:val="clear" w:pos="567"/>
        </w:tabs>
        <w:spacing w:line="240" w:lineRule="auto"/>
        <w:rPr>
          <w:color w:val="000000"/>
          <w:szCs w:val="22"/>
          <w:lang w:val="ro-RO"/>
        </w:rPr>
      </w:pPr>
    </w:p>
    <w:p w14:paraId="2116D41F" w14:textId="77777777" w:rsidR="00872ABD" w:rsidRPr="00D61619" w:rsidRDefault="00872ABD" w:rsidP="00B6409E">
      <w:pPr>
        <w:widowControl w:val="0"/>
        <w:tabs>
          <w:tab w:val="clear" w:pos="567"/>
        </w:tabs>
        <w:spacing w:line="240" w:lineRule="auto"/>
        <w:rPr>
          <w:color w:val="000000"/>
          <w:szCs w:val="22"/>
          <w:lang w:val="ro-RO"/>
        </w:rPr>
      </w:pPr>
    </w:p>
    <w:p w14:paraId="03D475D8" w14:textId="77777777" w:rsidR="00872ABD" w:rsidRPr="00D61619" w:rsidRDefault="00872ABD" w:rsidP="00B6409E">
      <w:pPr>
        <w:widowControl w:val="0"/>
        <w:tabs>
          <w:tab w:val="clear" w:pos="567"/>
        </w:tabs>
        <w:spacing w:line="240" w:lineRule="auto"/>
        <w:rPr>
          <w:color w:val="000000"/>
          <w:szCs w:val="22"/>
          <w:lang w:val="ro-RO"/>
        </w:rPr>
      </w:pPr>
    </w:p>
    <w:p w14:paraId="08B98503" w14:textId="77777777" w:rsidR="00872ABD" w:rsidRPr="00D61619" w:rsidRDefault="00872ABD" w:rsidP="00B6409E">
      <w:pPr>
        <w:widowControl w:val="0"/>
        <w:tabs>
          <w:tab w:val="clear" w:pos="567"/>
        </w:tabs>
        <w:spacing w:line="240" w:lineRule="auto"/>
        <w:rPr>
          <w:color w:val="000000"/>
          <w:szCs w:val="22"/>
          <w:lang w:val="ro-RO"/>
        </w:rPr>
      </w:pPr>
    </w:p>
    <w:p w14:paraId="503077A4" w14:textId="77777777" w:rsidR="00872ABD" w:rsidRPr="00D61619" w:rsidRDefault="00872ABD" w:rsidP="00B6409E">
      <w:pPr>
        <w:widowControl w:val="0"/>
        <w:tabs>
          <w:tab w:val="clear" w:pos="567"/>
        </w:tabs>
        <w:spacing w:line="240" w:lineRule="auto"/>
        <w:rPr>
          <w:color w:val="000000"/>
          <w:szCs w:val="22"/>
          <w:lang w:val="ro-RO"/>
        </w:rPr>
      </w:pPr>
    </w:p>
    <w:p w14:paraId="6E6AA737" w14:textId="77777777" w:rsidR="00BE474B" w:rsidRPr="00D61619" w:rsidRDefault="00BE474B" w:rsidP="00B6409E">
      <w:pPr>
        <w:widowControl w:val="0"/>
        <w:tabs>
          <w:tab w:val="clear" w:pos="567"/>
        </w:tabs>
        <w:spacing w:line="240" w:lineRule="auto"/>
        <w:rPr>
          <w:color w:val="000000"/>
          <w:szCs w:val="22"/>
          <w:lang w:val="ro-RO"/>
        </w:rPr>
      </w:pPr>
    </w:p>
    <w:p w14:paraId="0C9DE49E" w14:textId="77777777" w:rsidR="00872ABD" w:rsidRPr="00D61619" w:rsidRDefault="00872ABD" w:rsidP="00B6409E">
      <w:pPr>
        <w:widowControl w:val="0"/>
        <w:tabs>
          <w:tab w:val="clear" w:pos="567"/>
        </w:tabs>
        <w:spacing w:line="240" w:lineRule="auto"/>
        <w:rPr>
          <w:color w:val="000000"/>
          <w:szCs w:val="22"/>
          <w:lang w:val="ro-RO"/>
        </w:rPr>
      </w:pPr>
    </w:p>
    <w:p w14:paraId="205829C9" w14:textId="77777777" w:rsidR="00872ABD" w:rsidRPr="00D61619" w:rsidRDefault="00872ABD" w:rsidP="00B6409E">
      <w:pPr>
        <w:widowControl w:val="0"/>
        <w:tabs>
          <w:tab w:val="clear" w:pos="567"/>
        </w:tabs>
        <w:spacing w:line="240" w:lineRule="auto"/>
        <w:rPr>
          <w:color w:val="000000"/>
          <w:szCs w:val="22"/>
          <w:lang w:val="ro-RO"/>
        </w:rPr>
      </w:pPr>
    </w:p>
    <w:p w14:paraId="7147DA2F" w14:textId="77777777" w:rsidR="00872ABD" w:rsidRPr="00D61619" w:rsidRDefault="00872ABD" w:rsidP="00B6409E">
      <w:pPr>
        <w:widowControl w:val="0"/>
        <w:tabs>
          <w:tab w:val="clear" w:pos="567"/>
        </w:tabs>
        <w:spacing w:line="240" w:lineRule="auto"/>
        <w:rPr>
          <w:color w:val="000000"/>
          <w:szCs w:val="22"/>
          <w:lang w:val="ro-RO"/>
        </w:rPr>
      </w:pPr>
    </w:p>
    <w:p w14:paraId="6C8A38EE" w14:textId="77777777" w:rsidR="00872ABD" w:rsidRPr="00D61619" w:rsidRDefault="00872ABD" w:rsidP="00B6409E">
      <w:pPr>
        <w:widowControl w:val="0"/>
        <w:tabs>
          <w:tab w:val="clear" w:pos="567"/>
        </w:tabs>
        <w:spacing w:line="240" w:lineRule="auto"/>
        <w:rPr>
          <w:color w:val="000000"/>
          <w:szCs w:val="22"/>
          <w:lang w:val="ro-RO"/>
        </w:rPr>
      </w:pPr>
    </w:p>
    <w:p w14:paraId="0DB6E60B" w14:textId="77777777" w:rsidR="00872ABD" w:rsidRPr="00D61619" w:rsidRDefault="00872ABD" w:rsidP="00B6409E">
      <w:pPr>
        <w:widowControl w:val="0"/>
        <w:tabs>
          <w:tab w:val="clear" w:pos="567"/>
        </w:tabs>
        <w:spacing w:line="240" w:lineRule="auto"/>
        <w:rPr>
          <w:color w:val="000000"/>
          <w:szCs w:val="22"/>
          <w:lang w:val="ro-RO"/>
        </w:rPr>
      </w:pPr>
    </w:p>
    <w:p w14:paraId="3CA3F6E8" w14:textId="77777777" w:rsidR="00872ABD" w:rsidRPr="00D61619" w:rsidRDefault="00872ABD" w:rsidP="00B6409E">
      <w:pPr>
        <w:widowControl w:val="0"/>
        <w:tabs>
          <w:tab w:val="clear" w:pos="567"/>
        </w:tabs>
        <w:spacing w:line="240" w:lineRule="auto"/>
        <w:rPr>
          <w:color w:val="000000"/>
          <w:szCs w:val="22"/>
          <w:lang w:val="ro-RO"/>
        </w:rPr>
      </w:pPr>
    </w:p>
    <w:p w14:paraId="794403FC" w14:textId="77777777" w:rsidR="00872ABD" w:rsidRPr="00D61619" w:rsidRDefault="00872ABD" w:rsidP="00B6409E">
      <w:pPr>
        <w:widowControl w:val="0"/>
        <w:tabs>
          <w:tab w:val="clear" w:pos="567"/>
        </w:tabs>
        <w:spacing w:line="240" w:lineRule="auto"/>
        <w:rPr>
          <w:color w:val="000000"/>
          <w:szCs w:val="22"/>
          <w:lang w:val="ro-RO"/>
        </w:rPr>
      </w:pPr>
    </w:p>
    <w:p w14:paraId="4159D55B" w14:textId="77777777" w:rsidR="00872ABD" w:rsidRPr="00D61619" w:rsidRDefault="00872ABD" w:rsidP="00B6409E">
      <w:pPr>
        <w:widowControl w:val="0"/>
        <w:tabs>
          <w:tab w:val="clear" w:pos="567"/>
        </w:tabs>
        <w:spacing w:line="240" w:lineRule="auto"/>
        <w:rPr>
          <w:color w:val="000000"/>
          <w:szCs w:val="22"/>
          <w:lang w:val="ro-RO"/>
        </w:rPr>
      </w:pPr>
    </w:p>
    <w:p w14:paraId="2E5AD2CF" w14:textId="77777777" w:rsidR="00872ABD" w:rsidRPr="00D61619" w:rsidRDefault="00872ABD" w:rsidP="00B6409E">
      <w:pPr>
        <w:widowControl w:val="0"/>
        <w:tabs>
          <w:tab w:val="clear" w:pos="567"/>
        </w:tabs>
        <w:spacing w:line="240" w:lineRule="auto"/>
        <w:rPr>
          <w:color w:val="000000"/>
          <w:szCs w:val="22"/>
          <w:lang w:val="ro-RO"/>
        </w:rPr>
      </w:pPr>
    </w:p>
    <w:p w14:paraId="6D56255D" w14:textId="77777777" w:rsidR="00872ABD" w:rsidRPr="00D61619" w:rsidRDefault="00872ABD" w:rsidP="00B6409E">
      <w:pPr>
        <w:widowControl w:val="0"/>
        <w:tabs>
          <w:tab w:val="clear" w:pos="567"/>
        </w:tabs>
        <w:spacing w:line="240" w:lineRule="auto"/>
        <w:rPr>
          <w:color w:val="000000"/>
          <w:szCs w:val="22"/>
          <w:lang w:val="ro-RO"/>
        </w:rPr>
      </w:pPr>
    </w:p>
    <w:p w14:paraId="1CE45CA5" w14:textId="77777777" w:rsidR="00872ABD" w:rsidRPr="00D61619" w:rsidRDefault="00872ABD" w:rsidP="00B6409E">
      <w:pPr>
        <w:widowControl w:val="0"/>
        <w:tabs>
          <w:tab w:val="clear" w:pos="567"/>
        </w:tabs>
        <w:spacing w:line="240" w:lineRule="auto"/>
        <w:rPr>
          <w:color w:val="000000"/>
          <w:szCs w:val="22"/>
          <w:lang w:val="ro-RO"/>
        </w:rPr>
      </w:pPr>
    </w:p>
    <w:p w14:paraId="7FC2E327" w14:textId="77777777" w:rsidR="00872ABD" w:rsidRPr="00D61619" w:rsidRDefault="00872ABD" w:rsidP="00B6409E">
      <w:pPr>
        <w:widowControl w:val="0"/>
        <w:tabs>
          <w:tab w:val="clear" w:pos="567"/>
        </w:tabs>
        <w:spacing w:line="240" w:lineRule="auto"/>
        <w:rPr>
          <w:color w:val="000000"/>
          <w:szCs w:val="22"/>
          <w:lang w:val="ro-RO"/>
        </w:rPr>
      </w:pPr>
    </w:p>
    <w:p w14:paraId="72915EBA" w14:textId="77777777" w:rsidR="00872ABD" w:rsidRPr="00D61619" w:rsidRDefault="00872ABD" w:rsidP="00B6409E">
      <w:pPr>
        <w:widowControl w:val="0"/>
        <w:tabs>
          <w:tab w:val="clear" w:pos="567"/>
        </w:tabs>
        <w:spacing w:line="240" w:lineRule="auto"/>
        <w:rPr>
          <w:color w:val="000000"/>
          <w:szCs w:val="22"/>
          <w:lang w:val="ro-RO"/>
        </w:rPr>
      </w:pPr>
    </w:p>
    <w:p w14:paraId="4DEC06AC" w14:textId="77777777" w:rsidR="00872ABD" w:rsidRPr="00D61619" w:rsidRDefault="00872ABD" w:rsidP="00B6409E">
      <w:pPr>
        <w:widowControl w:val="0"/>
        <w:tabs>
          <w:tab w:val="clear" w:pos="567"/>
        </w:tabs>
        <w:spacing w:line="240" w:lineRule="auto"/>
        <w:rPr>
          <w:color w:val="000000"/>
          <w:szCs w:val="22"/>
          <w:lang w:val="ro-RO"/>
        </w:rPr>
      </w:pPr>
    </w:p>
    <w:p w14:paraId="72C8CD1F" w14:textId="77777777" w:rsidR="00872ABD" w:rsidRPr="00D61619" w:rsidRDefault="00872ABD" w:rsidP="00B6409E">
      <w:pPr>
        <w:widowControl w:val="0"/>
        <w:tabs>
          <w:tab w:val="clear" w:pos="567"/>
        </w:tabs>
        <w:spacing w:line="240" w:lineRule="auto"/>
        <w:rPr>
          <w:color w:val="000000"/>
          <w:szCs w:val="22"/>
          <w:lang w:val="ro-RO"/>
        </w:rPr>
      </w:pPr>
    </w:p>
    <w:p w14:paraId="1C7219E5" w14:textId="77777777" w:rsidR="00872ABD" w:rsidRPr="00D61619" w:rsidRDefault="00872ABD" w:rsidP="00B6409E">
      <w:pPr>
        <w:widowControl w:val="0"/>
        <w:tabs>
          <w:tab w:val="clear" w:pos="567"/>
        </w:tabs>
        <w:spacing w:line="240" w:lineRule="auto"/>
        <w:rPr>
          <w:color w:val="000000"/>
          <w:szCs w:val="22"/>
          <w:lang w:val="ro-RO"/>
        </w:rPr>
      </w:pPr>
    </w:p>
    <w:p w14:paraId="605834F0" w14:textId="77777777" w:rsidR="00872ABD" w:rsidRPr="00D61619" w:rsidRDefault="00872ABD" w:rsidP="00B6409E">
      <w:pPr>
        <w:widowControl w:val="0"/>
        <w:tabs>
          <w:tab w:val="clear" w:pos="567"/>
        </w:tabs>
        <w:spacing w:line="240" w:lineRule="auto"/>
        <w:jc w:val="center"/>
        <w:rPr>
          <w:b/>
          <w:color w:val="000000"/>
          <w:szCs w:val="22"/>
          <w:lang w:val="ro-RO"/>
        </w:rPr>
      </w:pPr>
      <w:r w:rsidRPr="00D61619">
        <w:rPr>
          <w:b/>
          <w:color w:val="000000"/>
          <w:szCs w:val="22"/>
          <w:lang w:val="ro-RO"/>
        </w:rPr>
        <w:t>ANEXA III</w:t>
      </w:r>
    </w:p>
    <w:p w14:paraId="32F3D7B8" w14:textId="77777777" w:rsidR="00872ABD" w:rsidRPr="00D61619" w:rsidRDefault="00872ABD" w:rsidP="00B6409E">
      <w:pPr>
        <w:widowControl w:val="0"/>
        <w:tabs>
          <w:tab w:val="clear" w:pos="567"/>
        </w:tabs>
        <w:spacing w:line="240" w:lineRule="auto"/>
        <w:jc w:val="center"/>
        <w:rPr>
          <w:color w:val="000000"/>
          <w:szCs w:val="22"/>
          <w:lang w:val="ro-RO"/>
        </w:rPr>
      </w:pPr>
    </w:p>
    <w:p w14:paraId="4FA78356" w14:textId="77777777" w:rsidR="00872ABD" w:rsidRPr="00D61619" w:rsidRDefault="00872ABD" w:rsidP="00B6409E">
      <w:pPr>
        <w:widowControl w:val="0"/>
        <w:tabs>
          <w:tab w:val="clear" w:pos="567"/>
        </w:tabs>
        <w:spacing w:line="240" w:lineRule="auto"/>
        <w:jc w:val="center"/>
        <w:rPr>
          <w:b/>
          <w:color w:val="000000"/>
          <w:szCs w:val="22"/>
          <w:lang w:val="ro-RO"/>
        </w:rPr>
      </w:pPr>
      <w:r w:rsidRPr="00D61619">
        <w:rPr>
          <w:b/>
          <w:color w:val="000000"/>
          <w:szCs w:val="22"/>
          <w:lang w:val="ro-RO"/>
        </w:rPr>
        <w:t>ETICHETAREA ŞI PROSPECTUL</w:t>
      </w:r>
    </w:p>
    <w:p w14:paraId="68665DBF"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lang w:val="ro-RO"/>
        </w:rPr>
        <w:br w:type="page"/>
      </w:r>
    </w:p>
    <w:p w14:paraId="3A274A9E" w14:textId="77777777" w:rsidR="00872ABD" w:rsidRPr="00D61619" w:rsidRDefault="00872ABD" w:rsidP="00B6409E">
      <w:pPr>
        <w:widowControl w:val="0"/>
        <w:tabs>
          <w:tab w:val="clear" w:pos="567"/>
        </w:tabs>
        <w:spacing w:line="240" w:lineRule="auto"/>
        <w:rPr>
          <w:color w:val="000000"/>
          <w:szCs w:val="22"/>
          <w:lang w:val="ro-RO"/>
        </w:rPr>
      </w:pPr>
    </w:p>
    <w:p w14:paraId="10666E43" w14:textId="77777777" w:rsidR="00872ABD" w:rsidRPr="00D61619" w:rsidRDefault="00872ABD" w:rsidP="00B6409E">
      <w:pPr>
        <w:widowControl w:val="0"/>
        <w:tabs>
          <w:tab w:val="clear" w:pos="567"/>
        </w:tabs>
        <w:spacing w:line="240" w:lineRule="auto"/>
        <w:rPr>
          <w:color w:val="000000"/>
          <w:szCs w:val="22"/>
          <w:lang w:val="ro-RO"/>
        </w:rPr>
      </w:pPr>
    </w:p>
    <w:p w14:paraId="44A0B22B" w14:textId="77777777" w:rsidR="00872ABD" w:rsidRPr="00D61619" w:rsidRDefault="00872ABD" w:rsidP="00B6409E">
      <w:pPr>
        <w:widowControl w:val="0"/>
        <w:tabs>
          <w:tab w:val="clear" w:pos="567"/>
        </w:tabs>
        <w:spacing w:line="240" w:lineRule="auto"/>
        <w:rPr>
          <w:color w:val="000000"/>
          <w:szCs w:val="22"/>
          <w:lang w:val="ro-RO"/>
        </w:rPr>
      </w:pPr>
    </w:p>
    <w:p w14:paraId="63DFED71" w14:textId="77777777" w:rsidR="00872ABD" w:rsidRPr="00D61619" w:rsidRDefault="00872ABD" w:rsidP="00B6409E">
      <w:pPr>
        <w:widowControl w:val="0"/>
        <w:tabs>
          <w:tab w:val="clear" w:pos="567"/>
        </w:tabs>
        <w:spacing w:line="240" w:lineRule="auto"/>
        <w:rPr>
          <w:color w:val="000000"/>
          <w:szCs w:val="22"/>
          <w:lang w:val="ro-RO"/>
        </w:rPr>
      </w:pPr>
    </w:p>
    <w:p w14:paraId="20A4EF61" w14:textId="77777777" w:rsidR="00872ABD" w:rsidRPr="00D61619" w:rsidRDefault="00872ABD" w:rsidP="00B6409E">
      <w:pPr>
        <w:widowControl w:val="0"/>
        <w:tabs>
          <w:tab w:val="clear" w:pos="567"/>
        </w:tabs>
        <w:spacing w:line="240" w:lineRule="auto"/>
        <w:rPr>
          <w:color w:val="000000"/>
          <w:szCs w:val="22"/>
          <w:lang w:val="ro-RO"/>
        </w:rPr>
      </w:pPr>
    </w:p>
    <w:p w14:paraId="72802238" w14:textId="77777777" w:rsidR="00872ABD" w:rsidRPr="00D61619" w:rsidRDefault="00872ABD" w:rsidP="00B6409E">
      <w:pPr>
        <w:widowControl w:val="0"/>
        <w:tabs>
          <w:tab w:val="clear" w:pos="567"/>
        </w:tabs>
        <w:spacing w:line="240" w:lineRule="auto"/>
        <w:rPr>
          <w:color w:val="000000"/>
          <w:szCs w:val="22"/>
          <w:lang w:val="ro-RO"/>
        </w:rPr>
      </w:pPr>
    </w:p>
    <w:p w14:paraId="38ADB136" w14:textId="77777777" w:rsidR="00872ABD" w:rsidRPr="00D61619" w:rsidRDefault="00872ABD" w:rsidP="00B6409E">
      <w:pPr>
        <w:widowControl w:val="0"/>
        <w:tabs>
          <w:tab w:val="clear" w:pos="567"/>
        </w:tabs>
        <w:spacing w:line="240" w:lineRule="auto"/>
        <w:rPr>
          <w:color w:val="000000"/>
          <w:szCs w:val="22"/>
          <w:lang w:val="ro-RO"/>
        </w:rPr>
      </w:pPr>
    </w:p>
    <w:p w14:paraId="7A74299F" w14:textId="77777777" w:rsidR="00872ABD" w:rsidRPr="00D61619" w:rsidRDefault="00872ABD" w:rsidP="00B6409E">
      <w:pPr>
        <w:widowControl w:val="0"/>
        <w:tabs>
          <w:tab w:val="clear" w:pos="567"/>
        </w:tabs>
        <w:spacing w:line="240" w:lineRule="auto"/>
        <w:rPr>
          <w:color w:val="000000"/>
          <w:szCs w:val="22"/>
          <w:lang w:val="ro-RO"/>
        </w:rPr>
      </w:pPr>
    </w:p>
    <w:p w14:paraId="556DC421" w14:textId="77777777" w:rsidR="00BE474B" w:rsidRPr="00D61619" w:rsidRDefault="00BE474B" w:rsidP="00B6409E">
      <w:pPr>
        <w:widowControl w:val="0"/>
        <w:tabs>
          <w:tab w:val="clear" w:pos="567"/>
        </w:tabs>
        <w:spacing w:line="240" w:lineRule="auto"/>
        <w:rPr>
          <w:color w:val="000000"/>
          <w:szCs w:val="22"/>
          <w:lang w:val="ro-RO"/>
        </w:rPr>
      </w:pPr>
    </w:p>
    <w:p w14:paraId="6F09FA21" w14:textId="77777777" w:rsidR="00872ABD" w:rsidRPr="00D61619" w:rsidRDefault="00872ABD" w:rsidP="00B6409E">
      <w:pPr>
        <w:widowControl w:val="0"/>
        <w:tabs>
          <w:tab w:val="clear" w:pos="567"/>
        </w:tabs>
        <w:spacing w:line="240" w:lineRule="auto"/>
        <w:rPr>
          <w:color w:val="000000"/>
          <w:szCs w:val="22"/>
          <w:lang w:val="ro-RO"/>
        </w:rPr>
      </w:pPr>
    </w:p>
    <w:p w14:paraId="6CCDC384" w14:textId="77777777" w:rsidR="00872ABD" w:rsidRPr="00D61619" w:rsidRDefault="00872ABD" w:rsidP="00B6409E">
      <w:pPr>
        <w:widowControl w:val="0"/>
        <w:tabs>
          <w:tab w:val="clear" w:pos="567"/>
        </w:tabs>
        <w:spacing w:line="240" w:lineRule="auto"/>
        <w:rPr>
          <w:color w:val="000000"/>
          <w:szCs w:val="22"/>
          <w:lang w:val="ro-RO"/>
        </w:rPr>
      </w:pPr>
    </w:p>
    <w:p w14:paraId="2CD27ECA" w14:textId="77777777" w:rsidR="00872ABD" w:rsidRPr="00D61619" w:rsidRDefault="00872ABD" w:rsidP="00B6409E">
      <w:pPr>
        <w:widowControl w:val="0"/>
        <w:tabs>
          <w:tab w:val="clear" w:pos="567"/>
        </w:tabs>
        <w:spacing w:line="240" w:lineRule="auto"/>
        <w:rPr>
          <w:color w:val="000000"/>
          <w:szCs w:val="22"/>
          <w:lang w:val="ro-RO"/>
        </w:rPr>
      </w:pPr>
    </w:p>
    <w:p w14:paraId="2256CB26" w14:textId="77777777" w:rsidR="00872ABD" w:rsidRPr="00D61619" w:rsidRDefault="00872ABD" w:rsidP="00B6409E">
      <w:pPr>
        <w:widowControl w:val="0"/>
        <w:tabs>
          <w:tab w:val="clear" w:pos="567"/>
        </w:tabs>
        <w:spacing w:line="240" w:lineRule="auto"/>
        <w:rPr>
          <w:color w:val="000000"/>
          <w:szCs w:val="22"/>
          <w:lang w:val="ro-RO"/>
        </w:rPr>
      </w:pPr>
    </w:p>
    <w:p w14:paraId="76BC3A62" w14:textId="77777777" w:rsidR="00872ABD" w:rsidRPr="00D61619" w:rsidRDefault="00872ABD" w:rsidP="00B6409E">
      <w:pPr>
        <w:widowControl w:val="0"/>
        <w:tabs>
          <w:tab w:val="clear" w:pos="567"/>
        </w:tabs>
        <w:spacing w:line="240" w:lineRule="auto"/>
        <w:rPr>
          <w:color w:val="000000"/>
          <w:szCs w:val="22"/>
          <w:lang w:val="ro-RO"/>
        </w:rPr>
      </w:pPr>
    </w:p>
    <w:p w14:paraId="2E18A9AE" w14:textId="77777777" w:rsidR="00872ABD" w:rsidRPr="00D61619" w:rsidRDefault="00872ABD" w:rsidP="00B6409E">
      <w:pPr>
        <w:widowControl w:val="0"/>
        <w:tabs>
          <w:tab w:val="clear" w:pos="567"/>
        </w:tabs>
        <w:spacing w:line="240" w:lineRule="auto"/>
        <w:rPr>
          <w:color w:val="000000"/>
          <w:szCs w:val="22"/>
          <w:lang w:val="ro-RO"/>
        </w:rPr>
      </w:pPr>
    </w:p>
    <w:p w14:paraId="0332373B" w14:textId="77777777" w:rsidR="00872ABD" w:rsidRPr="00D61619" w:rsidRDefault="00872ABD" w:rsidP="00B6409E">
      <w:pPr>
        <w:widowControl w:val="0"/>
        <w:tabs>
          <w:tab w:val="clear" w:pos="567"/>
        </w:tabs>
        <w:spacing w:line="240" w:lineRule="auto"/>
        <w:rPr>
          <w:color w:val="000000"/>
          <w:szCs w:val="22"/>
          <w:lang w:val="ro-RO"/>
        </w:rPr>
      </w:pPr>
    </w:p>
    <w:p w14:paraId="387D7CB2" w14:textId="77777777" w:rsidR="00872ABD" w:rsidRPr="00D61619" w:rsidRDefault="00872ABD" w:rsidP="00B6409E">
      <w:pPr>
        <w:widowControl w:val="0"/>
        <w:tabs>
          <w:tab w:val="clear" w:pos="567"/>
        </w:tabs>
        <w:spacing w:line="240" w:lineRule="auto"/>
        <w:rPr>
          <w:color w:val="000000"/>
          <w:szCs w:val="22"/>
          <w:lang w:val="ro-RO"/>
        </w:rPr>
      </w:pPr>
    </w:p>
    <w:p w14:paraId="41257D3A" w14:textId="77777777" w:rsidR="00872ABD" w:rsidRPr="00D61619" w:rsidRDefault="00872ABD" w:rsidP="00B6409E">
      <w:pPr>
        <w:widowControl w:val="0"/>
        <w:tabs>
          <w:tab w:val="clear" w:pos="567"/>
        </w:tabs>
        <w:spacing w:line="240" w:lineRule="auto"/>
        <w:rPr>
          <w:color w:val="000000"/>
          <w:szCs w:val="22"/>
          <w:lang w:val="ro-RO"/>
        </w:rPr>
      </w:pPr>
    </w:p>
    <w:p w14:paraId="5641EC44" w14:textId="77777777" w:rsidR="00872ABD" w:rsidRPr="00D61619" w:rsidRDefault="00872ABD" w:rsidP="00B6409E">
      <w:pPr>
        <w:widowControl w:val="0"/>
        <w:tabs>
          <w:tab w:val="clear" w:pos="567"/>
        </w:tabs>
        <w:spacing w:line="240" w:lineRule="auto"/>
        <w:rPr>
          <w:color w:val="000000"/>
          <w:szCs w:val="22"/>
          <w:lang w:val="ro-RO"/>
        </w:rPr>
      </w:pPr>
    </w:p>
    <w:p w14:paraId="3A11D082" w14:textId="77777777" w:rsidR="00872ABD" w:rsidRPr="00D61619" w:rsidRDefault="00872ABD" w:rsidP="00B6409E">
      <w:pPr>
        <w:widowControl w:val="0"/>
        <w:tabs>
          <w:tab w:val="clear" w:pos="567"/>
        </w:tabs>
        <w:spacing w:line="240" w:lineRule="auto"/>
        <w:rPr>
          <w:color w:val="000000"/>
          <w:szCs w:val="22"/>
          <w:lang w:val="ro-RO"/>
        </w:rPr>
      </w:pPr>
    </w:p>
    <w:p w14:paraId="5878E2F7" w14:textId="77777777" w:rsidR="00872ABD" w:rsidRPr="00D61619" w:rsidRDefault="00872ABD" w:rsidP="00B6409E">
      <w:pPr>
        <w:widowControl w:val="0"/>
        <w:tabs>
          <w:tab w:val="clear" w:pos="567"/>
        </w:tabs>
        <w:spacing w:line="240" w:lineRule="auto"/>
        <w:rPr>
          <w:color w:val="000000"/>
          <w:szCs w:val="22"/>
          <w:lang w:val="ro-RO"/>
        </w:rPr>
      </w:pPr>
    </w:p>
    <w:p w14:paraId="30A81278" w14:textId="77777777" w:rsidR="00872ABD" w:rsidRPr="00D61619" w:rsidRDefault="00872ABD" w:rsidP="00B6409E">
      <w:pPr>
        <w:widowControl w:val="0"/>
        <w:tabs>
          <w:tab w:val="clear" w:pos="567"/>
        </w:tabs>
        <w:spacing w:line="240" w:lineRule="auto"/>
        <w:rPr>
          <w:color w:val="000000"/>
          <w:szCs w:val="22"/>
          <w:lang w:val="ro-RO"/>
        </w:rPr>
      </w:pPr>
    </w:p>
    <w:p w14:paraId="3AD95F49" w14:textId="77777777" w:rsidR="00872ABD" w:rsidRPr="00D61619" w:rsidRDefault="00872ABD" w:rsidP="00B6409E">
      <w:pPr>
        <w:widowControl w:val="0"/>
        <w:tabs>
          <w:tab w:val="clear" w:pos="567"/>
        </w:tabs>
        <w:spacing w:line="240" w:lineRule="auto"/>
        <w:rPr>
          <w:color w:val="000000"/>
          <w:szCs w:val="22"/>
          <w:lang w:val="ro-RO"/>
        </w:rPr>
      </w:pPr>
    </w:p>
    <w:p w14:paraId="40293741" w14:textId="77777777" w:rsidR="00872ABD" w:rsidRPr="00D61619" w:rsidRDefault="00872ABD" w:rsidP="00B6409E">
      <w:pPr>
        <w:widowControl w:val="0"/>
        <w:tabs>
          <w:tab w:val="clear" w:pos="567"/>
        </w:tabs>
        <w:spacing w:line="240" w:lineRule="auto"/>
        <w:jc w:val="center"/>
        <w:outlineLvl w:val="0"/>
        <w:rPr>
          <w:color w:val="000000"/>
          <w:szCs w:val="22"/>
          <w:lang w:val="ro-RO"/>
        </w:rPr>
      </w:pPr>
      <w:r w:rsidRPr="00D61619">
        <w:rPr>
          <w:b/>
          <w:color w:val="000000"/>
          <w:szCs w:val="22"/>
          <w:lang w:val="ro-RO"/>
        </w:rPr>
        <w:t>A. ETICHETAREA</w:t>
      </w:r>
    </w:p>
    <w:p w14:paraId="08399A40" w14:textId="77777777" w:rsidR="00542C8A" w:rsidRPr="00D61619" w:rsidRDefault="00872ABD" w:rsidP="00B6409E">
      <w:pPr>
        <w:widowControl w:val="0"/>
        <w:shd w:val="clear" w:color="auto" w:fill="FFFFFF"/>
        <w:tabs>
          <w:tab w:val="clear" w:pos="567"/>
        </w:tabs>
        <w:spacing w:line="240" w:lineRule="auto"/>
        <w:rPr>
          <w:color w:val="000000"/>
          <w:szCs w:val="22"/>
          <w:lang w:val="ro-RO"/>
        </w:rPr>
      </w:pPr>
      <w:r w:rsidRPr="00D61619">
        <w:rPr>
          <w:color w:val="000000"/>
          <w:lang w:val="ro-RO"/>
        </w:rPr>
        <w:br w:type="page"/>
      </w:r>
    </w:p>
    <w:p w14:paraId="79B6003A"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INFORMAŢII CARE TREBUIE SĂ APARĂ PE AMBALAJUL SECUNDAR</w:t>
      </w:r>
    </w:p>
    <w:p w14:paraId="5633A462"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o-RO"/>
        </w:rPr>
      </w:pPr>
    </w:p>
    <w:p w14:paraId="1636326C"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CUTIE</w:t>
      </w:r>
    </w:p>
    <w:p w14:paraId="38392583"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0360E8FC"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o-RO"/>
        </w:rPr>
      </w:pPr>
      <w:r w:rsidRPr="00D61619">
        <w:rPr>
          <w:b/>
          <w:color w:val="000000"/>
          <w:szCs w:val="22"/>
          <w:lang w:val="ro-RO"/>
        </w:rPr>
        <w:t>FLACON</w:t>
      </w:r>
    </w:p>
    <w:p w14:paraId="37D6CF95" w14:textId="77777777" w:rsidR="004B70C2" w:rsidRPr="00D61619" w:rsidRDefault="004B70C2" w:rsidP="00B6409E">
      <w:pPr>
        <w:widowControl w:val="0"/>
        <w:tabs>
          <w:tab w:val="clear" w:pos="567"/>
        </w:tabs>
        <w:spacing w:line="240" w:lineRule="auto"/>
        <w:rPr>
          <w:color w:val="000000"/>
          <w:szCs w:val="22"/>
          <w:lang w:val="ro-RO"/>
        </w:rPr>
      </w:pPr>
    </w:p>
    <w:p w14:paraId="46E65E45" w14:textId="77777777" w:rsidR="00872ABD" w:rsidRPr="00D61619" w:rsidRDefault="00872ABD" w:rsidP="00B6409E">
      <w:pPr>
        <w:widowControl w:val="0"/>
        <w:tabs>
          <w:tab w:val="clear" w:pos="567"/>
        </w:tabs>
        <w:spacing w:line="240" w:lineRule="auto"/>
        <w:rPr>
          <w:color w:val="000000"/>
          <w:szCs w:val="22"/>
          <w:lang w:val="ro-RO"/>
        </w:rPr>
      </w:pPr>
    </w:p>
    <w:p w14:paraId="0EBB606D"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1.</w:t>
      </w:r>
      <w:r w:rsidRPr="00D61619">
        <w:rPr>
          <w:b/>
          <w:color w:val="000000"/>
          <w:szCs w:val="22"/>
          <w:lang w:val="ro-RO"/>
        </w:rPr>
        <w:tab/>
        <w:t>DENUMIREA COMERCIALĂ A MEDICAMENTULUI</w:t>
      </w:r>
    </w:p>
    <w:p w14:paraId="456EE387" w14:textId="77777777" w:rsidR="00872ABD" w:rsidRPr="00D61619" w:rsidRDefault="00872ABD" w:rsidP="00B6409E">
      <w:pPr>
        <w:widowControl w:val="0"/>
        <w:tabs>
          <w:tab w:val="clear" w:pos="567"/>
        </w:tabs>
        <w:spacing w:line="240" w:lineRule="auto"/>
        <w:rPr>
          <w:color w:val="000000"/>
          <w:szCs w:val="22"/>
          <w:lang w:val="ro-RO"/>
        </w:rPr>
      </w:pPr>
    </w:p>
    <w:p w14:paraId="4A1B9925"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p>
    <w:p w14:paraId="1FCEF7E3" w14:textId="77777777" w:rsidR="00872ABD" w:rsidRPr="00D61619" w:rsidRDefault="006D1AC6" w:rsidP="00B6409E">
      <w:pPr>
        <w:widowControl w:val="0"/>
        <w:tabs>
          <w:tab w:val="clear" w:pos="567"/>
        </w:tabs>
        <w:spacing w:line="240" w:lineRule="auto"/>
        <w:rPr>
          <w:color w:val="000000"/>
          <w:szCs w:val="22"/>
          <w:lang w:val="ro-RO"/>
        </w:rPr>
      </w:pPr>
      <w:r w:rsidRPr="00D61619">
        <w:rPr>
          <w:color w:val="000000"/>
          <w:szCs w:val="22"/>
          <w:lang w:val="ro-RO"/>
        </w:rPr>
        <w:t>r</w:t>
      </w:r>
      <w:r w:rsidR="00872ABD" w:rsidRPr="00D61619">
        <w:rPr>
          <w:color w:val="000000"/>
          <w:szCs w:val="22"/>
          <w:lang w:val="ro-RO"/>
        </w:rPr>
        <w:t>anibizumab</w:t>
      </w:r>
    </w:p>
    <w:p w14:paraId="620871F7" w14:textId="77777777" w:rsidR="00872ABD" w:rsidRPr="00D61619" w:rsidRDefault="00872ABD" w:rsidP="00B6409E">
      <w:pPr>
        <w:widowControl w:val="0"/>
        <w:tabs>
          <w:tab w:val="clear" w:pos="567"/>
        </w:tabs>
        <w:spacing w:line="240" w:lineRule="auto"/>
        <w:rPr>
          <w:color w:val="000000"/>
          <w:szCs w:val="22"/>
          <w:lang w:val="ro-RO"/>
        </w:rPr>
      </w:pPr>
    </w:p>
    <w:p w14:paraId="7908FAE7" w14:textId="77777777" w:rsidR="00872ABD" w:rsidRPr="00D61619" w:rsidRDefault="00872ABD" w:rsidP="00B6409E">
      <w:pPr>
        <w:widowControl w:val="0"/>
        <w:tabs>
          <w:tab w:val="clear" w:pos="567"/>
        </w:tabs>
        <w:rPr>
          <w:color w:val="000000"/>
          <w:szCs w:val="22"/>
          <w:lang w:val="ro-RO"/>
        </w:rPr>
      </w:pPr>
    </w:p>
    <w:p w14:paraId="688E5884" w14:textId="4D8B28A3"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t>DECLARAREA SUBSTANŢEI(</w:t>
      </w:r>
      <w:r w:rsidR="0086185E" w:rsidRPr="00D61619">
        <w:rPr>
          <w:b/>
          <w:color w:val="000000"/>
          <w:szCs w:val="22"/>
          <w:lang w:val="ro-RO"/>
        </w:rPr>
        <w:t>SUBSTANŢE</w:t>
      </w:r>
      <w:r w:rsidRPr="00D61619">
        <w:rPr>
          <w:b/>
          <w:color w:val="000000"/>
          <w:szCs w:val="22"/>
          <w:lang w:val="ro-RO"/>
        </w:rPr>
        <w:t>LOR) ACTIVE</w:t>
      </w:r>
    </w:p>
    <w:p w14:paraId="37E6AFAC" w14:textId="77777777" w:rsidR="00872ABD" w:rsidRPr="00D61619" w:rsidRDefault="00872ABD" w:rsidP="00B6409E">
      <w:pPr>
        <w:widowControl w:val="0"/>
        <w:tabs>
          <w:tab w:val="clear" w:pos="567"/>
        </w:tabs>
        <w:spacing w:line="240" w:lineRule="auto"/>
        <w:rPr>
          <w:color w:val="000000"/>
          <w:szCs w:val="22"/>
          <w:lang w:val="ro-RO"/>
        </w:rPr>
      </w:pPr>
    </w:p>
    <w:p w14:paraId="27EE2CA8"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 xml:space="preserve">Un ml conţine ranibizumab 10 mg. Flacon conţinând ranibizumab </w:t>
      </w:r>
      <w:r w:rsidR="004657E8" w:rsidRPr="00D61619">
        <w:rPr>
          <w:color w:val="000000"/>
          <w:szCs w:val="22"/>
          <w:lang w:val="ro-RO"/>
        </w:rPr>
        <w:t>2,</w:t>
      </w:r>
      <w:r w:rsidRPr="00D61619">
        <w:rPr>
          <w:color w:val="000000"/>
          <w:szCs w:val="22"/>
          <w:lang w:val="ro-RO"/>
        </w:rPr>
        <w:t>3 mg.</w:t>
      </w:r>
    </w:p>
    <w:p w14:paraId="7733F455" w14:textId="77777777" w:rsidR="00872ABD" w:rsidRPr="00D61619" w:rsidRDefault="00872ABD" w:rsidP="00B6409E">
      <w:pPr>
        <w:widowControl w:val="0"/>
        <w:tabs>
          <w:tab w:val="clear" w:pos="567"/>
        </w:tabs>
        <w:spacing w:line="240" w:lineRule="auto"/>
        <w:rPr>
          <w:color w:val="000000"/>
          <w:szCs w:val="22"/>
          <w:lang w:val="ro-RO"/>
        </w:rPr>
      </w:pPr>
    </w:p>
    <w:p w14:paraId="1F314FC6" w14:textId="77777777" w:rsidR="00872ABD" w:rsidRPr="00D61619" w:rsidRDefault="00872ABD" w:rsidP="00B6409E">
      <w:pPr>
        <w:widowControl w:val="0"/>
        <w:tabs>
          <w:tab w:val="clear" w:pos="567"/>
        </w:tabs>
        <w:spacing w:line="240" w:lineRule="auto"/>
        <w:rPr>
          <w:color w:val="000000"/>
          <w:szCs w:val="22"/>
          <w:lang w:val="ro-RO"/>
        </w:rPr>
      </w:pPr>
    </w:p>
    <w:p w14:paraId="41CE322D"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3.</w:t>
      </w:r>
      <w:r w:rsidRPr="00D61619">
        <w:rPr>
          <w:b/>
          <w:color w:val="000000"/>
          <w:szCs w:val="22"/>
          <w:lang w:val="ro-RO"/>
        </w:rPr>
        <w:tab/>
        <w:t>LISTA EXCIPIENŢILOR</w:t>
      </w:r>
    </w:p>
    <w:p w14:paraId="1E67BA9F" w14:textId="77777777" w:rsidR="00872ABD" w:rsidRPr="00D61619" w:rsidRDefault="00872ABD" w:rsidP="00B6409E">
      <w:pPr>
        <w:widowControl w:val="0"/>
        <w:tabs>
          <w:tab w:val="clear" w:pos="567"/>
        </w:tabs>
        <w:spacing w:line="240" w:lineRule="auto"/>
        <w:rPr>
          <w:color w:val="000000"/>
          <w:szCs w:val="22"/>
          <w:lang w:val="ro-RO"/>
        </w:rPr>
      </w:pPr>
    </w:p>
    <w:p w14:paraId="0C6F2A2D"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Conţine</w:t>
      </w:r>
      <w:r w:rsidR="00B543FD" w:rsidRPr="00D61619">
        <w:rPr>
          <w:color w:val="000000"/>
          <w:szCs w:val="22"/>
          <w:lang w:val="ro-RO"/>
        </w:rPr>
        <w:t>,</w:t>
      </w:r>
      <w:r w:rsidRPr="00D61619">
        <w:rPr>
          <w:color w:val="000000"/>
          <w:szCs w:val="22"/>
          <w:lang w:val="ro-RO"/>
        </w:rPr>
        <w:t xml:space="preserve"> de asemenea: α,α-trehaloză dihidrat; clorură de histidină monohidrat; histidină; polisorbat 20; apă pentru preparate injectabile.</w:t>
      </w:r>
    </w:p>
    <w:p w14:paraId="1FB1AD9B" w14:textId="77777777" w:rsidR="00872ABD" w:rsidRPr="00D61619" w:rsidRDefault="00872ABD" w:rsidP="00B6409E">
      <w:pPr>
        <w:widowControl w:val="0"/>
        <w:tabs>
          <w:tab w:val="clear" w:pos="567"/>
        </w:tabs>
        <w:spacing w:line="240" w:lineRule="auto"/>
        <w:rPr>
          <w:color w:val="000000"/>
          <w:szCs w:val="22"/>
          <w:lang w:val="ro-RO"/>
        </w:rPr>
      </w:pPr>
    </w:p>
    <w:p w14:paraId="7E5DE20E" w14:textId="77777777" w:rsidR="00872ABD" w:rsidRPr="00D61619" w:rsidRDefault="00872ABD" w:rsidP="00B6409E">
      <w:pPr>
        <w:widowControl w:val="0"/>
        <w:tabs>
          <w:tab w:val="clear" w:pos="567"/>
        </w:tabs>
        <w:spacing w:line="240" w:lineRule="auto"/>
        <w:rPr>
          <w:color w:val="000000"/>
          <w:szCs w:val="22"/>
          <w:lang w:val="ro-RO"/>
        </w:rPr>
      </w:pPr>
    </w:p>
    <w:p w14:paraId="72B62F9D"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FORMA FARMACEUTICĂ ŞI CONŢINUTUL</w:t>
      </w:r>
    </w:p>
    <w:p w14:paraId="524D960A" w14:textId="77777777" w:rsidR="006D1AC6" w:rsidRPr="00D61619" w:rsidRDefault="006D1AC6" w:rsidP="00B6409E">
      <w:pPr>
        <w:widowControl w:val="0"/>
        <w:tabs>
          <w:tab w:val="clear" w:pos="567"/>
        </w:tabs>
        <w:spacing w:line="240" w:lineRule="auto"/>
        <w:rPr>
          <w:color w:val="000000"/>
          <w:szCs w:val="22"/>
          <w:lang w:val="ro-RO"/>
        </w:rPr>
      </w:pPr>
    </w:p>
    <w:p w14:paraId="0581EF27" w14:textId="77777777" w:rsidR="006D1AC6" w:rsidRPr="00D61619" w:rsidRDefault="006D1AC6" w:rsidP="00B6409E">
      <w:pPr>
        <w:widowControl w:val="0"/>
        <w:tabs>
          <w:tab w:val="clear" w:pos="567"/>
        </w:tabs>
        <w:spacing w:line="240" w:lineRule="auto"/>
        <w:rPr>
          <w:color w:val="000000"/>
          <w:szCs w:val="22"/>
          <w:lang w:val="ro-RO"/>
        </w:rPr>
      </w:pPr>
      <w:r w:rsidRPr="00D61619">
        <w:rPr>
          <w:color w:val="000000"/>
          <w:szCs w:val="22"/>
          <w:shd w:val="pct15" w:color="auto" w:fill="auto"/>
          <w:lang w:val="ro-RO"/>
        </w:rPr>
        <w:t>Solu</w:t>
      </w:r>
      <w:r w:rsidR="003773E4" w:rsidRPr="00D61619">
        <w:rPr>
          <w:color w:val="000000"/>
          <w:szCs w:val="22"/>
          <w:shd w:val="pct15" w:color="auto" w:fill="auto"/>
          <w:lang w:val="ro-RO"/>
        </w:rPr>
        <w:t>ție injectabilă</w:t>
      </w:r>
    </w:p>
    <w:p w14:paraId="64C065C3" w14:textId="77777777" w:rsidR="00872ABD" w:rsidRPr="00D61619" w:rsidRDefault="00872ABD" w:rsidP="00B6409E">
      <w:pPr>
        <w:widowControl w:val="0"/>
        <w:tabs>
          <w:tab w:val="clear" w:pos="567"/>
        </w:tabs>
        <w:spacing w:line="240" w:lineRule="auto"/>
        <w:rPr>
          <w:color w:val="000000"/>
          <w:szCs w:val="22"/>
          <w:lang w:val="ro-RO"/>
        </w:rPr>
      </w:pPr>
    </w:p>
    <w:p w14:paraId="440CC554"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 xml:space="preserve">1 flacon </w:t>
      </w:r>
      <w:r w:rsidR="006D1AC6" w:rsidRPr="00D61619">
        <w:rPr>
          <w:color w:val="000000"/>
          <w:szCs w:val="22"/>
          <w:lang w:val="ro-RO"/>
        </w:rPr>
        <w:t xml:space="preserve">x </w:t>
      </w:r>
      <w:r w:rsidRPr="00D61619">
        <w:rPr>
          <w:color w:val="000000"/>
          <w:szCs w:val="22"/>
          <w:lang w:val="ro-RO"/>
        </w:rPr>
        <w:t>0,</w:t>
      </w:r>
      <w:r w:rsidR="004657E8" w:rsidRPr="00D61619">
        <w:rPr>
          <w:color w:val="000000"/>
          <w:szCs w:val="22"/>
          <w:lang w:val="ro-RO"/>
        </w:rPr>
        <w:t>2</w:t>
      </w:r>
      <w:r w:rsidRPr="00D61619">
        <w:rPr>
          <w:color w:val="000000"/>
          <w:szCs w:val="22"/>
          <w:lang w:val="ro-RO"/>
        </w:rPr>
        <w:t>3 ml</w:t>
      </w:r>
    </w:p>
    <w:p w14:paraId="38FAF90A" w14:textId="77777777" w:rsidR="00AA6AFC" w:rsidRPr="00D61619" w:rsidRDefault="00AA6AFC" w:rsidP="00B6409E">
      <w:pPr>
        <w:widowControl w:val="0"/>
        <w:tabs>
          <w:tab w:val="clear" w:pos="567"/>
        </w:tabs>
        <w:spacing w:line="240" w:lineRule="auto"/>
        <w:rPr>
          <w:color w:val="000000"/>
          <w:szCs w:val="22"/>
          <w:lang w:val="ro-RO"/>
        </w:rPr>
      </w:pPr>
      <w:r w:rsidRPr="00D61619">
        <w:rPr>
          <w:color w:val="000000"/>
          <w:szCs w:val="22"/>
          <w:lang w:val="ro-RO"/>
        </w:rPr>
        <w:t>Doză unică</w:t>
      </w:r>
      <w:r w:rsidR="0004796F" w:rsidRPr="00D61619">
        <w:rPr>
          <w:color w:val="000000"/>
          <w:szCs w:val="22"/>
          <w:lang w:val="ro-RO"/>
        </w:rPr>
        <w:t xml:space="preserve"> pentru adulți</w:t>
      </w:r>
      <w:r w:rsidRPr="00D61619">
        <w:rPr>
          <w:color w:val="000000"/>
          <w:szCs w:val="22"/>
          <w:lang w:val="ro-RO"/>
        </w:rPr>
        <w:t>: 0,5 mg/0,05 ml. Surplusul va fi eliminat.</w:t>
      </w:r>
    </w:p>
    <w:p w14:paraId="0F30C017" w14:textId="77777777" w:rsidR="0004796F" w:rsidRPr="00D61619" w:rsidRDefault="00F72BAC" w:rsidP="00B6409E">
      <w:pPr>
        <w:widowControl w:val="0"/>
        <w:tabs>
          <w:tab w:val="clear" w:pos="567"/>
        </w:tabs>
        <w:spacing w:line="240" w:lineRule="auto"/>
        <w:rPr>
          <w:color w:val="000000"/>
          <w:szCs w:val="22"/>
          <w:lang w:val="ro-RO"/>
        </w:rPr>
      </w:pPr>
      <w:r w:rsidRPr="00D61619">
        <w:rPr>
          <w:color w:val="000000"/>
          <w:lang w:val="ro-RO"/>
        </w:rPr>
        <w:t>Doză unică pentru copii născuți prematur</w:t>
      </w:r>
      <w:r w:rsidR="0004796F" w:rsidRPr="00D61619">
        <w:rPr>
          <w:color w:val="000000"/>
          <w:lang w:val="ro-RO"/>
        </w:rPr>
        <w:t xml:space="preserve">: </w:t>
      </w:r>
      <w:r w:rsidRPr="00D61619">
        <w:rPr>
          <w:color w:val="000000"/>
          <w:lang w:val="ro-RO"/>
        </w:rPr>
        <w:t>0,2</w:t>
      </w:r>
      <w:r w:rsidR="00C36086" w:rsidRPr="00D61619">
        <w:rPr>
          <w:color w:val="000000"/>
          <w:lang w:val="ro-RO"/>
        </w:rPr>
        <w:t> </w:t>
      </w:r>
      <w:r w:rsidRPr="00D61619">
        <w:rPr>
          <w:color w:val="000000"/>
          <w:lang w:val="ro-RO"/>
        </w:rPr>
        <w:t>mg/0,02</w:t>
      </w:r>
      <w:r w:rsidR="00C36086" w:rsidRPr="00D61619">
        <w:rPr>
          <w:color w:val="000000"/>
          <w:lang w:val="ro-RO"/>
        </w:rPr>
        <w:t> </w:t>
      </w:r>
      <w:r w:rsidRPr="00D61619">
        <w:rPr>
          <w:color w:val="000000"/>
          <w:lang w:val="ro-RO"/>
        </w:rPr>
        <w:t>ml</w:t>
      </w:r>
      <w:r w:rsidR="0004796F" w:rsidRPr="00D61619">
        <w:rPr>
          <w:color w:val="000000"/>
          <w:lang w:val="ro-RO"/>
        </w:rPr>
        <w:t xml:space="preserve">. </w:t>
      </w:r>
      <w:proofErr w:type="spellStart"/>
      <w:r w:rsidRPr="00D61619">
        <w:rPr>
          <w:color w:val="000000"/>
          <w:lang w:val="es-ES"/>
        </w:rPr>
        <w:t>Surplusul</w:t>
      </w:r>
      <w:proofErr w:type="spellEnd"/>
      <w:r w:rsidRPr="00D61619">
        <w:rPr>
          <w:color w:val="000000"/>
          <w:lang w:val="es-ES"/>
        </w:rPr>
        <w:t xml:space="preserve"> va fi </w:t>
      </w:r>
      <w:proofErr w:type="spellStart"/>
      <w:r w:rsidRPr="00D61619">
        <w:rPr>
          <w:color w:val="000000"/>
          <w:lang w:val="es-ES"/>
        </w:rPr>
        <w:t>eliminat</w:t>
      </w:r>
      <w:proofErr w:type="spellEnd"/>
      <w:r w:rsidR="0004796F" w:rsidRPr="00D61619">
        <w:rPr>
          <w:color w:val="000000"/>
          <w:lang w:val="es-ES"/>
        </w:rPr>
        <w:t>.</w:t>
      </w:r>
    </w:p>
    <w:p w14:paraId="5C45E275" w14:textId="77777777" w:rsidR="00872ABD" w:rsidRPr="00D61619" w:rsidRDefault="00872ABD" w:rsidP="00B6409E">
      <w:pPr>
        <w:widowControl w:val="0"/>
        <w:tabs>
          <w:tab w:val="clear" w:pos="567"/>
        </w:tabs>
        <w:spacing w:line="240" w:lineRule="auto"/>
        <w:rPr>
          <w:color w:val="000000"/>
          <w:szCs w:val="22"/>
          <w:lang w:val="ro-RO"/>
        </w:rPr>
      </w:pPr>
    </w:p>
    <w:p w14:paraId="000D93E0" w14:textId="77777777" w:rsidR="00872ABD" w:rsidRPr="00D61619" w:rsidRDefault="00872ABD" w:rsidP="00B6409E">
      <w:pPr>
        <w:widowControl w:val="0"/>
        <w:tabs>
          <w:tab w:val="clear" w:pos="567"/>
        </w:tabs>
        <w:spacing w:line="240" w:lineRule="auto"/>
        <w:rPr>
          <w:color w:val="000000"/>
          <w:szCs w:val="22"/>
          <w:lang w:val="ro-RO"/>
        </w:rPr>
      </w:pPr>
    </w:p>
    <w:p w14:paraId="23EEA509"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MODUL ŞI CALEA(CĂILE) DE ADMINISTRARE</w:t>
      </w:r>
    </w:p>
    <w:p w14:paraId="153E07A4" w14:textId="77777777" w:rsidR="00872ABD" w:rsidRPr="00D61619" w:rsidRDefault="00872ABD" w:rsidP="00B6409E">
      <w:pPr>
        <w:widowControl w:val="0"/>
        <w:tabs>
          <w:tab w:val="clear" w:pos="567"/>
        </w:tabs>
        <w:spacing w:line="240" w:lineRule="auto"/>
        <w:rPr>
          <w:i/>
          <w:color w:val="000000"/>
          <w:szCs w:val="22"/>
          <w:lang w:val="ro-RO"/>
        </w:rPr>
      </w:pPr>
    </w:p>
    <w:p w14:paraId="07B7D6A1" w14:textId="77777777" w:rsidR="00872ABD" w:rsidRPr="00D61619" w:rsidRDefault="00031A68" w:rsidP="00B6409E">
      <w:pPr>
        <w:widowControl w:val="0"/>
        <w:tabs>
          <w:tab w:val="clear" w:pos="567"/>
        </w:tabs>
        <w:spacing w:line="240" w:lineRule="auto"/>
        <w:rPr>
          <w:color w:val="000000"/>
          <w:szCs w:val="22"/>
          <w:lang w:val="ro-RO"/>
        </w:rPr>
      </w:pPr>
      <w:r w:rsidRPr="00D61619">
        <w:rPr>
          <w:color w:val="000000"/>
          <w:szCs w:val="22"/>
          <w:lang w:val="ro-RO"/>
        </w:rPr>
        <w:t>Administrare i</w:t>
      </w:r>
      <w:r w:rsidR="00872ABD" w:rsidRPr="00D61619">
        <w:rPr>
          <w:color w:val="000000"/>
          <w:szCs w:val="22"/>
          <w:lang w:val="ro-RO"/>
        </w:rPr>
        <w:t>ntravitroasă.</w:t>
      </w:r>
    </w:p>
    <w:p w14:paraId="32B18CDF"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 xml:space="preserve">Flacon </w:t>
      </w:r>
      <w:r w:rsidR="00B543FD" w:rsidRPr="00D61619">
        <w:rPr>
          <w:color w:val="000000"/>
          <w:szCs w:val="22"/>
          <w:lang w:val="ro-RO"/>
        </w:rPr>
        <w:t>pentru o singură utilizare</w:t>
      </w:r>
      <w:r w:rsidRPr="00D61619">
        <w:rPr>
          <w:color w:val="000000"/>
          <w:szCs w:val="22"/>
          <w:lang w:val="ro-RO"/>
        </w:rPr>
        <w:t>.</w:t>
      </w:r>
    </w:p>
    <w:p w14:paraId="60760B32"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A se citi prospectul înainte de utilizare.</w:t>
      </w:r>
    </w:p>
    <w:p w14:paraId="2B98623E" w14:textId="77777777" w:rsidR="00872ABD" w:rsidRPr="00D61619" w:rsidRDefault="00872ABD" w:rsidP="00B6409E">
      <w:pPr>
        <w:widowControl w:val="0"/>
        <w:tabs>
          <w:tab w:val="clear" w:pos="567"/>
        </w:tabs>
        <w:spacing w:line="240" w:lineRule="auto"/>
        <w:rPr>
          <w:color w:val="000000"/>
          <w:szCs w:val="22"/>
          <w:lang w:val="ro-RO"/>
        </w:rPr>
      </w:pPr>
    </w:p>
    <w:p w14:paraId="0FFDBFA4" w14:textId="77777777" w:rsidR="00872ABD" w:rsidRPr="00D61619" w:rsidRDefault="00872ABD" w:rsidP="00B6409E">
      <w:pPr>
        <w:widowControl w:val="0"/>
        <w:tabs>
          <w:tab w:val="clear" w:pos="567"/>
        </w:tabs>
        <w:spacing w:line="240" w:lineRule="auto"/>
        <w:rPr>
          <w:color w:val="000000"/>
          <w:szCs w:val="22"/>
          <w:lang w:val="ro-RO"/>
        </w:rPr>
      </w:pPr>
    </w:p>
    <w:p w14:paraId="14ADA543"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6.</w:t>
      </w:r>
      <w:r w:rsidRPr="00D61619">
        <w:rPr>
          <w:b/>
          <w:color w:val="000000"/>
          <w:szCs w:val="22"/>
          <w:lang w:val="ro-RO"/>
        </w:rPr>
        <w:tab/>
        <w:t xml:space="preserve">ATENŢIONARE SPECIALĂ PRIVIND FAPTUL CĂ MEDICAMENTUL NU TREBUIE PĂSTRAT LA </w:t>
      </w:r>
      <w:r w:rsidR="006D2E76" w:rsidRPr="00D61619">
        <w:rPr>
          <w:b/>
          <w:color w:val="000000"/>
          <w:szCs w:val="22"/>
          <w:lang w:val="ro-RO"/>
        </w:rPr>
        <w:t xml:space="preserve">VEDEREA ŞI </w:t>
      </w:r>
      <w:r w:rsidRPr="00D61619">
        <w:rPr>
          <w:b/>
          <w:color w:val="000000"/>
          <w:szCs w:val="22"/>
          <w:lang w:val="ro-RO"/>
        </w:rPr>
        <w:t>ÎNDEMÂNA COPIILOR</w:t>
      </w:r>
    </w:p>
    <w:p w14:paraId="64A9B508" w14:textId="77777777" w:rsidR="00872ABD" w:rsidRPr="00D61619" w:rsidRDefault="00872ABD" w:rsidP="00B6409E">
      <w:pPr>
        <w:widowControl w:val="0"/>
        <w:tabs>
          <w:tab w:val="clear" w:pos="567"/>
        </w:tabs>
        <w:spacing w:line="240" w:lineRule="auto"/>
        <w:rPr>
          <w:color w:val="000000"/>
          <w:szCs w:val="22"/>
          <w:lang w:val="ro-RO"/>
        </w:rPr>
      </w:pPr>
    </w:p>
    <w:p w14:paraId="5D92EEDD"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 xml:space="preserve">A nu se lăsa la </w:t>
      </w:r>
      <w:r w:rsidR="00CB5264" w:rsidRPr="00D61619">
        <w:rPr>
          <w:color w:val="000000"/>
          <w:szCs w:val="22"/>
          <w:lang w:val="ro-RO"/>
        </w:rPr>
        <w:t xml:space="preserve">vederea şi </w:t>
      </w:r>
      <w:r w:rsidRPr="00D61619">
        <w:rPr>
          <w:color w:val="000000"/>
          <w:szCs w:val="22"/>
          <w:lang w:val="ro-RO"/>
        </w:rPr>
        <w:t>îndemâna copiilor.</w:t>
      </w:r>
    </w:p>
    <w:p w14:paraId="68E270E5" w14:textId="77777777" w:rsidR="00872ABD" w:rsidRPr="00D61619" w:rsidRDefault="00872ABD" w:rsidP="00B6409E">
      <w:pPr>
        <w:widowControl w:val="0"/>
        <w:tabs>
          <w:tab w:val="clear" w:pos="567"/>
        </w:tabs>
        <w:spacing w:line="240" w:lineRule="auto"/>
        <w:rPr>
          <w:color w:val="000000"/>
          <w:szCs w:val="22"/>
          <w:lang w:val="ro-RO"/>
        </w:rPr>
      </w:pPr>
    </w:p>
    <w:p w14:paraId="5211EE83" w14:textId="77777777" w:rsidR="00872ABD" w:rsidRPr="00D61619" w:rsidRDefault="00872ABD" w:rsidP="00B6409E">
      <w:pPr>
        <w:widowControl w:val="0"/>
        <w:tabs>
          <w:tab w:val="clear" w:pos="567"/>
        </w:tabs>
        <w:spacing w:line="240" w:lineRule="auto"/>
        <w:rPr>
          <w:color w:val="000000"/>
          <w:szCs w:val="22"/>
          <w:lang w:val="ro-RO"/>
        </w:rPr>
      </w:pPr>
    </w:p>
    <w:p w14:paraId="14F7F1F5"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7.</w:t>
      </w:r>
      <w:r w:rsidRPr="00D61619">
        <w:rPr>
          <w:b/>
          <w:color w:val="000000"/>
          <w:szCs w:val="22"/>
          <w:lang w:val="ro-RO"/>
        </w:rPr>
        <w:tab/>
        <w:t>ALTĂ(E) ATENŢIONARE(ĂRI) SPECIALĂ(E), DACĂ ESTE(SUNT) NECESARĂ(E)</w:t>
      </w:r>
    </w:p>
    <w:p w14:paraId="0709F9BB" w14:textId="77777777" w:rsidR="00E434A2" w:rsidRPr="00D61619" w:rsidRDefault="00E434A2" w:rsidP="00B6409E">
      <w:pPr>
        <w:widowControl w:val="0"/>
        <w:tabs>
          <w:tab w:val="clear" w:pos="567"/>
        </w:tabs>
        <w:spacing w:line="240" w:lineRule="auto"/>
        <w:rPr>
          <w:color w:val="000000"/>
          <w:szCs w:val="22"/>
          <w:lang w:val="ro-RO"/>
        </w:rPr>
      </w:pPr>
    </w:p>
    <w:p w14:paraId="24BE377A" w14:textId="77777777" w:rsidR="00872ABD" w:rsidRPr="00D61619" w:rsidRDefault="00872ABD" w:rsidP="00B6409E">
      <w:pPr>
        <w:widowControl w:val="0"/>
        <w:tabs>
          <w:tab w:val="clear" w:pos="567"/>
        </w:tabs>
        <w:spacing w:line="240" w:lineRule="auto"/>
        <w:rPr>
          <w:color w:val="000000"/>
          <w:szCs w:val="22"/>
          <w:lang w:val="ro-RO"/>
        </w:rPr>
      </w:pPr>
    </w:p>
    <w:p w14:paraId="3063142B" w14:textId="77777777" w:rsidR="00872ABD" w:rsidRPr="00D61619" w:rsidRDefault="00872ABD" w:rsidP="00B6409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8.</w:t>
      </w:r>
      <w:r w:rsidRPr="00D61619">
        <w:rPr>
          <w:b/>
          <w:color w:val="000000"/>
          <w:szCs w:val="22"/>
          <w:lang w:val="ro-RO"/>
        </w:rPr>
        <w:tab/>
        <w:t>DATA DE EXPIRARE</w:t>
      </w:r>
    </w:p>
    <w:p w14:paraId="64098F15" w14:textId="77777777" w:rsidR="00872ABD" w:rsidRPr="00D61619" w:rsidRDefault="00872ABD" w:rsidP="00B6409E">
      <w:pPr>
        <w:keepNext/>
        <w:keepLines/>
        <w:widowControl w:val="0"/>
        <w:tabs>
          <w:tab w:val="clear" w:pos="567"/>
        </w:tabs>
        <w:spacing w:line="240" w:lineRule="auto"/>
        <w:rPr>
          <w:color w:val="000000"/>
          <w:szCs w:val="22"/>
          <w:lang w:val="ro-RO"/>
        </w:rPr>
      </w:pPr>
    </w:p>
    <w:p w14:paraId="5DC3142F" w14:textId="77777777" w:rsidR="00872ABD" w:rsidRPr="00D61619" w:rsidRDefault="00872ABD" w:rsidP="00B6409E">
      <w:pPr>
        <w:keepNext/>
        <w:keepLines/>
        <w:widowControl w:val="0"/>
        <w:tabs>
          <w:tab w:val="clear" w:pos="567"/>
        </w:tabs>
        <w:spacing w:line="240" w:lineRule="auto"/>
        <w:rPr>
          <w:color w:val="000000"/>
          <w:szCs w:val="22"/>
          <w:lang w:val="ro-RO"/>
        </w:rPr>
      </w:pPr>
      <w:r w:rsidRPr="00D61619">
        <w:rPr>
          <w:color w:val="000000"/>
          <w:szCs w:val="22"/>
          <w:lang w:val="ro-RO"/>
        </w:rPr>
        <w:t>EXP</w:t>
      </w:r>
    </w:p>
    <w:p w14:paraId="1FEA3D12" w14:textId="77777777" w:rsidR="00872ABD" w:rsidRPr="00D61619" w:rsidRDefault="00872ABD" w:rsidP="00B6409E">
      <w:pPr>
        <w:widowControl w:val="0"/>
        <w:tabs>
          <w:tab w:val="clear" w:pos="567"/>
        </w:tabs>
        <w:spacing w:line="240" w:lineRule="auto"/>
        <w:rPr>
          <w:color w:val="000000"/>
          <w:szCs w:val="22"/>
          <w:lang w:val="ro-RO"/>
        </w:rPr>
      </w:pPr>
    </w:p>
    <w:p w14:paraId="7835A7E3" w14:textId="77777777" w:rsidR="00872ABD" w:rsidRPr="00D61619" w:rsidRDefault="00872ABD" w:rsidP="00B6409E">
      <w:pPr>
        <w:widowControl w:val="0"/>
        <w:tabs>
          <w:tab w:val="clear" w:pos="567"/>
        </w:tabs>
        <w:spacing w:line="240" w:lineRule="auto"/>
        <w:rPr>
          <w:color w:val="000000"/>
          <w:szCs w:val="22"/>
          <w:lang w:val="ro-RO"/>
        </w:rPr>
      </w:pPr>
    </w:p>
    <w:p w14:paraId="3D76B330" w14:textId="77777777" w:rsidR="00872ABD" w:rsidRPr="00D61619" w:rsidRDefault="00872ABD" w:rsidP="00B6409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9.</w:t>
      </w:r>
      <w:r w:rsidRPr="00D61619">
        <w:rPr>
          <w:b/>
          <w:color w:val="000000"/>
          <w:szCs w:val="22"/>
          <w:lang w:val="ro-RO"/>
        </w:rPr>
        <w:tab/>
        <w:t>CONDIŢII SPECIALE DE PĂSTRARE</w:t>
      </w:r>
    </w:p>
    <w:p w14:paraId="0DC51EDE" w14:textId="77777777" w:rsidR="00872ABD" w:rsidRPr="00D61619" w:rsidRDefault="00872ABD" w:rsidP="00B6409E">
      <w:pPr>
        <w:keepNext/>
        <w:widowControl w:val="0"/>
        <w:tabs>
          <w:tab w:val="clear" w:pos="567"/>
        </w:tabs>
        <w:spacing w:line="240" w:lineRule="auto"/>
        <w:rPr>
          <w:color w:val="000000"/>
          <w:szCs w:val="22"/>
          <w:lang w:val="ro-RO"/>
        </w:rPr>
      </w:pPr>
    </w:p>
    <w:p w14:paraId="5E3DE9BD" w14:textId="77777777" w:rsidR="00872ABD" w:rsidRPr="00D61619" w:rsidRDefault="00872ABD" w:rsidP="00B6409E">
      <w:pPr>
        <w:keepNext/>
        <w:widowControl w:val="0"/>
        <w:tabs>
          <w:tab w:val="clear" w:pos="567"/>
        </w:tabs>
        <w:spacing w:line="240" w:lineRule="auto"/>
        <w:rPr>
          <w:color w:val="000000"/>
          <w:szCs w:val="22"/>
          <w:lang w:val="ro-RO"/>
        </w:rPr>
      </w:pPr>
      <w:r w:rsidRPr="00D61619">
        <w:rPr>
          <w:color w:val="000000"/>
          <w:szCs w:val="22"/>
          <w:lang w:val="ro-RO"/>
        </w:rPr>
        <w:t>A se păstra la frigider</w:t>
      </w:r>
      <w:r w:rsidR="00952D37" w:rsidRPr="00D61619">
        <w:rPr>
          <w:color w:val="000000"/>
          <w:szCs w:val="22"/>
          <w:lang w:val="ro-RO"/>
        </w:rPr>
        <w:t xml:space="preserve"> (2</w:t>
      </w:r>
      <w:r w:rsidR="00952D37" w:rsidRPr="00D61619">
        <w:rPr>
          <w:color w:val="000000"/>
          <w:szCs w:val="22"/>
          <w:lang w:val="ro-RO"/>
        </w:rPr>
        <w:sym w:font="Symbol" w:char="F0B0"/>
      </w:r>
      <w:r w:rsidR="00952D37" w:rsidRPr="00D61619">
        <w:rPr>
          <w:color w:val="000000"/>
          <w:szCs w:val="22"/>
          <w:lang w:val="ro-RO"/>
        </w:rPr>
        <w:t xml:space="preserve">C </w:t>
      </w:r>
      <w:r w:rsidR="00952D37" w:rsidRPr="00D61619">
        <w:rPr>
          <w:color w:val="000000"/>
          <w:szCs w:val="22"/>
          <w:lang w:val="ro-RO"/>
        </w:rPr>
        <w:noBreakHyphen/>
        <w:t xml:space="preserve"> 8</w:t>
      </w:r>
      <w:r w:rsidR="00952D37" w:rsidRPr="00D61619">
        <w:rPr>
          <w:color w:val="000000"/>
          <w:szCs w:val="22"/>
          <w:lang w:val="ro-RO"/>
        </w:rPr>
        <w:sym w:font="Symbol" w:char="F0B0"/>
      </w:r>
      <w:r w:rsidR="00952D37" w:rsidRPr="00D61619">
        <w:rPr>
          <w:color w:val="000000"/>
          <w:szCs w:val="22"/>
          <w:lang w:val="ro-RO"/>
        </w:rPr>
        <w:t>C)</w:t>
      </w:r>
      <w:r w:rsidRPr="00D61619">
        <w:rPr>
          <w:color w:val="000000"/>
          <w:szCs w:val="22"/>
          <w:lang w:val="ro-RO"/>
        </w:rPr>
        <w:t>.</w:t>
      </w:r>
    </w:p>
    <w:p w14:paraId="083CCF41"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A nu se congela.</w:t>
      </w:r>
    </w:p>
    <w:p w14:paraId="1FE7B10E"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A se ţine flaconul în cutie pentru a fi protejat de lumină.</w:t>
      </w:r>
    </w:p>
    <w:p w14:paraId="168021A8" w14:textId="77777777" w:rsidR="00872ABD" w:rsidRPr="00D61619" w:rsidRDefault="00872ABD" w:rsidP="00B6409E">
      <w:pPr>
        <w:widowControl w:val="0"/>
        <w:tabs>
          <w:tab w:val="clear" w:pos="567"/>
        </w:tabs>
        <w:spacing w:line="240" w:lineRule="auto"/>
        <w:rPr>
          <w:color w:val="000000"/>
          <w:szCs w:val="22"/>
          <w:lang w:val="ro-RO"/>
        </w:rPr>
      </w:pPr>
    </w:p>
    <w:p w14:paraId="4C97ED04" w14:textId="77777777" w:rsidR="00872ABD" w:rsidRPr="00D61619" w:rsidRDefault="00872ABD" w:rsidP="00B6409E">
      <w:pPr>
        <w:widowControl w:val="0"/>
        <w:tabs>
          <w:tab w:val="clear" w:pos="567"/>
        </w:tabs>
        <w:spacing w:line="240" w:lineRule="auto"/>
        <w:ind w:left="567" w:hanging="567"/>
        <w:rPr>
          <w:color w:val="000000"/>
          <w:szCs w:val="22"/>
          <w:lang w:val="ro-RO"/>
        </w:rPr>
      </w:pPr>
    </w:p>
    <w:p w14:paraId="7B6C9B20"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10.</w:t>
      </w:r>
      <w:r w:rsidRPr="00D61619">
        <w:rPr>
          <w:b/>
          <w:color w:val="000000"/>
          <w:szCs w:val="22"/>
          <w:lang w:val="ro-RO"/>
        </w:rPr>
        <w:tab/>
        <w:t>PRECAUŢII SPECIALE PRIVIND ELIMINAREA MEDICAMENTELOR NEUTILIZATE SAU A MATERIALELOR REZIDUALE PROVENITE DIN ASTFEL DE MEDICAMENTE, DACĂ ESTE CAZUL</w:t>
      </w:r>
    </w:p>
    <w:p w14:paraId="10881151" w14:textId="77777777" w:rsidR="00872ABD" w:rsidRPr="00D61619" w:rsidRDefault="00872ABD" w:rsidP="00B6409E">
      <w:pPr>
        <w:widowControl w:val="0"/>
        <w:tabs>
          <w:tab w:val="clear" w:pos="567"/>
        </w:tabs>
        <w:spacing w:line="240" w:lineRule="auto"/>
        <w:rPr>
          <w:color w:val="000000"/>
          <w:szCs w:val="22"/>
          <w:lang w:val="ro-RO"/>
        </w:rPr>
      </w:pPr>
    </w:p>
    <w:p w14:paraId="4F0CF91C" w14:textId="77777777" w:rsidR="00872ABD" w:rsidRPr="00D61619" w:rsidRDefault="00872ABD" w:rsidP="00B6409E">
      <w:pPr>
        <w:widowControl w:val="0"/>
        <w:tabs>
          <w:tab w:val="clear" w:pos="567"/>
        </w:tabs>
        <w:spacing w:line="240" w:lineRule="auto"/>
        <w:rPr>
          <w:color w:val="000000"/>
          <w:szCs w:val="22"/>
          <w:lang w:val="ro-RO"/>
        </w:rPr>
      </w:pPr>
    </w:p>
    <w:p w14:paraId="3FBD9937"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11.</w:t>
      </w:r>
      <w:r w:rsidRPr="00D61619">
        <w:rPr>
          <w:b/>
          <w:color w:val="000000"/>
          <w:szCs w:val="22"/>
          <w:lang w:val="ro-RO"/>
        </w:rPr>
        <w:tab/>
        <w:t>NUMELE ŞI ADRESA DEŢINĂTORULUI AUTORIZAŢIEI DE PUNERE PE PIAŢĂ</w:t>
      </w:r>
    </w:p>
    <w:p w14:paraId="67AB97FD" w14:textId="77777777" w:rsidR="00872ABD" w:rsidRPr="00D61619" w:rsidRDefault="00872ABD" w:rsidP="00B6409E">
      <w:pPr>
        <w:widowControl w:val="0"/>
        <w:tabs>
          <w:tab w:val="clear" w:pos="567"/>
        </w:tabs>
        <w:spacing w:line="240" w:lineRule="auto"/>
        <w:rPr>
          <w:color w:val="000000"/>
          <w:szCs w:val="22"/>
          <w:lang w:val="ro-RO"/>
        </w:rPr>
      </w:pPr>
    </w:p>
    <w:p w14:paraId="3CF2A9EA"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Novartis Europharm Limited</w:t>
      </w:r>
    </w:p>
    <w:p w14:paraId="446D4A27" w14:textId="77777777" w:rsidR="00F07732" w:rsidRPr="00D61619" w:rsidRDefault="00F07732" w:rsidP="00B6409E">
      <w:pPr>
        <w:keepNext/>
        <w:widowControl w:val="0"/>
        <w:spacing w:line="240" w:lineRule="auto"/>
        <w:rPr>
          <w:color w:val="000000"/>
        </w:rPr>
      </w:pPr>
      <w:r w:rsidRPr="00D61619">
        <w:rPr>
          <w:color w:val="000000"/>
        </w:rPr>
        <w:t>Vista Building</w:t>
      </w:r>
    </w:p>
    <w:p w14:paraId="2FC29355"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569B0390"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13E4836E" w14:textId="77777777" w:rsidR="00872ABD" w:rsidRPr="00D61619" w:rsidRDefault="00F07732" w:rsidP="00B6409E">
      <w:pPr>
        <w:widowControl w:val="0"/>
        <w:tabs>
          <w:tab w:val="clear" w:pos="567"/>
        </w:tabs>
        <w:spacing w:line="240" w:lineRule="auto"/>
        <w:rPr>
          <w:color w:val="000000"/>
          <w:szCs w:val="22"/>
          <w:lang w:val="ro-RO"/>
        </w:rPr>
      </w:pPr>
      <w:r w:rsidRPr="00D61619">
        <w:rPr>
          <w:color w:val="000000"/>
          <w:lang w:val="it-IT"/>
        </w:rPr>
        <w:t>Irlanda</w:t>
      </w:r>
    </w:p>
    <w:p w14:paraId="4092DDD1" w14:textId="77777777" w:rsidR="00872ABD" w:rsidRPr="00D61619" w:rsidRDefault="00872ABD" w:rsidP="00B6409E">
      <w:pPr>
        <w:widowControl w:val="0"/>
        <w:tabs>
          <w:tab w:val="clear" w:pos="567"/>
        </w:tabs>
        <w:spacing w:line="240" w:lineRule="auto"/>
        <w:rPr>
          <w:color w:val="000000"/>
          <w:szCs w:val="22"/>
          <w:lang w:val="ro-RO"/>
        </w:rPr>
      </w:pPr>
    </w:p>
    <w:p w14:paraId="5D546002" w14:textId="77777777" w:rsidR="00872ABD" w:rsidRPr="00D61619" w:rsidRDefault="00872ABD" w:rsidP="00B6409E">
      <w:pPr>
        <w:widowControl w:val="0"/>
        <w:tabs>
          <w:tab w:val="clear" w:pos="567"/>
        </w:tabs>
        <w:spacing w:line="240" w:lineRule="auto"/>
        <w:rPr>
          <w:color w:val="000000"/>
          <w:szCs w:val="22"/>
          <w:lang w:val="ro-RO"/>
        </w:rPr>
      </w:pPr>
    </w:p>
    <w:p w14:paraId="08F418B4"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12.</w:t>
      </w:r>
      <w:r w:rsidRPr="00D61619">
        <w:rPr>
          <w:b/>
          <w:color w:val="000000"/>
          <w:szCs w:val="22"/>
          <w:lang w:val="ro-RO"/>
        </w:rPr>
        <w:tab/>
        <w:t>NUMĂRUL(ELE) AUTORIZAŢIEI DE PUNERE PE PIAŢĂ</w:t>
      </w:r>
    </w:p>
    <w:p w14:paraId="17645B0E" w14:textId="77777777" w:rsidR="00542C8A" w:rsidRPr="00D61619" w:rsidRDefault="00542C8A" w:rsidP="00B6409E">
      <w:pPr>
        <w:widowControl w:val="0"/>
        <w:tabs>
          <w:tab w:val="clear" w:pos="567"/>
        </w:tabs>
        <w:spacing w:line="240" w:lineRule="auto"/>
        <w:rPr>
          <w:color w:val="000000"/>
          <w:szCs w:val="22"/>
          <w:lang w:val="ro-RO"/>
        </w:rPr>
      </w:pPr>
    </w:p>
    <w:p w14:paraId="0005DB44" w14:textId="77777777" w:rsidR="00350EC8" w:rsidRPr="00D61619" w:rsidRDefault="00542C8A" w:rsidP="00B6409E">
      <w:pPr>
        <w:widowControl w:val="0"/>
        <w:rPr>
          <w:color w:val="000000"/>
          <w:szCs w:val="22"/>
          <w:lang w:val="ro-RO"/>
        </w:rPr>
      </w:pPr>
      <w:r w:rsidRPr="00D61619">
        <w:rPr>
          <w:color w:val="000000"/>
          <w:szCs w:val="22"/>
          <w:lang w:val="ro-RO"/>
        </w:rPr>
        <w:t>EU/1/06/374/002</w:t>
      </w:r>
    </w:p>
    <w:p w14:paraId="7BB97580" w14:textId="77777777" w:rsidR="00872ABD" w:rsidRPr="00D61619" w:rsidRDefault="00872ABD" w:rsidP="00B6409E">
      <w:pPr>
        <w:widowControl w:val="0"/>
        <w:tabs>
          <w:tab w:val="clear" w:pos="567"/>
        </w:tabs>
        <w:spacing w:line="240" w:lineRule="auto"/>
        <w:rPr>
          <w:color w:val="000000"/>
          <w:szCs w:val="22"/>
          <w:lang w:val="ro-RO"/>
        </w:rPr>
      </w:pPr>
    </w:p>
    <w:p w14:paraId="14DD9961" w14:textId="77777777" w:rsidR="00872ABD" w:rsidRPr="00D61619" w:rsidRDefault="00872ABD" w:rsidP="00B6409E">
      <w:pPr>
        <w:widowControl w:val="0"/>
        <w:tabs>
          <w:tab w:val="clear" w:pos="567"/>
        </w:tabs>
        <w:spacing w:line="240" w:lineRule="auto"/>
        <w:rPr>
          <w:color w:val="000000"/>
          <w:szCs w:val="22"/>
          <w:lang w:val="ro-RO"/>
        </w:rPr>
      </w:pPr>
    </w:p>
    <w:p w14:paraId="1451D277"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13.</w:t>
      </w:r>
      <w:r w:rsidRPr="00D61619">
        <w:rPr>
          <w:b/>
          <w:color w:val="000000"/>
          <w:szCs w:val="22"/>
          <w:lang w:val="ro-RO"/>
        </w:rPr>
        <w:tab/>
        <w:t>SERIA DE FABRICAŢIE</w:t>
      </w:r>
    </w:p>
    <w:p w14:paraId="2203E9DC" w14:textId="77777777" w:rsidR="00872ABD" w:rsidRPr="00D61619" w:rsidRDefault="00872ABD" w:rsidP="00B6409E">
      <w:pPr>
        <w:widowControl w:val="0"/>
        <w:tabs>
          <w:tab w:val="clear" w:pos="567"/>
        </w:tabs>
        <w:spacing w:line="240" w:lineRule="auto"/>
        <w:rPr>
          <w:color w:val="000000"/>
          <w:szCs w:val="22"/>
          <w:lang w:val="ro-RO"/>
        </w:rPr>
      </w:pPr>
    </w:p>
    <w:p w14:paraId="0B2F7378"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Lot</w:t>
      </w:r>
    </w:p>
    <w:p w14:paraId="366D6E34" w14:textId="77777777" w:rsidR="00872ABD" w:rsidRPr="00D61619" w:rsidRDefault="00872ABD" w:rsidP="00B6409E">
      <w:pPr>
        <w:widowControl w:val="0"/>
        <w:tabs>
          <w:tab w:val="clear" w:pos="567"/>
        </w:tabs>
        <w:spacing w:line="240" w:lineRule="auto"/>
        <w:rPr>
          <w:color w:val="000000"/>
          <w:szCs w:val="22"/>
          <w:lang w:val="ro-RO"/>
        </w:rPr>
      </w:pPr>
    </w:p>
    <w:p w14:paraId="1F298FCB" w14:textId="77777777" w:rsidR="00872ABD" w:rsidRPr="00D61619" w:rsidRDefault="00872ABD" w:rsidP="00B6409E">
      <w:pPr>
        <w:widowControl w:val="0"/>
        <w:tabs>
          <w:tab w:val="clear" w:pos="567"/>
        </w:tabs>
        <w:spacing w:line="240" w:lineRule="auto"/>
        <w:rPr>
          <w:color w:val="000000"/>
          <w:szCs w:val="22"/>
          <w:lang w:val="ro-RO"/>
        </w:rPr>
      </w:pPr>
    </w:p>
    <w:p w14:paraId="187E1C7D"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14.</w:t>
      </w:r>
      <w:r w:rsidRPr="00D61619">
        <w:rPr>
          <w:b/>
          <w:color w:val="000000"/>
          <w:szCs w:val="22"/>
          <w:lang w:val="ro-RO"/>
        </w:rPr>
        <w:tab/>
        <w:t>CLASIFICARE GENERALĂ PRIVIND MODUL DE ELIBERARE</w:t>
      </w:r>
    </w:p>
    <w:p w14:paraId="3917B4A9" w14:textId="77777777" w:rsidR="00872ABD" w:rsidRPr="00D61619" w:rsidRDefault="00872ABD" w:rsidP="00B6409E">
      <w:pPr>
        <w:widowControl w:val="0"/>
        <w:tabs>
          <w:tab w:val="clear" w:pos="567"/>
        </w:tabs>
        <w:spacing w:line="240" w:lineRule="auto"/>
        <w:rPr>
          <w:color w:val="000000"/>
          <w:szCs w:val="22"/>
          <w:lang w:val="ro-RO"/>
        </w:rPr>
      </w:pPr>
    </w:p>
    <w:p w14:paraId="5D7A9BA6" w14:textId="77777777" w:rsidR="00872ABD" w:rsidRPr="00D61619" w:rsidRDefault="00872ABD" w:rsidP="00B6409E">
      <w:pPr>
        <w:widowControl w:val="0"/>
        <w:tabs>
          <w:tab w:val="clear" w:pos="567"/>
        </w:tabs>
        <w:spacing w:line="240" w:lineRule="auto"/>
        <w:rPr>
          <w:color w:val="000000"/>
          <w:szCs w:val="22"/>
          <w:lang w:val="ro-RO"/>
        </w:rPr>
      </w:pPr>
    </w:p>
    <w:p w14:paraId="43B20A7E"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15.</w:t>
      </w:r>
      <w:r w:rsidRPr="00D61619">
        <w:rPr>
          <w:b/>
          <w:color w:val="000000"/>
          <w:szCs w:val="22"/>
          <w:lang w:val="ro-RO"/>
        </w:rPr>
        <w:tab/>
        <w:t>INSTRUCŢIUNI DE UTILIZARE</w:t>
      </w:r>
    </w:p>
    <w:p w14:paraId="20495FCA" w14:textId="77777777" w:rsidR="00E434A2" w:rsidRPr="00D61619" w:rsidRDefault="00E434A2" w:rsidP="00B6409E">
      <w:pPr>
        <w:widowControl w:val="0"/>
        <w:tabs>
          <w:tab w:val="clear" w:pos="567"/>
        </w:tabs>
        <w:spacing w:line="240" w:lineRule="auto"/>
        <w:rPr>
          <w:color w:val="000000"/>
          <w:szCs w:val="22"/>
          <w:lang w:val="ro-RO"/>
        </w:rPr>
      </w:pPr>
    </w:p>
    <w:p w14:paraId="39EC7DF5" w14:textId="77777777" w:rsidR="00872ABD" w:rsidRPr="00D61619" w:rsidRDefault="00872ABD" w:rsidP="00B6409E">
      <w:pPr>
        <w:widowControl w:val="0"/>
        <w:tabs>
          <w:tab w:val="clear" w:pos="567"/>
        </w:tabs>
        <w:spacing w:line="240" w:lineRule="auto"/>
        <w:rPr>
          <w:color w:val="000000"/>
          <w:szCs w:val="22"/>
          <w:lang w:val="ro-RO"/>
        </w:rPr>
      </w:pPr>
    </w:p>
    <w:p w14:paraId="40A8F4F9"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16.</w:t>
      </w:r>
      <w:r w:rsidRPr="00D61619">
        <w:rPr>
          <w:b/>
          <w:color w:val="000000"/>
          <w:szCs w:val="22"/>
          <w:lang w:val="ro-RO"/>
        </w:rPr>
        <w:tab/>
        <w:t>INFORMAŢII ÎN BRAILLE</w:t>
      </w:r>
    </w:p>
    <w:p w14:paraId="2CCACD8C" w14:textId="77777777" w:rsidR="00872ABD" w:rsidRPr="00D61619" w:rsidRDefault="00872ABD" w:rsidP="00B6409E">
      <w:pPr>
        <w:widowControl w:val="0"/>
        <w:tabs>
          <w:tab w:val="clear" w:pos="567"/>
        </w:tabs>
        <w:spacing w:line="240" w:lineRule="auto"/>
        <w:rPr>
          <w:color w:val="000000"/>
          <w:szCs w:val="22"/>
          <w:lang w:val="ro-RO"/>
        </w:rPr>
      </w:pPr>
    </w:p>
    <w:p w14:paraId="7B3C4C92" w14:textId="77777777" w:rsidR="00872ABD" w:rsidRPr="00D61619" w:rsidRDefault="00FC16F5" w:rsidP="00B6409E">
      <w:pPr>
        <w:widowControl w:val="0"/>
        <w:tabs>
          <w:tab w:val="clear" w:pos="567"/>
        </w:tabs>
        <w:spacing w:line="240" w:lineRule="auto"/>
        <w:rPr>
          <w:color w:val="000000"/>
          <w:szCs w:val="22"/>
          <w:shd w:val="pct15" w:color="auto" w:fill="auto"/>
          <w:lang w:val="ro-RO"/>
        </w:rPr>
      </w:pPr>
      <w:r w:rsidRPr="00D61619">
        <w:rPr>
          <w:shd w:val="pct15" w:color="auto" w:fill="auto"/>
          <w:lang w:val="ro-RO"/>
        </w:rPr>
        <w:t>Justificare acceptată pentru neincluderea informaţiei în Braille</w:t>
      </w:r>
    </w:p>
    <w:p w14:paraId="53527FA3" w14:textId="77777777" w:rsidR="006C0E20" w:rsidRPr="00D61619" w:rsidRDefault="006C0E20" w:rsidP="00B6409E">
      <w:pPr>
        <w:widowControl w:val="0"/>
        <w:rPr>
          <w:noProof/>
          <w:szCs w:val="22"/>
          <w:lang w:val="ro-RO"/>
        </w:rPr>
      </w:pPr>
    </w:p>
    <w:p w14:paraId="1EF78122" w14:textId="77777777" w:rsidR="006C0E20" w:rsidRPr="00D61619" w:rsidRDefault="006C0E20" w:rsidP="00B6409E">
      <w:pPr>
        <w:widowControl w:val="0"/>
        <w:tabs>
          <w:tab w:val="clear" w:pos="567"/>
        </w:tabs>
        <w:spacing w:line="240" w:lineRule="auto"/>
        <w:rPr>
          <w:noProof/>
          <w:szCs w:val="22"/>
          <w:lang w:val="ro-RO"/>
        </w:rPr>
      </w:pPr>
    </w:p>
    <w:p w14:paraId="1821C4EE" w14:textId="77777777" w:rsidR="006C0E20" w:rsidRPr="00D61619" w:rsidRDefault="006C0E20" w:rsidP="00B6409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17.</w:t>
      </w:r>
      <w:r w:rsidRPr="00D61619">
        <w:rPr>
          <w:b/>
          <w:noProof/>
          <w:lang w:val="ro-RO"/>
        </w:rPr>
        <w:tab/>
        <w:t>IDENTIFICATOR UNIC - COD DE BARE BIDIMENSIONAL</w:t>
      </w:r>
    </w:p>
    <w:p w14:paraId="628C8E30" w14:textId="77777777" w:rsidR="006C0E20" w:rsidRPr="00D61619" w:rsidRDefault="006C0E20" w:rsidP="00B6409E">
      <w:pPr>
        <w:keepNext/>
        <w:widowControl w:val="0"/>
        <w:tabs>
          <w:tab w:val="clear" w:pos="567"/>
        </w:tabs>
        <w:spacing w:line="240" w:lineRule="auto"/>
        <w:rPr>
          <w:noProof/>
          <w:lang w:val="ro-RO"/>
        </w:rPr>
      </w:pPr>
    </w:p>
    <w:p w14:paraId="4537BC53" w14:textId="77777777" w:rsidR="006C0E20" w:rsidRPr="00D61619" w:rsidRDefault="006C0E20" w:rsidP="00B6409E">
      <w:pPr>
        <w:widowControl w:val="0"/>
        <w:tabs>
          <w:tab w:val="clear" w:pos="567"/>
        </w:tabs>
        <w:spacing w:line="240" w:lineRule="auto"/>
        <w:rPr>
          <w:noProof/>
          <w:shd w:val="pct15" w:color="auto" w:fill="auto"/>
          <w:lang w:val="ro-RO"/>
        </w:rPr>
      </w:pPr>
      <w:r w:rsidRPr="00D61619">
        <w:rPr>
          <w:noProof/>
          <w:shd w:val="pct15" w:color="auto" w:fill="auto"/>
          <w:lang w:val="ro-RO"/>
        </w:rPr>
        <w:t>cod de bare bidimensional care conține identificatorul unic.</w:t>
      </w:r>
    </w:p>
    <w:p w14:paraId="0640A3C8" w14:textId="77777777" w:rsidR="006C0E20" w:rsidRPr="00D61619" w:rsidRDefault="006C0E20" w:rsidP="00B6409E">
      <w:pPr>
        <w:widowControl w:val="0"/>
        <w:tabs>
          <w:tab w:val="clear" w:pos="567"/>
        </w:tabs>
        <w:spacing w:line="240" w:lineRule="auto"/>
        <w:rPr>
          <w:noProof/>
          <w:lang w:val="ro-RO"/>
        </w:rPr>
      </w:pPr>
    </w:p>
    <w:p w14:paraId="78D7EB25" w14:textId="77777777" w:rsidR="006C0E20" w:rsidRPr="00D61619" w:rsidRDefault="006C0E20" w:rsidP="00B6409E">
      <w:pPr>
        <w:widowControl w:val="0"/>
        <w:tabs>
          <w:tab w:val="clear" w:pos="567"/>
        </w:tabs>
        <w:spacing w:line="240" w:lineRule="auto"/>
        <w:rPr>
          <w:noProof/>
          <w:lang w:val="ro-RO"/>
        </w:rPr>
      </w:pPr>
    </w:p>
    <w:p w14:paraId="0E64F330" w14:textId="77777777" w:rsidR="006C0E20" w:rsidRPr="00D61619" w:rsidRDefault="006C0E20" w:rsidP="00B6409E">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18.</w:t>
      </w:r>
      <w:r w:rsidRPr="00D61619">
        <w:rPr>
          <w:b/>
          <w:noProof/>
          <w:lang w:val="ro-RO"/>
        </w:rPr>
        <w:tab/>
        <w:t>IDENTIFICATOR UNIC - DATE LIZIBILE PENTRU PERSOANE</w:t>
      </w:r>
    </w:p>
    <w:p w14:paraId="51D23EF2" w14:textId="77777777" w:rsidR="006C0E20" w:rsidRPr="00D61619" w:rsidRDefault="006C0E20" w:rsidP="00B6409E">
      <w:pPr>
        <w:keepNext/>
        <w:keepLines/>
        <w:widowControl w:val="0"/>
        <w:tabs>
          <w:tab w:val="clear" w:pos="567"/>
        </w:tabs>
        <w:spacing w:line="240" w:lineRule="auto"/>
        <w:rPr>
          <w:noProof/>
          <w:lang w:val="ro-RO"/>
        </w:rPr>
      </w:pPr>
    </w:p>
    <w:p w14:paraId="09C5A0D6" w14:textId="61BF7D35" w:rsidR="006C0E20" w:rsidRPr="00D61619" w:rsidRDefault="006C0E20" w:rsidP="00B6409E">
      <w:pPr>
        <w:keepNext/>
        <w:keepLines/>
        <w:widowControl w:val="0"/>
        <w:rPr>
          <w:szCs w:val="22"/>
          <w:lang w:val="ro-RO"/>
        </w:rPr>
      </w:pPr>
      <w:r w:rsidRPr="00D61619">
        <w:rPr>
          <w:szCs w:val="22"/>
          <w:lang w:val="ro-RO"/>
        </w:rPr>
        <w:t>PC</w:t>
      </w:r>
    </w:p>
    <w:p w14:paraId="7DB7D9D3" w14:textId="0A333AFD" w:rsidR="006C0E20" w:rsidRPr="00D61619" w:rsidRDefault="006C0E20" w:rsidP="00B6409E">
      <w:pPr>
        <w:keepNext/>
        <w:keepLines/>
        <w:widowControl w:val="0"/>
        <w:rPr>
          <w:szCs w:val="22"/>
          <w:lang w:val="ro-RO"/>
        </w:rPr>
      </w:pPr>
      <w:r w:rsidRPr="00D61619">
        <w:rPr>
          <w:szCs w:val="22"/>
          <w:lang w:val="ro-RO"/>
        </w:rPr>
        <w:t>SN</w:t>
      </w:r>
    </w:p>
    <w:p w14:paraId="112C7AAD" w14:textId="6A6AC27E" w:rsidR="006C0E20" w:rsidRPr="00D61619" w:rsidRDefault="006C0E20" w:rsidP="00B6409E">
      <w:pPr>
        <w:widowControl w:val="0"/>
        <w:rPr>
          <w:noProof/>
          <w:szCs w:val="22"/>
          <w:shd w:val="clear" w:color="auto" w:fill="CCCCCC"/>
          <w:lang w:val="ro-RO"/>
        </w:rPr>
      </w:pPr>
      <w:r w:rsidRPr="00D61619">
        <w:rPr>
          <w:szCs w:val="22"/>
          <w:lang w:val="ro-RO"/>
        </w:rPr>
        <w:t>NN</w:t>
      </w:r>
    </w:p>
    <w:p w14:paraId="726AFE9C" w14:textId="77777777" w:rsidR="00872ABD" w:rsidRPr="00D61619" w:rsidRDefault="00872ABD" w:rsidP="00B6409E">
      <w:pPr>
        <w:widowControl w:val="0"/>
        <w:tabs>
          <w:tab w:val="clear" w:pos="567"/>
        </w:tabs>
        <w:spacing w:line="240" w:lineRule="auto"/>
        <w:ind w:right="113"/>
        <w:rPr>
          <w:color w:val="000000"/>
          <w:szCs w:val="22"/>
          <w:lang w:val="ro-RO"/>
        </w:rPr>
      </w:pPr>
      <w:r w:rsidRPr="00D61619">
        <w:rPr>
          <w:color w:val="000000"/>
          <w:lang w:val="ro-RO"/>
        </w:rPr>
        <w:br w:type="page"/>
      </w:r>
    </w:p>
    <w:p w14:paraId="0DB6969E" w14:textId="77777777" w:rsidR="002E1927" w:rsidRPr="00D61619" w:rsidRDefault="002E1927" w:rsidP="00B6409E">
      <w:pPr>
        <w:widowControl w:val="0"/>
        <w:tabs>
          <w:tab w:val="clear" w:pos="567"/>
        </w:tabs>
        <w:spacing w:line="240" w:lineRule="auto"/>
        <w:rPr>
          <w:color w:val="000000"/>
          <w:szCs w:val="22"/>
          <w:lang w:val="ro-RO"/>
        </w:rPr>
      </w:pPr>
    </w:p>
    <w:p w14:paraId="30BCED43"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MINIMUM DE INFORMAŢII CARE TREBUIE SĂ APARĂ PE AMBALAJELE PRIMARE MICI</w:t>
      </w:r>
    </w:p>
    <w:p w14:paraId="5AE6F037"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689A55C1"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ETICHETA</w:t>
      </w:r>
    </w:p>
    <w:p w14:paraId="03D8BCE9"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2CD3EA6C"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FLACON</w:t>
      </w:r>
    </w:p>
    <w:p w14:paraId="58D4F86A" w14:textId="77777777" w:rsidR="004B70C2" w:rsidRPr="00D61619" w:rsidRDefault="004B70C2" w:rsidP="00B6409E">
      <w:pPr>
        <w:widowControl w:val="0"/>
        <w:tabs>
          <w:tab w:val="clear" w:pos="567"/>
        </w:tabs>
        <w:spacing w:line="240" w:lineRule="auto"/>
        <w:rPr>
          <w:color w:val="000000"/>
          <w:szCs w:val="22"/>
          <w:lang w:val="ro-RO"/>
        </w:rPr>
      </w:pPr>
    </w:p>
    <w:p w14:paraId="7D4AE9C6" w14:textId="77777777" w:rsidR="00872ABD" w:rsidRPr="00D61619" w:rsidRDefault="00872ABD" w:rsidP="00B6409E">
      <w:pPr>
        <w:widowControl w:val="0"/>
        <w:tabs>
          <w:tab w:val="clear" w:pos="567"/>
        </w:tabs>
        <w:spacing w:line="240" w:lineRule="auto"/>
        <w:rPr>
          <w:color w:val="000000"/>
          <w:szCs w:val="22"/>
          <w:lang w:val="ro-RO"/>
        </w:rPr>
      </w:pPr>
    </w:p>
    <w:p w14:paraId="3DF74704"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t>DENUMIREA COMERCIALĂ A MEDICAMENTULUI ŞI CALEA(CĂILE) DE ADMINISTRARE</w:t>
      </w:r>
    </w:p>
    <w:p w14:paraId="526C487B" w14:textId="77777777" w:rsidR="00872ABD" w:rsidRPr="00D61619" w:rsidRDefault="00872ABD" w:rsidP="00B6409E">
      <w:pPr>
        <w:widowControl w:val="0"/>
        <w:tabs>
          <w:tab w:val="clear" w:pos="567"/>
        </w:tabs>
        <w:spacing w:line="240" w:lineRule="auto"/>
        <w:ind w:left="567" w:hanging="567"/>
        <w:rPr>
          <w:color w:val="000000"/>
          <w:szCs w:val="22"/>
          <w:lang w:val="ro-RO"/>
        </w:rPr>
      </w:pPr>
    </w:p>
    <w:p w14:paraId="1F258355"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p>
    <w:p w14:paraId="7D2C15E3" w14:textId="77777777" w:rsidR="00872ABD" w:rsidRPr="00D61619" w:rsidRDefault="006D1AC6" w:rsidP="00B6409E">
      <w:pPr>
        <w:widowControl w:val="0"/>
        <w:tabs>
          <w:tab w:val="clear" w:pos="567"/>
        </w:tabs>
        <w:spacing w:line="240" w:lineRule="auto"/>
        <w:rPr>
          <w:color w:val="000000"/>
          <w:szCs w:val="22"/>
          <w:lang w:val="ro-RO"/>
        </w:rPr>
      </w:pPr>
      <w:r w:rsidRPr="00D61619">
        <w:rPr>
          <w:color w:val="000000"/>
          <w:szCs w:val="22"/>
          <w:lang w:val="ro-RO"/>
        </w:rPr>
        <w:t>r</w:t>
      </w:r>
      <w:r w:rsidR="00872ABD" w:rsidRPr="00D61619">
        <w:rPr>
          <w:color w:val="000000"/>
          <w:szCs w:val="22"/>
          <w:lang w:val="ro-RO"/>
        </w:rPr>
        <w:t>anibizumab</w:t>
      </w:r>
    </w:p>
    <w:p w14:paraId="1F50A6A5" w14:textId="77777777" w:rsidR="00872ABD" w:rsidRPr="00D61619" w:rsidRDefault="007E63C2" w:rsidP="00B6409E">
      <w:pPr>
        <w:widowControl w:val="0"/>
        <w:tabs>
          <w:tab w:val="clear" w:pos="567"/>
        </w:tabs>
        <w:spacing w:line="240" w:lineRule="auto"/>
        <w:rPr>
          <w:color w:val="000000"/>
          <w:szCs w:val="22"/>
          <w:lang w:val="ro-RO"/>
        </w:rPr>
      </w:pPr>
      <w:r w:rsidRPr="00D61619">
        <w:rPr>
          <w:color w:val="000000"/>
          <w:szCs w:val="22"/>
          <w:lang w:val="ro-RO"/>
        </w:rPr>
        <w:t>Administrare i</w:t>
      </w:r>
      <w:r w:rsidR="00872ABD" w:rsidRPr="00D61619">
        <w:rPr>
          <w:color w:val="000000"/>
          <w:szCs w:val="22"/>
          <w:lang w:val="ro-RO"/>
        </w:rPr>
        <w:t>ntravitroasă</w:t>
      </w:r>
    </w:p>
    <w:p w14:paraId="7415C11C" w14:textId="77777777" w:rsidR="00872ABD" w:rsidRPr="00D61619" w:rsidRDefault="00872ABD" w:rsidP="00B6409E">
      <w:pPr>
        <w:widowControl w:val="0"/>
        <w:tabs>
          <w:tab w:val="clear" w:pos="567"/>
        </w:tabs>
        <w:spacing w:line="240" w:lineRule="auto"/>
        <w:rPr>
          <w:color w:val="000000"/>
          <w:szCs w:val="22"/>
          <w:lang w:val="ro-RO"/>
        </w:rPr>
      </w:pPr>
    </w:p>
    <w:p w14:paraId="019E3FB8" w14:textId="77777777" w:rsidR="00872ABD" w:rsidRPr="00D61619" w:rsidRDefault="00872ABD" w:rsidP="00B6409E">
      <w:pPr>
        <w:widowControl w:val="0"/>
        <w:tabs>
          <w:tab w:val="clear" w:pos="567"/>
        </w:tabs>
        <w:spacing w:line="240" w:lineRule="auto"/>
        <w:rPr>
          <w:color w:val="000000"/>
          <w:szCs w:val="22"/>
          <w:lang w:val="ro-RO"/>
        </w:rPr>
      </w:pPr>
    </w:p>
    <w:p w14:paraId="2EFF22BA"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2.</w:t>
      </w:r>
      <w:r w:rsidRPr="00D61619">
        <w:rPr>
          <w:b/>
          <w:color w:val="000000"/>
          <w:szCs w:val="22"/>
          <w:lang w:val="ro-RO"/>
        </w:rPr>
        <w:tab/>
        <w:t>MODUL DE ADMINISTRARE</w:t>
      </w:r>
    </w:p>
    <w:p w14:paraId="0CE40BD9" w14:textId="77777777" w:rsidR="00872ABD" w:rsidRPr="00D61619" w:rsidRDefault="00872ABD" w:rsidP="00B6409E">
      <w:pPr>
        <w:widowControl w:val="0"/>
        <w:tabs>
          <w:tab w:val="clear" w:pos="567"/>
        </w:tabs>
        <w:spacing w:line="240" w:lineRule="auto"/>
        <w:rPr>
          <w:color w:val="000000"/>
          <w:szCs w:val="22"/>
          <w:lang w:val="ro-RO"/>
        </w:rPr>
      </w:pPr>
    </w:p>
    <w:p w14:paraId="23A72D62" w14:textId="77777777" w:rsidR="00872ABD" w:rsidRPr="00D61619" w:rsidRDefault="00872ABD" w:rsidP="00B6409E">
      <w:pPr>
        <w:widowControl w:val="0"/>
        <w:tabs>
          <w:tab w:val="clear" w:pos="567"/>
        </w:tabs>
        <w:spacing w:line="240" w:lineRule="auto"/>
        <w:rPr>
          <w:color w:val="000000"/>
          <w:szCs w:val="22"/>
          <w:lang w:val="ro-RO"/>
        </w:rPr>
      </w:pPr>
    </w:p>
    <w:p w14:paraId="5F84C481"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3.</w:t>
      </w:r>
      <w:r w:rsidRPr="00D61619">
        <w:rPr>
          <w:b/>
          <w:color w:val="000000"/>
          <w:szCs w:val="22"/>
          <w:lang w:val="ro-RO"/>
        </w:rPr>
        <w:tab/>
        <w:t>DATA DE EXPIRARE</w:t>
      </w:r>
    </w:p>
    <w:p w14:paraId="03737E64" w14:textId="77777777" w:rsidR="00872ABD" w:rsidRPr="00D61619" w:rsidRDefault="00872ABD" w:rsidP="00B6409E">
      <w:pPr>
        <w:widowControl w:val="0"/>
        <w:tabs>
          <w:tab w:val="clear" w:pos="567"/>
        </w:tabs>
        <w:spacing w:line="240" w:lineRule="auto"/>
        <w:rPr>
          <w:color w:val="000000"/>
          <w:szCs w:val="22"/>
          <w:lang w:val="ro-RO"/>
        </w:rPr>
      </w:pPr>
    </w:p>
    <w:p w14:paraId="00C48551" w14:textId="77777777" w:rsidR="00872ABD" w:rsidRPr="00D61619" w:rsidRDefault="00872ABD" w:rsidP="00B6409E">
      <w:pPr>
        <w:widowControl w:val="0"/>
        <w:tabs>
          <w:tab w:val="clear" w:pos="567"/>
        </w:tabs>
        <w:spacing w:line="240" w:lineRule="auto"/>
        <w:rPr>
          <w:color w:val="000000"/>
          <w:szCs w:val="22"/>
          <w:lang w:val="ro-RO"/>
        </w:rPr>
      </w:pPr>
      <w:r w:rsidRPr="00D61619">
        <w:rPr>
          <w:color w:val="000000"/>
          <w:szCs w:val="22"/>
          <w:lang w:val="ro-RO"/>
        </w:rPr>
        <w:t>EXP</w:t>
      </w:r>
    </w:p>
    <w:p w14:paraId="0E3B36BE" w14:textId="77777777" w:rsidR="00872ABD" w:rsidRPr="00D61619" w:rsidRDefault="00872ABD" w:rsidP="00B6409E">
      <w:pPr>
        <w:widowControl w:val="0"/>
        <w:tabs>
          <w:tab w:val="clear" w:pos="567"/>
        </w:tabs>
        <w:spacing w:line="240" w:lineRule="auto"/>
        <w:rPr>
          <w:color w:val="000000"/>
          <w:szCs w:val="22"/>
          <w:lang w:val="ro-RO"/>
        </w:rPr>
      </w:pPr>
    </w:p>
    <w:p w14:paraId="10AFC0FD" w14:textId="77777777" w:rsidR="00872ABD" w:rsidRPr="00D61619" w:rsidRDefault="00872ABD" w:rsidP="00B6409E">
      <w:pPr>
        <w:widowControl w:val="0"/>
        <w:tabs>
          <w:tab w:val="clear" w:pos="567"/>
        </w:tabs>
        <w:spacing w:line="240" w:lineRule="auto"/>
        <w:rPr>
          <w:color w:val="000000"/>
          <w:szCs w:val="22"/>
          <w:lang w:val="ro-RO"/>
        </w:rPr>
      </w:pPr>
    </w:p>
    <w:p w14:paraId="418B5E19"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4.</w:t>
      </w:r>
      <w:r w:rsidRPr="00D61619">
        <w:rPr>
          <w:b/>
          <w:color w:val="000000"/>
          <w:szCs w:val="22"/>
          <w:lang w:val="ro-RO"/>
        </w:rPr>
        <w:tab/>
        <w:t>SERIA DE FABRICAŢIE</w:t>
      </w:r>
    </w:p>
    <w:p w14:paraId="1AA5BF69" w14:textId="77777777" w:rsidR="00872ABD" w:rsidRPr="00D61619" w:rsidRDefault="00872ABD" w:rsidP="00B6409E">
      <w:pPr>
        <w:widowControl w:val="0"/>
        <w:tabs>
          <w:tab w:val="clear" w:pos="567"/>
        </w:tabs>
        <w:spacing w:line="240" w:lineRule="auto"/>
        <w:ind w:right="113"/>
        <w:rPr>
          <w:color w:val="000000"/>
          <w:szCs w:val="22"/>
          <w:lang w:val="ro-RO"/>
        </w:rPr>
      </w:pPr>
    </w:p>
    <w:p w14:paraId="63ACE487" w14:textId="77777777" w:rsidR="00872ABD" w:rsidRPr="00D61619" w:rsidRDefault="00872ABD" w:rsidP="00B6409E">
      <w:pPr>
        <w:widowControl w:val="0"/>
        <w:tabs>
          <w:tab w:val="clear" w:pos="567"/>
        </w:tabs>
        <w:spacing w:line="240" w:lineRule="auto"/>
        <w:ind w:right="113"/>
        <w:rPr>
          <w:color w:val="000000"/>
          <w:szCs w:val="22"/>
          <w:lang w:val="ro-RO"/>
        </w:rPr>
      </w:pPr>
      <w:r w:rsidRPr="00D61619">
        <w:rPr>
          <w:color w:val="000000"/>
          <w:szCs w:val="22"/>
          <w:lang w:val="ro-RO"/>
        </w:rPr>
        <w:t>Lot</w:t>
      </w:r>
    </w:p>
    <w:p w14:paraId="7AC7F085" w14:textId="77777777" w:rsidR="00872ABD" w:rsidRPr="00D61619" w:rsidRDefault="00872ABD" w:rsidP="00B6409E">
      <w:pPr>
        <w:widowControl w:val="0"/>
        <w:tabs>
          <w:tab w:val="clear" w:pos="567"/>
        </w:tabs>
        <w:spacing w:line="240" w:lineRule="auto"/>
        <w:ind w:right="113"/>
        <w:rPr>
          <w:color w:val="000000"/>
          <w:szCs w:val="22"/>
          <w:lang w:val="ro-RO"/>
        </w:rPr>
      </w:pPr>
    </w:p>
    <w:p w14:paraId="63632A95" w14:textId="77777777" w:rsidR="00872ABD" w:rsidRPr="00D61619" w:rsidRDefault="00872ABD" w:rsidP="00B6409E">
      <w:pPr>
        <w:widowControl w:val="0"/>
        <w:tabs>
          <w:tab w:val="clear" w:pos="567"/>
        </w:tabs>
        <w:spacing w:line="240" w:lineRule="auto"/>
        <w:ind w:right="113"/>
        <w:rPr>
          <w:color w:val="000000"/>
          <w:szCs w:val="22"/>
          <w:lang w:val="ro-RO"/>
        </w:rPr>
      </w:pPr>
    </w:p>
    <w:p w14:paraId="6E65712A"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5.</w:t>
      </w:r>
      <w:r w:rsidRPr="00D61619">
        <w:rPr>
          <w:b/>
          <w:color w:val="000000"/>
          <w:szCs w:val="22"/>
          <w:lang w:val="ro-RO"/>
        </w:rPr>
        <w:tab/>
        <w:t>CONŢINUTUL PE MASĂ, VOLUM SAU UNITATEA DE DOZĂ</w:t>
      </w:r>
    </w:p>
    <w:p w14:paraId="44B34CB2" w14:textId="77777777" w:rsidR="00872ABD" w:rsidRPr="00D61619" w:rsidRDefault="00872ABD" w:rsidP="00B6409E">
      <w:pPr>
        <w:widowControl w:val="0"/>
        <w:tabs>
          <w:tab w:val="clear" w:pos="567"/>
        </w:tabs>
        <w:spacing w:line="240" w:lineRule="auto"/>
        <w:ind w:right="113"/>
        <w:rPr>
          <w:color w:val="000000"/>
          <w:szCs w:val="22"/>
          <w:lang w:val="ro-RO"/>
        </w:rPr>
      </w:pPr>
    </w:p>
    <w:p w14:paraId="2D922CFF" w14:textId="77777777" w:rsidR="00872ABD" w:rsidRPr="00D61619" w:rsidRDefault="004657E8" w:rsidP="00B6409E">
      <w:pPr>
        <w:widowControl w:val="0"/>
        <w:tabs>
          <w:tab w:val="clear" w:pos="567"/>
        </w:tabs>
        <w:spacing w:line="240" w:lineRule="auto"/>
        <w:ind w:right="113"/>
        <w:rPr>
          <w:color w:val="000000"/>
          <w:szCs w:val="22"/>
          <w:lang w:val="ro-RO"/>
        </w:rPr>
      </w:pPr>
      <w:r w:rsidRPr="00D61619">
        <w:rPr>
          <w:color w:val="000000"/>
          <w:szCs w:val="22"/>
          <w:lang w:val="ro-RO"/>
        </w:rPr>
        <w:t>2</w:t>
      </w:r>
      <w:r w:rsidR="00872ABD" w:rsidRPr="00D61619">
        <w:rPr>
          <w:color w:val="000000"/>
          <w:szCs w:val="22"/>
          <w:lang w:val="ro-RO"/>
        </w:rPr>
        <w:t>,</w:t>
      </w:r>
      <w:r w:rsidRPr="00D61619">
        <w:rPr>
          <w:color w:val="000000"/>
          <w:szCs w:val="22"/>
          <w:lang w:val="ro-RO"/>
        </w:rPr>
        <w:t>3 </w:t>
      </w:r>
      <w:r w:rsidR="00872ABD" w:rsidRPr="00D61619">
        <w:rPr>
          <w:color w:val="000000"/>
          <w:szCs w:val="22"/>
          <w:lang w:val="ro-RO"/>
        </w:rPr>
        <w:t>mg</w:t>
      </w:r>
      <w:r w:rsidR="00AA6AFC" w:rsidRPr="00D61619">
        <w:rPr>
          <w:color w:val="000000"/>
          <w:szCs w:val="22"/>
          <w:lang w:val="ro-RO"/>
        </w:rPr>
        <w:t>/0,23 ml</w:t>
      </w:r>
    </w:p>
    <w:p w14:paraId="5BD4EE6E" w14:textId="77777777" w:rsidR="00872ABD" w:rsidRPr="00D61619" w:rsidRDefault="00872ABD" w:rsidP="00B6409E">
      <w:pPr>
        <w:widowControl w:val="0"/>
        <w:tabs>
          <w:tab w:val="clear" w:pos="567"/>
        </w:tabs>
        <w:spacing w:line="240" w:lineRule="auto"/>
        <w:ind w:right="113"/>
        <w:rPr>
          <w:color w:val="000000"/>
          <w:szCs w:val="22"/>
          <w:lang w:val="ro-RO"/>
        </w:rPr>
      </w:pPr>
    </w:p>
    <w:p w14:paraId="12CBC9DB" w14:textId="77777777" w:rsidR="00872ABD" w:rsidRPr="00D61619" w:rsidRDefault="00872ABD" w:rsidP="00B6409E">
      <w:pPr>
        <w:widowControl w:val="0"/>
        <w:tabs>
          <w:tab w:val="clear" w:pos="567"/>
        </w:tabs>
        <w:spacing w:line="240" w:lineRule="auto"/>
        <w:ind w:right="113"/>
        <w:rPr>
          <w:color w:val="000000"/>
          <w:szCs w:val="22"/>
          <w:lang w:val="ro-RO"/>
        </w:rPr>
      </w:pPr>
    </w:p>
    <w:p w14:paraId="2F0B8C82" w14:textId="77777777" w:rsidR="00872ABD" w:rsidRPr="00D61619" w:rsidRDefault="00872AB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6.</w:t>
      </w:r>
      <w:r w:rsidRPr="00D61619">
        <w:rPr>
          <w:b/>
          <w:color w:val="000000"/>
          <w:szCs w:val="22"/>
          <w:lang w:val="ro-RO"/>
        </w:rPr>
        <w:tab/>
        <w:t>ALTE INFORMAŢII</w:t>
      </w:r>
    </w:p>
    <w:p w14:paraId="691A28AC" w14:textId="77777777" w:rsidR="00872ABD" w:rsidRPr="00D61619" w:rsidRDefault="00872ABD" w:rsidP="00B6409E">
      <w:pPr>
        <w:widowControl w:val="0"/>
        <w:tabs>
          <w:tab w:val="clear" w:pos="567"/>
        </w:tabs>
        <w:spacing w:line="240" w:lineRule="auto"/>
        <w:rPr>
          <w:color w:val="000000"/>
          <w:szCs w:val="22"/>
          <w:lang w:val="ro-RO"/>
        </w:rPr>
      </w:pPr>
    </w:p>
    <w:p w14:paraId="2B973955" w14:textId="77777777" w:rsidR="00B766CD" w:rsidRPr="00D61619" w:rsidRDefault="00872ABD" w:rsidP="00B6409E">
      <w:pPr>
        <w:widowControl w:val="0"/>
        <w:shd w:val="clear" w:color="auto" w:fill="FFFFFF"/>
        <w:tabs>
          <w:tab w:val="clear" w:pos="567"/>
        </w:tabs>
        <w:spacing w:line="240" w:lineRule="auto"/>
        <w:rPr>
          <w:color w:val="000000"/>
          <w:szCs w:val="22"/>
          <w:lang w:val="ro-RO"/>
        </w:rPr>
      </w:pPr>
      <w:r w:rsidRPr="00D61619">
        <w:rPr>
          <w:color w:val="000000"/>
          <w:lang w:val="ro-RO"/>
        </w:rPr>
        <w:br w:type="page"/>
      </w:r>
    </w:p>
    <w:p w14:paraId="637F4C77" w14:textId="77777777" w:rsidR="002E1927" w:rsidRPr="00D61619" w:rsidRDefault="002E1927" w:rsidP="00B6409E">
      <w:pPr>
        <w:widowControl w:val="0"/>
        <w:tabs>
          <w:tab w:val="clear" w:pos="567"/>
        </w:tabs>
        <w:spacing w:line="240" w:lineRule="auto"/>
        <w:rPr>
          <w:color w:val="000000"/>
          <w:szCs w:val="22"/>
          <w:lang w:val="ro-RO"/>
        </w:rPr>
      </w:pPr>
    </w:p>
    <w:p w14:paraId="25A56239"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INFORMAŢII CARE TREBUIE SĂ APARĂ PE AMBALAJUL SECUNDAR</w:t>
      </w:r>
    </w:p>
    <w:p w14:paraId="54B5FB40"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o-RO"/>
        </w:rPr>
      </w:pPr>
    </w:p>
    <w:p w14:paraId="64749838" w14:textId="77777777" w:rsidR="00034404"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CUTIE</w:t>
      </w:r>
    </w:p>
    <w:p w14:paraId="6800919B" w14:textId="77777777" w:rsidR="00034404" w:rsidRPr="00D61619" w:rsidRDefault="0003440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p>
    <w:p w14:paraId="78DECB69"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o-RO"/>
        </w:rPr>
      </w:pPr>
      <w:r w:rsidRPr="00D61619">
        <w:rPr>
          <w:b/>
          <w:color w:val="000000"/>
          <w:szCs w:val="22"/>
          <w:lang w:val="ro-RO"/>
        </w:rPr>
        <w:t>SERINGĂ PRE</w:t>
      </w:r>
      <w:r w:rsidR="009C2FB7" w:rsidRPr="00D61619">
        <w:rPr>
          <w:b/>
          <w:color w:val="000000"/>
          <w:szCs w:val="22"/>
          <w:lang w:val="ro-RO"/>
        </w:rPr>
        <w:t>-</w:t>
      </w:r>
      <w:r w:rsidRPr="00D61619">
        <w:rPr>
          <w:b/>
          <w:color w:val="000000"/>
          <w:szCs w:val="22"/>
          <w:lang w:val="ro-RO"/>
        </w:rPr>
        <w:t>UMPUTĂ</w:t>
      </w:r>
    </w:p>
    <w:p w14:paraId="162E6EC3" w14:textId="77777777" w:rsidR="00B766CD" w:rsidRPr="00D61619" w:rsidRDefault="00B766CD" w:rsidP="00B6409E">
      <w:pPr>
        <w:widowControl w:val="0"/>
        <w:tabs>
          <w:tab w:val="clear" w:pos="567"/>
        </w:tabs>
        <w:spacing w:line="240" w:lineRule="auto"/>
        <w:rPr>
          <w:color w:val="000000"/>
          <w:szCs w:val="22"/>
          <w:lang w:val="ro-RO"/>
        </w:rPr>
      </w:pPr>
    </w:p>
    <w:p w14:paraId="0E5BECCF" w14:textId="77777777" w:rsidR="00B766CD" w:rsidRPr="00D61619" w:rsidRDefault="00B766CD" w:rsidP="00B6409E">
      <w:pPr>
        <w:widowControl w:val="0"/>
        <w:tabs>
          <w:tab w:val="clear" w:pos="567"/>
        </w:tabs>
        <w:spacing w:line="240" w:lineRule="auto"/>
        <w:rPr>
          <w:color w:val="000000"/>
          <w:szCs w:val="22"/>
          <w:lang w:val="ro-RO"/>
        </w:rPr>
      </w:pPr>
    </w:p>
    <w:p w14:paraId="77987CFD"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1.</w:t>
      </w:r>
      <w:r w:rsidRPr="00D61619">
        <w:rPr>
          <w:b/>
          <w:color w:val="000000"/>
          <w:szCs w:val="22"/>
          <w:lang w:val="ro-RO"/>
        </w:rPr>
        <w:tab/>
        <w:t>DENUMIREA COMERCIALĂ A MEDICAMENTULUI</w:t>
      </w:r>
    </w:p>
    <w:p w14:paraId="2FFFF42A" w14:textId="77777777" w:rsidR="00B766CD" w:rsidRPr="00D61619" w:rsidRDefault="00B766CD" w:rsidP="00B6409E">
      <w:pPr>
        <w:widowControl w:val="0"/>
        <w:tabs>
          <w:tab w:val="clear" w:pos="567"/>
        </w:tabs>
        <w:spacing w:line="240" w:lineRule="auto"/>
        <w:rPr>
          <w:color w:val="000000"/>
          <w:szCs w:val="22"/>
          <w:lang w:val="ro-RO"/>
        </w:rPr>
      </w:pPr>
    </w:p>
    <w:p w14:paraId="0946CBA6"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r w:rsidR="00D72499" w:rsidRPr="00D61619">
        <w:rPr>
          <w:color w:val="000000"/>
          <w:szCs w:val="22"/>
          <w:lang w:val="ro-RO"/>
        </w:rPr>
        <w:t xml:space="preserve"> în seringă pre</w:t>
      </w:r>
      <w:r w:rsidR="009C2FB7" w:rsidRPr="00D61619">
        <w:rPr>
          <w:color w:val="000000"/>
          <w:szCs w:val="22"/>
          <w:lang w:val="ro-RO"/>
        </w:rPr>
        <w:t>-</w:t>
      </w:r>
      <w:r w:rsidR="00D72499" w:rsidRPr="00D61619">
        <w:rPr>
          <w:color w:val="000000"/>
          <w:szCs w:val="22"/>
          <w:lang w:val="ro-RO"/>
        </w:rPr>
        <w:t>umplută</w:t>
      </w:r>
    </w:p>
    <w:p w14:paraId="7BFF515A" w14:textId="77777777" w:rsidR="00B766CD" w:rsidRPr="00D61619" w:rsidRDefault="006D1AC6" w:rsidP="00B6409E">
      <w:pPr>
        <w:widowControl w:val="0"/>
        <w:tabs>
          <w:tab w:val="clear" w:pos="567"/>
        </w:tabs>
        <w:spacing w:line="240" w:lineRule="auto"/>
        <w:rPr>
          <w:color w:val="000000"/>
          <w:szCs w:val="22"/>
          <w:lang w:val="ro-RO"/>
        </w:rPr>
      </w:pPr>
      <w:r w:rsidRPr="00D61619">
        <w:rPr>
          <w:color w:val="000000"/>
          <w:szCs w:val="22"/>
          <w:lang w:val="ro-RO"/>
        </w:rPr>
        <w:t>r</w:t>
      </w:r>
      <w:r w:rsidR="00B766CD" w:rsidRPr="00D61619">
        <w:rPr>
          <w:color w:val="000000"/>
          <w:szCs w:val="22"/>
          <w:lang w:val="ro-RO"/>
        </w:rPr>
        <w:t>anibizumab</w:t>
      </w:r>
    </w:p>
    <w:p w14:paraId="0CE0F6CA" w14:textId="77777777" w:rsidR="00B766CD" w:rsidRPr="00D61619" w:rsidRDefault="00B766CD" w:rsidP="00B6409E">
      <w:pPr>
        <w:widowControl w:val="0"/>
        <w:tabs>
          <w:tab w:val="clear" w:pos="567"/>
        </w:tabs>
        <w:spacing w:line="240" w:lineRule="auto"/>
        <w:rPr>
          <w:color w:val="000000"/>
          <w:szCs w:val="22"/>
          <w:lang w:val="ro-RO"/>
        </w:rPr>
      </w:pPr>
    </w:p>
    <w:p w14:paraId="2D68580F" w14:textId="77777777" w:rsidR="00B766CD" w:rsidRPr="00D61619" w:rsidRDefault="00B766CD" w:rsidP="00B6409E">
      <w:pPr>
        <w:widowControl w:val="0"/>
        <w:tabs>
          <w:tab w:val="clear" w:pos="567"/>
        </w:tabs>
        <w:rPr>
          <w:color w:val="000000"/>
          <w:szCs w:val="22"/>
          <w:lang w:val="ro-RO"/>
        </w:rPr>
      </w:pPr>
    </w:p>
    <w:p w14:paraId="17070587" w14:textId="5DE4A24E"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t>DECLARAREA SUBSTANŢEI(</w:t>
      </w:r>
      <w:r w:rsidR="0086185E" w:rsidRPr="00D61619">
        <w:rPr>
          <w:b/>
          <w:color w:val="000000"/>
          <w:szCs w:val="22"/>
          <w:lang w:val="ro-RO"/>
        </w:rPr>
        <w:t>SUBSTANŢE</w:t>
      </w:r>
      <w:r w:rsidRPr="00D61619">
        <w:rPr>
          <w:b/>
          <w:color w:val="000000"/>
          <w:szCs w:val="22"/>
          <w:lang w:val="ro-RO"/>
        </w:rPr>
        <w:t>LOR) ACTIVE</w:t>
      </w:r>
    </w:p>
    <w:p w14:paraId="036BC9DD" w14:textId="77777777" w:rsidR="00B766CD" w:rsidRPr="00D61619" w:rsidRDefault="00B766CD" w:rsidP="00B6409E">
      <w:pPr>
        <w:widowControl w:val="0"/>
        <w:tabs>
          <w:tab w:val="clear" w:pos="567"/>
        </w:tabs>
        <w:spacing w:line="240" w:lineRule="auto"/>
        <w:rPr>
          <w:color w:val="000000"/>
          <w:szCs w:val="22"/>
          <w:lang w:val="ro-RO"/>
        </w:rPr>
      </w:pPr>
    </w:p>
    <w:p w14:paraId="592BD124" w14:textId="77777777" w:rsidR="00E360A2" w:rsidRPr="00D61619" w:rsidRDefault="004B0214" w:rsidP="00B6409E">
      <w:pPr>
        <w:widowControl w:val="0"/>
        <w:tabs>
          <w:tab w:val="clear" w:pos="567"/>
        </w:tabs>
        <w:spacing w:line="240" w:lineRule="auto"/>
        <w:rPr>
          <w:color w:val="000000"/>
          <w:lang w:val="ro-RO"/>
        </w:rPr>
      </w:pPr>
      <w:r w:rsidRPr="00D61619">
        <w:rPr>
          <w:color w:val="000000"/>
          <w:lang w:val="ro-RO"/>
        </w:rPr>
        <w:t>Fiecare seringă pre-umplută a 0,165 ml soluţie conţine ranibizumab 1,65 mg (10 mg/ml).</w:t>
      </w:r>
    </w:p>
    <w:p w14:paraId="01033237" w14:textId="77777777" w:rsidR="00B766CD" w:rsidRPr="00D61619" w:rsidRDefault="00B766CD" w:rsidP="00B6409E">
      <w:pPr>
        <w:widowControl w:val="0"/>
        <w:tabs>
          <w:tab w:val="clear" w:pos="567"/>
        </w:tabs>
        <w:spacing w:line="240" w:lineRule="auto"/>
        <w:rPr>
          <w:color w:val="000000"/>
          <w:szCs w:val="22"/>
          <w:lang w:val="ro-RO"/>
        </w:rPr>
      </w:pPr>
    </w:p>
    <w:p w14:paraId="72AA1D2D" w14:textId="77777777" w:rsidR="00B766CD" w:rsidRPr="00D61619" w:rsidRDefault="00B766CD" w:rsidP="00B6409E">
      <w:pPr>
        <w:widowControl w:val="0"/>
        <w:tabs>
          <w:tab w:val="clear" w:pos="567"/>
        </w:tabs>
        <w:spacing w:line="240" w:lineRule="auto"/>
        <w:rPr>
          <w:color w:val="000000"/>
          <w:szCs w:val="22"/>
          <w:lang w:val="ro-RO"/>
        </w:rPr>
      </w:pPr>
    </w:p>
    <w:p w14:paraId="032E4635"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3.</w:t>
      </w:r>
      <w:r w:rsidRPr="00D61619">
        <w:rPr>
          <w:b/>
          <w:color w:val="000000"/>
          <w:szCs w:val="22"/>
          <w:lang w:val="ro-RO"/>
        </w:rPr>
        <w:tab/>
        <w:t>LISTA EXCIPIENŢILOR</w:t>
      </w:r>
    </w:p>
    <w:p w14:paraId="21480BD7" w14:textId="77777777" w:rsidR="00B766CD" w:rsidRPr="00D61619" w:rsidRDefault="00B766CD" w:rsidP="00B6409E">
      <w:pPr>
        <w:widowControl w:val="0"/>
        <w:tabs>
          <w:tab w:val="clear" w:pos="567"/>
        </w:tabs>
        <w:spacing w:line="240" w:lineRule="auto"/>
        <w:rPr>
          <w:color w:val="000000"/>
          <w:szCs w:val="22"/>
          <w:lang w:val="ro-RO"/>
        </w:rPr>
      </w:pPr>
    </w:p>
    <w:p w14:paraId="63FAED81"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Conţine, de asemenea: α,α-trehaloză dihidrat; clorură de histidină monohidrat; histidină; polisorbat 20; apă pentru preparate injectabile.</w:t>
      </w:r>
    </w:p>
    <w:p w14:paraId="2C7659C3" w14:textId="77777777" w:rsidR="00B766CD" w:rsidRPr="00D61619" w:rsidRDefault="00B766CD" w:rsidP="00B6409E">
      <w:pPr>
        <w:widowControl w:val="0"/>
        <w:tabs>
          <w:tab w:val="clear" w:pos="567"/>
        </w:tabs>
        <w:spacing w:line="240" w:lineRule="auto"/>
        <w:rPr>
          <w:color w:val="000000"/>
          <w:szCs w:val="22"/>
          <w:lang w:val="ro-RO"/>
        </w:rPr>
      </w:pPr>
    </w:p>
    <w:p w14:paraId="535E56E5" w14:textId="77777777" w:rsidR="00B766CD" w:rsidRPr="00D61619" w:rsidRDefault="00B766CD" w:rsidP="00B6409E">
      <w:pPr>
        <w:widowControl w:val="0"/>
        <w:tabs>
          <w:tab w:val="clear" w:pos="567"/>
        </w:tabs>
        <w:spacing w:line="240" w:lineRule="auto"/>
        <w:rPr>
          <w:color w:val="000000"/>
          <w:szCs w:val="22"/>
          <w:lang w:val="ro-RO"/>
        </w:rPr>
      </w:pPr>
    </w:p>
    <w:p w14:paraId="65386CDA"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FORMA FARMACEUTICĂ ŞI CONŢINUTUL</w:t>
      </w:r>
    </w:p>
    <w:p w14:paraId="40B4C2FC" w14:textId="77777777" w:rsidR="00B766CD" w:rsidRPr="00D61619" w:rsidRDefault="00B766CD" w:rsidP="00B6409E">
      <w:pPr>
        <w:widowControl w:val="0"/>
        <w:tabs>
          <w:tab w:val="clear" w:pos="567"/>
        </w:tabs>
        <w:spacing w:line="240" w:lineRule="auto"/>
        <w:rPr>
          <w:color w:val="000000"/>
          <w:szCs w:val="22"/>
          <w:lang w:val="ro-RO"/>
        </w:rPr>
      </w:pPr>
    </w:p>
    <w:p w14:paraId="71A90494" w14:textId="77777777" w:rsidR="00D72499" w:rsidRPr="00D61619" w:rsidRDefault="00D72499" w:rsidP="00B6409E">
      <w:pPr>
        <w:widowControl w:val="0"/>
        <w:tabs>
          <w:tab w:val="clear" w:pos="567"/>
        </w:tabs>
        <w:spacing w:line="240" w:lineRule="auto"/>
        <w:rPr>
          <w:color w:val="000000"/>
          <w:lang w:val="ro-RO"/>
        </w:rPr>
      </w:pPr>
      <w:r w:rsidRPr="00D61619">
        <w:rPr>
          <w:color w:val="000000"/>
          <w:shd w:val="clear" w:color="auto" w:fill="D9D9D9"/>
          <w:lang w:val="ro-RO"/>
        </w:rPr>
        <w:t>Solu</w:t>
      </w:r>
      <w:r w:rsidR="009C2FB7" w:rsidRPr="00D61619">
        <w:rPr>
          <w:color w:val="000000"/>
          <w:shd w:val="clear" w:color="auto" w:fill="D9D9D9"/>
          <w:lang w:val="ro-RO"/>
        </w:rPr>
        <w:t>ţie injectabilă</w:t>
      </w:r>
    </w:p>
    <w:p w14:paraId="7C218318" w14:textId="77777777" w:rsidR="006D1AC6" w:rsidRPr="00D61619" w:rsidRDefault="006D1AC6" w:rsidP="00B6409E">
      <w:pPr>
        <w:widowControl w:val="0"/>
        <w:tabs>
          <w:tab w:val="clear" w:pos="567"/>
        </w:tabs>
        <w:spacing w:line="240" w:lineRule="auto"/>
        <w:rPr>
          <w:color w:val="000000"/>
          <w:lang w:val="ro-RO"/>
        </w:rPr>
      </w:pPr>
    </w:p>
    <w:p w14:paraId="2CAF2E20" w14:textId="77777777" w:rsidR="00D72499" w:rsidRPr="00D61619" w:rsidRDefault="00D72499" w:rsidP="00B6409E">
      <w:pPr>
        <w:widowControl w:val="0"/>
        <w:tabs>
          <w:tab w:val="clear" w:pos="567"/>
        </w:tabs>
        <w:spacing w:line="240" w:lineRule="auto"/>
        <w:rPr>
          <w:color w:val="000000"/>
          <w:lang w:val="ro-RO"/>
        </w:rPr>
      </w:pPr>
      <w:r w:rsidRPr="00D61619">
        <w:rPr>
          <w:color w:val="000000"/>
          <w:lang w:val="ro-RO"/>
        </w:rPr>
        <w:t>1 </w:t>
      </w:r>
      <w:r w:rsidR="009C2FB7" w:rsidRPr="00D61619">
        <w:rPr>
          <w:color w:val="000000"/>
          <w:lang w:val="ro-RO"/>
        </w:rPr>
        <w:t xml:space="preserve">seringă pre-umplută de </w:t>
      </w:r>
      <w:r w:rsidRPr="00D61619">
        <w:rPr>
          <w:color w:val="000000"/>
          <w:lang w:val="ro-RO"/>
        </w:rPr>
        <w:t>0</w:t>
      </w:r>
      <w:r w:rsidR="009C2FB7" w:rsidRPr="00D61619">
        <w:rPr>
          <w:color w:val="000000"/>
          <w:lang w:val="ro-RO"/>
        </w:rPr>
        <w:t>,</w:t>
      </w:r>
      <w:r w:rsidRPr="00D61619">
        <w:rPr>
          <w:color w:val="000000"/>
          <w:lang w:val="ro-RO"/>
        </w:rPr>
        <w:t>165 ml.</w:t>
      </w:r>
    </w:p>
    <w:p w14:paraId="57894595" w14:textId="77777777" w:rsidR="00D72499" w:rsidRPr="00D61619" w:rsidRDefault="009C2FB7" w:rsidP="00B6409E">
      <w:pPr>
        <w:widowControl w:val="0"/>
        <w:tabs>
          <w:tab w:val="clear" w:pos="567"/>
        </w:tabs>
        <w:spacing w:line="240" w:lineRule="auto"/>
        <w:rPr>
          <w:color w:val="000000"/>
          <w:lang w:val="ro-RO"/>
        </w:rPr>
      </w:pPr>
      <w:r w:rsidRPr="00D61619">
        <w:rPr>
          <w:color w:val="000000"/>
          <w:lang w:val="ro-RO"/>
        </w:rPr>
        <w:t xml:space="preserve">Doză unică de </w:t>
      </w:r>
      <w:r w:rsidR="00D72499" w:rsidRPr="00D61619">
        <w:rPr>
          <w:color w:val="000000"/>
          <w:lang w:val="ro-RO"/>
        </w:rPr>
        <w:t>0</w:t>
      </w:r>
      <w:r w:rsidRPr="00D61619">
        <w:rPr>
          <w:color w:val="000000"/>
          <w:lang w:val="ro-RO"/>
        </w:rPr>
        <w:t>,</w:t>
      </w:r>
      <w:r w:rsidR="00D72499" w:rsidRPr="00D61619">
        <w:rPr>
          <w:color w:val="000000"/>
          <w:lang w:val="ro-RO"/>
        </w:rPr>
        <w:t>5 mg/0</w:t>
      </w:r>
      <w:r w:rsidRPr="00D61619">
        <w:rPr>
          <w:color w:val="000000"/>
          <w:lang w:val="ro-RO"/>
        </w:rPr>
        <w:t>,</w:t>
      </w:r>
      <w:r w:rsidR="00D72499" w:rsidRPr="00D61619">
        <w:rPr>
          <w:color w:val="000000"/>
          <w:lang w:val="ro-RO"/>
        </w:rPr>
        <w:t>05 ml.</w:t>
      </w:r>
    </w:p>
    <w:p w14:paraId="483F5BAA" w14:textId="77777777" w:rsidR="00B766CD" w:rsidRPr="00D61619" w:rsidRDefault="009C2FB7" w:rsidP="00B6409E">
      <w:pPr>
        <w:widowControl w:val="0"/>
        <w:tabs>
          <w:tab w:val="clear" w:pos="567"/>
        </w:tabs>
        <w:spacing w:line="240" w:lineRule="auto"/>
        <w:rPr>
          <w:color w:val="000000"/>
          <w:szCs w:val="22"/>
          <w:lang w:val="ro-RO"/>
        </w:rPr>
      </w:pPr>
      <w:r w:rsidRPr="00D61619">
        <w:rPr>
          <w:color w:val="000000"/>
          <w:lang w:val="ro-RO"/>
        </w:rPr>
        <w:t>Surplusul trebuie eliminat înainte de injecţie</w:t>
      </w:r>
      <w:r w:rsidR="00D72499" w:rsidRPr="00D61619">
        <w:rPr>
          <w:color w:val="000000"/>
          <w:lang w:val="ro-RO"/>
        </w:rPr>
        <w:t>.</w:t>
      </w:r>
    </w:p>
    <w:p w14:paraId="41AC703C" w14:textId="77777777" w:rsidR="00B766CD" w:rsidRPr="00D61619" w:rsidRDefault="00B766CD" w:rsidP="00B6409E">
      <w:pPr>
        <w:widowControl w:val="0"/>
        <w:tabs>
          <w:tab w:val="clear" w:pos="567"/>
        </w:tabs>
        <w:spacing w:line="240" w:lineRule="auto"/>
        <w:rPr>
          <w:color w:val="000000"/>
          <w:szCs w:val="22"/>
          <w:lang w:val="ro-RO"/>
        </w:rPr>
      </w:pPr>
    </w:p>
    <w:p w14:paraId="0F5A81B8" w14:textId="77777777" w:rsidR="00B766CD" w:rsidRPr="00D61619" w:rsidRDefault="00B766CD" w:rsidP="00B6409E">
      <w:pPr>
        <w:widowControl w:val="0"/>
        <w:tabs>
          <w:tab w:val="clear" w:pos="567"/>
        </w:tabs>
        <w:spacing w:line="240" w:lineRule="auto"/>
        <w:rPr>
          <w:color w:val="000000"/>
          <w:szCs w:val="22"/>
          <w:lang w:val="ro-RO"/>
        </w:rPr>
      </w:pPr>
    </w:p>
    <w:p w14:paraId="1E2F341B"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MODUL ŞI CALEA(CĂILE) DE ADMINISTRARE</w:t>
      </w:r>
    </w:p>
    <w:p w14:paraId="13EEB57F" w14:textId="77777777" w:rsidR="00B766CD" w:rsidRPr="00D61619" w:rsidRDefault="00B766CD" w:rsidP="00B6409E">
      <w:pPr>
        <w:widowControl w:val="0"/>
        <w:tabs>
          <w:tab w:val="clear" w:pos="567"/>
        </w:tabs>
        <w:spacing w:line="240" w:lineRule="auto"/>
        <w:rPr>
          <w:i/>
          <w:color w:val="000000"/>
          <w:szCs w:val="22"/>
          <w:lang w:val="ro-RO"/>
        </w:rPr>
      </w:pPr>
    </w:p>
    <w:p w14:paraId="47B579C4" w14:textId="77777777" w:rsidR="00D72499" w:rsidRPr="00D61619" w:rsidRDefault="00D72499" w:rsidP="00B6409E">
      <w:pPr>
        <w:widowControl w:val="0"/>
        <w:tabs>
          <w:tab w:val="clear" w:pos="567"/>
        </w:tabs>
        <w:spacing w:line="240" w:lineRule="auto"/>
        <w:rPr>
          <w:color w:val="000000"/>
          <w:szCs w:val="22"/>
          <w:lang w:val="ro-RO"/>
        </w:rPr>
      </w:pPr>
      <w:r w:rsidRPr="00D61619">
        <w:rPr>
          <w:color w:val="000000"/>
          <w:szCs w:val="22"/>
          <w:lang w:val="ro-RO"/>
        </w:rPr>
        <w:t>P</w:t>
      </w:r>
      <w:r w:rsidR="00B766CD" w:rsidRPr="00D61619">
        <w:rPr>
          <w:color w:val="000000"/>
          <w:szCs w:val="22"/>
          <w:lang w:val="ro-RO"/>
        </w:rPr>
        <w:t>entru o singură utilizare.</w:t>
      </w:r>
      <w:r w:rsidRPr="00D61619">
        <w:rPr>
          <w:color w:val="000000"/>
          <w:szCs w:val="22"/>
          <w:lang w:val="ro-RO"/>
        </w:rPr>
        <w:t xml:space="preserve"> </w:t>
      </w:r>
      <w:r w:rsidR="009C2FB7" w:rsidRPr="00D61619">
        <w:rPr>
          <w:color w:val="000000"/>
          <w:szCs w:val="22"/>
          <w:lang w:val="ro-RO"/>
        </w:rPr>
        <w:t>Deschiderea tăviţei sigilate se face în condiţii aseptice</w:t>
      </w:r>
      <w:r w:rsidRPr="00D61619">
        <w:rPr>
          <w:color w:val="000000"/>
          <w:szCs w:val="22"/>
          <w:lang w:val="ro-RO"/>
        </w:rPr>
        <w:t>.</w:t>
      </w:r>
    </w:p>
    <w:p w14:paraId="180D29A0" w14:textId="77777777" w:rsidR="00B766CD" w:rsidRPr="00D61619" w:rsidRDefault="00F10621" w:rsidP="00B6409E">
      <w:pPr>
        <w:widowControl w:val="0"/>
        <w:tabs>
          <w:tab w:val="clear" w:pos="567"/>
        </w:tabs>
        <w:spacing w:line="240" w:lineRule="auto"/>
        <w:rPr>
          <w:color w:val="000000"/>
          <w:szCs w:val="22"/>
          <w:lang w:val="ro-RO"/>
        </w:rPr>
      </w:pPr>
      <w:r w:rsidRPr="00D61619">
        <w:rPr>
          <w:color w:val="000000"/>
          <w:szCs w:val="22"/>
          <w:lang w:val="ro-RO"/>
        </w:rPr>
        <w:t xml:space="preserve">Se stabileşte doza la </w:t>
      </w:r>
      <w:r w:rsidR="00961A16" w:rsidRPr="00D61619">
        <w:rPr>
          <w:color w:val="000000"/>
          <w:szCs w:val="22"/>
          <w:lang w:val="ro-RO"/>
        </w:rPr>
        <w:t xml:space="preserve">nivelul </w:t>
      </w:r>
      <w:r w:rsidRPr="00D61619">
        <w:rPr>
          <w:color w:val="000000"/>
          <w:szCs w:val="22"/>
          <w:lang w:val="ro-RO"/>
        </w:rPr>
        <w:t>marcajul</w:t>
      </w:r>
      <w:r w:rsidR="00961A16" w:rsidRPr="00D61619">
        <w:rPr>
          <w:color w:val="000000"/>
          <w:szCs w:val="22"/>
          <w:lang w:val="ro-RO"/>
        </w:rPr>
        <w:t>ui</w:t>
      </w:r>
      <w:r w:rsidRPr="00D61619">
        <w:rPr>
          <w:color w:val="000000"/>
          <w:szCs w:val="22"/>
          <w:lang w:val="ro-RO"/>
        </w:rPr>
        <w:t xml:space="preserve"> </w:t>
      </w:r>
      <w:r w:rsidR="00961A16" w:rsidRPr="00D61619">
        <w:rPr>
          <w:color w:val="000000"/>
          <w:szCs w:val="22"/>
          <w:lang w:val="ro-RO"/>
        </w:rPr>
        <w:t xml:space="preserve">de dozare de </w:t>
      </w:r>
      <w:r w:rsidR="00D72499" w:rsidRPr="00D61619">
        <w:rPr>
          <w:color w:val="000000"/>
          <w:szCs w:val="22"/>
          <w:lang w:val="ro-RO"/>
        </w:rPr>
        <w:t>0</w:t>
      </w:r>
      <w:r w:rsidRPr="00D61619">
        <w:rPr>
          <w:color w:val="000000"/>
          <w:szCs w:val="22"/>
          <w:lang w:val="ro-RO"/>
        </w:rPr>
        <w:t>,</w:t>
      </w:r>
      <w:r w:rsidR="00D72499" w:rsidRPr="00D61619">
        <w:rPr>
          <w:color w:val="000000"/>
          <w:szCs w:val="22"/>
          <w:lang w:val="ro-RO"/>
        </w:rPr>
        <w:t>05 ml.</w:t>
      </w:r>
    </w:p>
    <w:p w14:paraId="4C02954C"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A se citi prospectul înainte de utilizare.</w:t>
      </w:r>
    </w:p>
    <w:p w14:paraId="1A266AF7" w14:textId="77777777" w:rsidR="00D72499" w:rsidRPr="00D61619" w:rsidRDefault="00D72499" w:rsidP="00B6409E">
      <w:pPr>
        <w:widowControl w:val="0"/>
        <w:tabs>
          <w:tab w:val="clear" w:pos="567"/>
        </w:tabs>
        <w:spacing w:line="240" w:lineRule="auto"/>
        <w:rPr>
          <w:color w:val="000000"/>
          <w:szCs w:val="22"/>
          <w:lang w:val="ro-RO"/>
        </w:rPr>
      </w:pPr>
      <w:r w:rsidRPr="00D61619">
        <w:rPr>
          <w:color w:val="000000"/>
          <w:szCs w:val="22"/>
          <w:lang w:val="ro-RO"/>
        </w:rPr>
        <w:t>Administrare intravitroasă.</w:t>
      </w:r>
    </w:p>
    <w:p w14:paraId="4EE23DDA" w14:textId="77777777" w:rsidR="00B766CD" w:rsidRPr="00D61619" w:rsidRDefault="00B766CD" w:rsidP="00B6409E">
      <w:pPr>
        <w:widowControl w:val="0"/>
        <w:tabs>
          <w:tab w:val="clear" w:pos="567"/>
        </w:tabs>
        <w:spacing w:line="240" w:lineRule="auto"/>
        <w:rPr>
          <w:color w:val="000000"/>
          <w:szCs w:val="22"/>
          <w:lang w:val="ro-RO"/>
        </w:rPr>
      </w:pPr>
    </w:p>
    <w:p w14:paraId="586BAFE8" w14:textId="77777777" w:rsidR="00B766CD" w:rsidRPr="00D61619" w:rsidRDefault="00B766CD" w:rsidP="00B6409E">
      <w:pPr>
        <w:widowControl w:val="0"/>
        <w:tabs>
          <w:tab w:val="clear" w:pos="567"/>
        </w:tabs>
        <w:spacing w:line="240" w:lineRule="auto"/>
        <w:rPr>
          <w:color w:val="000000"/>
          <w:szCs w:val="22"/>
          <w:lang w:val="ro-RO"/>
        </w:rPr>
      </w:pPr>
    </w:p>
    <w:p w14:paraId="36483DB6"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6.</w:t>
      </w:r>
      <w:r w:rsidRPr="00D61619">
        <w:rPr>
          <w:b/>
          <w:color w:val="000000"/>
          <w:szCs w:val="22"/>
          <w:lang w:val="ro-RO"/>
        </w:rPr>
        <w:tab/>
        <w:t>ATENŢIONARE SPECIALĂ PRIVIND FAPTUL CĂ MEDICAMENTUL NU TREBUIE PĂSTRAT LA VEDEREA ŞI ÎNDEMÂNA COPIILOR</w:t>
      </w:r>
    </w:p>
    <w:p w14:paraId="0C742E36" w14:textId="77777777" w:rsidR="00B766CD" w:rsidRPr="00D61619" w:rsidRDefault="00B766CD" w:rsidP="00B6409E">
      <w:pPr>
        <w:widowControl w:val="0"/>
        <w:tabs>
          <w:tab w:val="clear" w:pos="567"/>
        </w:tabs>
        <w:spacing w:line="240" w:lineRule="auto"/>
        <w:rPr>
          <w:color w:val="000000"/>
          <w:szCs w:val="22"/>
          <w:lang w:val="ro-RO"/>
        </w:rPr>
      </w:pPr>
    </w:p>
    <w:p w14:paraId="601D7ED8"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A nu se lăsa la vederea şi îndemâna copiilor.</w:t>
      </w:r>
    </w:p>
    <w:p w14:paraId="66980B45" w14:textId="77777777" w:rsidR="00B766CD" w:rsidRPr="00D61619" w:rsidRDefault="00B766CD" w:rsidP="00B6409E">
      <w:pPr>
        <w:widowControl w:val="0"/>
        <w:tabs>
          <w:tab w:val="clear" w:pos="567"/>
        </w:tabs>
        <w:spacing w:line="240" w:lineRule="auto"/>
        <w:rPr>
          <w:color w:val="000000"/>
          <w:szCs w:val="22"/>
          <w:lang w:val="ro-RO"/>
        </w:rPr>
      </w:pPr>
    </w:p>
    <w:p w14:paraId="71F537FF" w14:textId="77777777" w:rsidR="00B766CD" w:rsidRPr="00D61619" w:rsidRDefault="00B766CD" w:rsidP="00B6409E">
      <w:pPr>
        <w:widowControl w:val="0"/>
        <w:tabs>
          <w:tab w:val="clear" w:pos="567"/>
        </w:tabs>
        <w:spacing w:line="240" w:lineRule="auto"/>
        <w:rPr>
          <w:color w:val="000000"/>
          <w:szCs w:val="22"/>
          <w:lang w:val="ro-RO"/>
        </w:rPr>
      </w:pPr>
    </w:p>
    <w:p w14:paraId="67721AFC"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7.</w:t>
      </w:r>
      <w:r w:rsidRPr="00D61619">
        <w:rPr>
          <w:b/>
          <w:color w:val="000000"/>
          <w:szCs w:val="22"/>
          <w:lang w:val="ro-RO"/>
        </w:rPr>
        <w:tab/>
        <w:t>ALTĂ(E) ATENŢIONARE(ĂRI) SPECIALĂ(E), DACĂ ESTE(SUNT) NECESARĂ(E)</w:t>
      </w:r>
    </w:p>
    <w:p w14:paraId="1F821E60" w14:textId="77777777" w:rsidR="00B766CD" w:rsidRPr="00D61619" w:rsidRDefault="00B766CD" w:rsidP="00B6409E">
      <w:pPr>
        <w:widowControl w:val="0"/>
        <w:tabs>
          <w:tab w:val="clear" w:pos="567"/>
        </w:tabs>
        <w:spacing w:line="240" w:lineRule="auto"/>
        <w:rPr>
          <w:color w:val="000000"/>
          <w:szCs w:val="22"/>
          <w:lang w:val="ro-RO"/>
        </w:rPr>
      </w:pPr>
    </w:p>
    <w:p w14:paraId="5DD400C5" w14:textId="77777777" w:rsidR="00B766CD" w:rsidRPr="00D61619" w:rsidRDefault="00B766CD" w:rsidP="00B6409E">
      <w:pPr>
        <w:widowControl w:val="0"/>
        <w:tabs>
          <w:tab w:val="clear" w:pos="567"/>
        </w:tabs>
        <w:spacing w:line="240" w:lineRule="auto"/>
        <w:rPr>
          <w:color w:val="000000"/>
          <w:szCs w:val="22"/>
          <w:lang w:val="ro-RO"/>
        </w:rPr>
      </w:pPr>
    </w:p>
    <w:p w14:paraId="292E72BD" w14:textId="77777777" w:rsidR="00B766CD" w:rsidRPr="00D61619" w:rsidRDefault="00B766CD" w:rsidP="00B6409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8.</w:t>
      </w:r>
      <w:r w:rsidRPr="00D61619">
        <w:rPr>
          <w:b/>
          <w:color w:val="000000"/>
          <w:szCs w:val="22"/>
          <w:lang w:val="ro-RO"/>
        </w:rPr>
        <w:tab/>
        <w:t>DATA DE EXPIRARE</w:t>
      </w:r>
    </w:p>
    <w:p w14:paraId="75F48916" w14:textId="77777777" w:rsidR="00B766CD" w:rsidRPr="00D61619" w:rsidRDefault="00B766CD" w:rsidP="00B6409E">
      <w:pPr>
        <w:keepNext/>
        <w:keepLines/>
        <w:widowControl w:val="0"/>
        <w:tabs>
          <w:tab w:val="clear" w:pos="567"/>
        </w:tabs>
        <w:spacing w:line="240" w:lineRule="auto"/>
        <w:rPr>
          <w:color w:val="000000"/>
          <w:szCs w:val="22"/>
          <w:lang w:val="ro-RO"/>
        </w:rPr>
      </w:pPr>
    </w:p>
    <w:p w14:paraId="413BF552" w14:textId="77777777" w:rsidR="00B766CD" w:rsidRPr="00D61619" w:rsidRDefault="00B766CD" w:rsidP="00B6409E">
      <w:pPr>
        <w:keepNext/>
        <w:keepLines/>
        <w:widowControl w:val="0"/>
        <w:tabs>
          <w:tab w:val="clear" w:pos="567"/>
        </w:tabs>
        <w:spacing w:line="240" w:lineRule="auto"/>
        <w:rPr>
          <w:color w:val="000000"/>
          <w:szCs w:val="22"/>
          <w:lang w:val="ro-RO"/>
        </w:rPr>
      </w:pPr>
      <w:r w:rsidRPr="00D61619">
        <w:rPr>
          <w:color w:val="000000"/>
          <w:szCs w:val="22"/>
          <w:lang w:val="ro-RO"/>
        </w:rPr>
        <w:t>EXP</w:t>
      </w:r>
    </w:p>
    <w:p w14:paraId="343F2D05" w14:textId="77777777" w:rsidR="00B766CD" w:rsidRPr="00D61619" w:rsidRDefault="00B766CD" w:rsidP="00B6409E">
      <w:pPr>
        <w:widowControl w:val="0"/>
        <w:tabs>
          <w:tab w:val="clear" w:pos="567"/>
        </w:tabs>
        <w:spacing w:line="240" w:lineRule="auto"/>
        <w:rPr>
          <w:color w:val="000000"/>
          <w:szCs w:val="22"/>
          <w:lang w:val="ro-RO"/>
        </w:rPr>
      </w:pPr>
    </w:p>
    <w:p w14:paraId="76AEF7AC" w14:textId="77777777" w:rsidR="00B766CD" w:rsidRPr="00D61619" w:rsidRDefault="00B766CD" w:rsidP="00B6409E">
      <w:pPr>
        <w:widowControl w:val="0"/>
        <w:tabs>
          <w:tab w:val="clear" w:pos="567"/>
        </w:tabs>
        <w:spacing w:line="240" w:lineRule="auto"/>
        <w:rPr>
          <w:color w:val="000000"/>
          <w:szCs w:val="22"/>
          <w:lang w:val="ro-RO"/>
        </w:rPr>
      </w:pPr>
    </w:p>
    <w:p w14:paraId="3160800A" w14:textId="77777777" w:rsidR="00B766CD" w:rsidRPr="00D61619" w:rsidRDefault="00B766CD" w:rsidP="00B6409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9.</w:t>
      </w:r>
      <w:r w:rsidRPr="00D61619">
        <w:rPr>
          <w:b/>
          <w:color w:val="000000"/>
          <w:szCs w:val="22"/>
          <w:lang w:val="ro-RO"/>
        </w:rPr>
        <w:tab/>
        <w:t>CONDIŢII SPECIALE DE PĂSTRARE</w:t>
      </w:r>
    </w:p>
    <w:p w14:paraId="5E1CD187" w14:textId="77777777" w:rsidR="00B766CD" w:rsidRPr="00D61619" w:rsidRDefault="00B766CD" w:rsidP="00B6409E">
      <w:pPr>
        <w:keepNext/>
        <w:widowControl w:val="0"/>
        <w:tabs>
          <w:tab w:val="clear" w:pos="567"/>
        </w:tabs>
        <w:spacing w:line="240" w:lineRule="auto"/>
        <w:rPr>
          <w:color w:val="000000"/>
          <w:szCs w:val="22"/>
          <w:lang w:val="ro-RO"/>
        </w:rPr>
      </w:pPr>
    </w:p>
    <w:p w14:paraId="129F1657" w14:textId="77777777" w:rsidR="00B766CD" w:rsidRPr="00D61619" w:rsidRDefault="00B766CD" w:rsidP="00B6409E">
      <w:pPr>
        <w:keepNext/>
        <w:widowControl w:val="0"/>
        <w:tabs>
          <w:tab w:val="clear" w:pos="567"/>
        </w:tabs>
        <w:spacing w:line="240" w:lineRule="auto"/>
        <w:rPr>
          <w:color w:val="000000"/>
          <w:szCs w:val="22"/>
          <w:lang w:val="ro-RO"/>
        </w:rPr>
      </w:pPr>
      <w:r w:rsidRPr="00D61619">
        <w:rPr>
          <w:color w:val="000000"/>
          <w:szCs w:val="22"/>
          <w:lang w:val="ro-RO"/>
        </w:rPr>
        <w:t>A se păstra la frigider (2</w:t>
      </w:r>
      <w:r w:rsidRPr="00D61619">
        <w:rPr>
          <w:color w:val="000000"/>
          <w:szCs w:val="22"/>
          <w:lang w:val="ro-RO"/>
        </w:rPr>
        <w:sym w:font="Symbol" w:char="F0B0"/>
      </w:r>
      <w:r w:rsidRPr="00D61619">
        <w:rPr>
          <w:color w:val="000000"/>
          <w:szCs w:val="22"/>
          <w:lang w:val="ro-RO"/>
        </w:rPr>
        <w:t xml:space="preserve">C </w:t>
      </w:r>
      <w:r w:rsidRPr="00D61619">
        <w:rPr>
          <w:color w:val="000000"/>
          <w:szCs w:val="22"/>
          <w:lang w:val="ro-RO"/>
        </w:rPr>
        <w:noBreakHyphen/>
        <w:t xml:space="preserve"> 8</w:t>
      </w:r>
      <w:r w:rsidRPr="00D61619">
        <w:rPr>
          <w:color w:val="000000"/>
          <w:szCs w:val="22"/>
          <w:lang w:val="ro-RO"/>
        </w:rPr>
        <w:sym w:font="Symbol" w:char="F0B0"/>
      </w:r>
      <w:r w:rsidRPr="00D61619">
        <w:rPr>
          <w:color w:val="000000"/>
          <w:szCs w:val="22"/>
          <w:lang w:val="ro-RO"/>
        </w:rPr>
        <w:t>C).</w:t>
      </w:r>
    </w:p>
    <w:p w14:paraId="7C28C977"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A nu se congela.</w:t>
      </w:r>
    </w:p>
    <w:p w14:paraId="43C5CD78"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 xml:space="preserve">A se ţine </w:t>
      </w:r>
      <w:r w:rsidR="00D72499" w:rsidRPr="00D61619">
        <w:rPr>
          <w:color w:val="000000"/>
          <w:szCs w:val="22"/>
          <w:lang w:val="ro-RO"/>
        </w:rPr>
        <w:t>seringa pre</w:t>
      </w:r>
      <w:r w:rsidR="00F10621" w:rsidRPr="00D61619">
        <w:rPr>
          <w:color w:val="000000"/>
          <w:szCs w:val="22"/>
          <w:lang w:val="ro-RO"/>
        </w:rPr>
        <w:t>-</w:t>
      </w:r>
      <w:r w:rsidR="00D72499" w:rsidRPr="00D61619">
        <w:rPr>
          <w:color w:val="000000"/>
          <w:szCs w:val="22"/>
          <w:lang w:val="ro-RO"/>
        </w:rPr>
        <w:t xml:space="preserve">umplută în </w:t>
      </w:r>
      <w:r w:rsidR="00A11ECE" w:rsidRPr="00D61619">
        <w:rPr>
          <w:color w:val="000000"/>
          <w:szCs w:val="22"/>
          <w:lang w:val="ro-RO"/>
        </w:rPr>
        <w:t>tăviţă</w:t>
      </w:r>
      <w:r w:rsidR="00961A16" w:rsidRPr="00D61619">
        <w:rPr>
          <w:color w:val="000000"/>
          <w:szCs w:val="22"/>
          <w:lang w:val="ro-RO"/>
        </w:rPr>
        <w:t>,</w:t>
      </w:r>
      <w:r w:rsidR="00D72499" w:rsidRPr="00D61619">
        <w:rPr>
          <w:color w:val="000000"/>
          <w:szCs w:val="22"/>
          <w:lang w:val="ro-RO"/>
        </w:rPr>
        <w:t xml:space="preserve"> </w:t>
      </w:r>
      <w:r w:rsidRPr="00D61619">
        <w:rPr>
          <w:color w:val="000000"/>
          <w:szCs w:val="22"/>
          <w:lang w:val="ro-RO"/>
        </w:rPr>
        <w:t>în cutie</w:t>
      </w:r>
      <w:r w:rsidR="00961A16" w:rsidRPr="00D61619">
        <w:rPr>
          <w:color w:val="000000"/>
          <w:szCs w:val="22"/>
          <w:lang w:val="ro-RO"/>
        </w:rPr>
        <w:t>,</w:t>
      </w:r>
      <w:r w:rsidRPr="00D61619">
        <w:rPr>
          <w:color w:val="000000"/>
          <w:szCs w:val="22"/>
          <w:lang w:val="ro-RO"/>
        </w:rPr>
        <w:t xml:space="preserve"> pentru a fi protejat</w:t>
      </w:r>
      <w:r w:rsidR="00961A16" w:rsidRPr="00D61619">
        <w:rPr>
          <w:color w:val="000000"/>
          <w:szCs w:val="22"/>
          <w:lang w:val="ro-RO"/>
        </w:rPr>
        <w:t>ă</w:t>
      </w:r>
      <w:r w:rsidRPr="00D61619">
        <w:rPr>
          <w:color w:val="000000"/>
          <w:szCs w:val="22"/>
          <w:lang w:val="ro-RO"/>
        </w:rPr>
        <w:t xml:space="preserve"> de lumină.</w:t>
      </w:r>
    </w:p>
    <w:p w14:paraId="16685C86" w14:textId="77777777" w:rsidR="00B766CD" w:rsidRPr="00D61619" w:rsidRDefault="00B766CD" w:rsidP="00B6409E">
      <w:pPr>
        <w:widowControl w:val="0"/>
        <w:tabs>
          <w:tab w:val="clear" w:pos="567"/>
        </w:tabs>
        <w:spacing w:line="240" w:lineRule="auto"/>
        <w:rPr>
          <w:color w:val="000000"/>
          <w:szCs w:val="22"/>
          <w:lang w:val="ro-RO"/>
        </w:rPr>
      </w:pPr>
    </w:p>
    <w:p w14:paraId="3CB231AF" w14:textId="77777777" w:rsidR="00B766CD" w:rsidRPr="00D61619" w:rsidRDefault="00B766CD" w:rsidP="00B6409E">
      <w:pPr>
        <w:widowControl w:val="0"/>
        <w:tabs>
          <w:tab w:val="clear" w:pos="567"/>
        </w:tabs>
        <w:spacing w:line="240" w:lineRule="auto"/>
        <w:ind w:left="567" w:hanging="567"/>
        <w:rPr>
          <w:color w:val="000000"/>
          <w:szCs w:val="22"/>
          <w:lang w:val="ro-RO"/>
        </w:rPr>
      </w:pPr>
    </w:p>
    <w:p w14:paraId="1B28D879"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10.</w:t>
      </w:r>
      <w:r w:rsidRPr="00D61619">
        <w:rPr>
          <w:b/>
          <w:color w:val="000000"/>
          <w:szCs w:val="22"/>
          <w:lang w:val="ro-RO"/>
        </w:rPr>
        <w:tab/>
        <w:t>PRECAUŢII SPECIALE PRIVIND ELIMINAREA MEDICAMENTELOR NEUTILIZATE SAU A MATERIALELOR REZIDUALE PROVENITE DIN ASTFEL DE MEDICAMENTE, DACĂ ESTE CAZUL</w:t>
      </w:r>
    </w:p>
    <w:p w14:paraId="090561E4" w14:textId="77777777" w:rsidR="00B766CD" w:rsidRPr="00D61619" w:rsidRDefault="00B766CD" w:rsidP="00B6409E">
      <w:pPr>
        <w:widowControl w:val="0"/>
        <w:tabs>
          <w:tab w:val="clear" w:pos="567"/>
        </w:tabs>
        <w:spacing w:line="240" w:lineRule="auto"/>
        <w:rPr>
          <w:color w:val="000000"/>
          <w:szCs w:val="22"/>
          <w:lang w:val="ro-RO"/>
        </w:rPr>
      </w:pPr>
    </w:p>
    <w:p w14:paraId="2E8929B1" w14:textId="77777777" w:rsidR="00B766CD" w:rsidRPr="00D61619" w:rsidRDefault="00B766CD" w:rsidP="00B6409E">
      <w:pPr>
        <w:widowControl w:val="0"/>
        <w:tabs>
          <w:tab w:val="clear" w:pos="567"/>
        </w:tabs>
        <w:spacing w:line="240" w:lineRule="auto"/>
        <w:rPr>
          <w:color w:val="000000"/>
          <w:szCs w:val="22"/>
          <w:lang w:val="ro-RO"/>
        </w:rPr>
      </w:pPr>
    </w:p>
    <w:p w14:paraId="5F11382D"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11.</w:t>
      </w:r>
      <w:r w:rsidRPr="00D61619">
        <w:rPr>
          <w:b/>
          <w:color w:val="000000"/>
          <w:szCs w:val="22"/>
          <w:lang w:val="ro-RO"/>
        </w:rPr>
        <w:tab/>
        <w:t>NUMELE ŞI ADRESA DEŢINĂTORULUI AUTORIZAŢIEI DE PUNERE PE PIAŢĂ</w:t>
      </w:r>
    </w:p>
    <w:p w14:paraId="32A4FE20" w14:textId="77777777" w:rsidR="00B766CD" w:rsidRPr="00D61619" w:rsidRDefault="00B766CD" w:rsidP="00B6409E">
      <w:pPr>
        <w:widowControl w:val="0"/>
        <w:tabs>
          <w:tab w:val="clear" w:pos="567"/>
        </w:tabs>
        <w:spacing w:line="240" w:lineRule="auto"/>
        <w:rPr>
          <w:color w:val="000000"/>
          <w:szCs w:val="22"/>
          <w:lang w:val="ro-RO"/>
        </w:rPr>
      </w:pPr>
    </w:p>
    <w:p w14:paraId="7EB5DB0D"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Novartis Europharm Limited</w:t>
      </w:r>
    </w:p>
    <w:p w14:paraId="21A1823A" w14:textId="77777777" w:rsidR="00F07732" w:rsidRPr="00D61619" w:rsidRDefault="00F07732" w:rsidP="00B6409E">
      <w:pPr>
        <w:keepNext/>
        <w:widowControl w:val="0"/>
        <w:spacing w:line="240" w:lineRule="auto"/>
        <w:rPr>
          <w:color w:val="000000"/>
        </w:rPr>
      </w:pPr>
      <w:r w:rsidRPr="00D61619">
        <w:rPr>
          <w:color w:val="000000"/>
        </w:rPr>
        <w:t>Vista Building</w:t>
      </w:r>
    </w:p>
    <w:p w14:paraId="4C0DB254"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447F1064"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59A497EE" w14:textId="77777777" w:rsidR="00B766CD" w:rsidRPr="00D61619" w:rsidRDefault="00F07732" w:rsidP="00B6409E">
      <w:pPr>
        <w:widowControl w:val="0"/>
        <w:tabs>
          <w:tab w:val="clear" w:pos="567"/>
        </w:tabs>
        <w:spacing w:line="240" w:lineRule="auto"/>
        <w:rPr>
          <w:color w:val="000000"/>
          <w:szCs w:val="22"/>
          <w:lang w:val="ro-RO"/>
        </w:rPr>
      </w:pPr>
      <w:r w:rsidRPr="00D61619">
        <w:rPr>
          <w:color w:val="000000"/>
          <w:lang w:val="it-IT"/>
        </w:rPr>
        <w:t>Irlanda</w:t>
      </w:r>
    </w:p>
    <w:p w14:paraId="1A6569DE" w14:textId="77777777" w:rsidR="00B766CD" w:rsidRPr="00D61619" w:rsidRDefault="00B766CD" w:rsidP="00B6409E">
      <w:pPr>
        <w:widowControl w:val="0"/>
        <w:tabs>
          <w:tab w:val="clear" w:pos="567"/>
        </w:tabs>
        <w:spacing w:line="240" w:lineRule="auto"/>
        <w:rPr>
          <w:color w:val="000000"/>
          <w:szCs w:val="22"/>
          <w:lang w:val="ro-RO"/>
        </w:rPr>
      </w:pPr>
    </w:p>
    <w:p w14:paraId="3F9B2C69" w14:textId="77777777" w:rsidR="00B766CD" w:rsidRPr="00D61619" w:rsidRDefault="00B766CD" w:rsidP="00B6409E">
      <w:pPr>
        <w:widowControl w:val="0"/>
        <w:tabs>
          <w:tab w:val="clear" w:pos="567"/>
        </w:tabs>
        <w:spacing w:line="240" w:lineRule="auto"/>
        <w:rPr>
          <w:color w:val="000000"/>
          <w:szCs w:val="22"/>
          <w:lang w:val="ro-RO"/>
        </w:rPr>
      </w:pPr>
    </w:p>
    <w:p w14:paraId="3F038BEA"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12.</w:t>
      </w:r>
      <w:r w:rsidRPr="00D61619">
        <w:rPr>
          <w:b/>
          <w:color w:val="000000"/>
          <w:szCs w:val="22"/>
          <w:lang w:val="ro-RO"/>
        </w:rPr>
        <w:tab/>
        <w:t>NUMĂRUL(ELE) AUTORIZAŢIEI DE PUNERE PE PIAŢĂ</w:t>
      </w:r>
    </w:p>
    <w:p w14:paraId="061B6CB3" w14:textId="77777777" w:rsidR="00B766CD" w:rsidRPr="00D61619" w:rsidRDefault="00B766CD" w:rsidP="00B6409E">
      <w:pPr>
        <w:widowControl w:val="0"/>
        <w:tabs>
          <w:tab w:val="clear" w:pos="567"/>
        </w:tabs>
        <w:spacing w:line="240" w:lineRule="auto"/>
        <w:rPr>
          <w:color w:val="000000"/>
          <w:szCs w:val="22"/>
          <w:lang w:val="ro-RO"/>
        </w:rPr>
      </w:pPr>
    </w:p>
    <w:p w14:paraId="6525B696" w14:textId="77777777" w:rsidR="00B766CD" w:rsidRPr="00D61619" w:rsidRDefault="00B766CD" w:rsidP="00B6409E">
      <w:pPr>
        <w:widowControl w:val="0"/>
        <w:rPr>
          <w:color w:val="000000"/>
          <w:szCs w:val="22"/>
          <w:lang w:val="ro-RO"/>
        </w:rPr>
      </w:pPr>
      <w:r w:rsidRPr="00D61619">
        <w:rPr>
          <w:color w:val="000000"/>
          <w:szCs w:val="22"/>
          <w:lang w:val="ro-RO"/>
        </w:rPr>
        <w:t>EU/1/06/374/00</w:t>
      </w:r>
      <w:r w:rsidR="00BA4DE8" w:rsidRPr="00D61619">
        <w:rPr>
          <w:color w:val="000000"/>
          <w:szCs w:val="22"/>
          <w:lang w:val="ro-RO"/>
        </w:rPr>
        <w:t>3</w:t>
      </w:r>
    </w:p>
    <w:p w14:paraId="72DA9518" w14:textId="77777777" w:rsidR="00B766CD" w:rsidRPr="00D61619" w:rsidRDefault="00B766CD" w:rsidP="00B6409E">
      <w:pPr>
        <w:widowControl w:val="0"/>
        <w:tabs>
          <w:tab w:val="clear" w:pos="567"/>
        </w:tabs>
        <w:spacing w:line="240" w:lineRule="auto"/>
        <w:rPr>
          <w:color w:val="000000"/>
          <w:szCs w:val="22"/>
          <w:lang w:val="ro-RO"/>
        </w:rPr>
      </w:pPr>
    </w:p>
    <w:p w14:paraId="4696BC8B" w14:textId="77777777" w:rsidR="00B766CD" w:rsidRPr="00D61619" w:rsidRDefault="00B766CD" w:rsidP="00B6409E">
      <w:pPr>
        <w:widowControl w:val="0"/>
        <w:tabs>
          <w:tab w:val="clear" w:pos="567"/>
        </w:tabs>
        <w:spacing w:line="240" w:lineRule="auto"/>
        <w:rPr>
          <w:color w:val="000000"/>
          <w:szCs w:val="22"/>
          <w:lang w:val="ro-RO"/>
        </w:rPr>
      </w:pPr>
    </w:p>
    <w:p w14:paraId="1FCC0008"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13.</w:t>
      </w:r>
      <w:r w:rsidRPr="00D61619">
        <w:rPr>
          <w:b/>
          <w:color w:val="000000"/>
          <w:szCs w:val="22"/>
          <w:lang w:val="ro-RO"/>
        </w:rPr>
        <w:tab/>
        <w:t>SERIA DE FABRICAŢIE</w:t>
      </w:r>
    </w:p>
    <w:p w14:paraId="7029FD15" w14:textId="77777777" w:rsidR="00B766CD" w:rsidRPr="00D61619" w:rsidRDefault="00B766CD" w:rsidP="00B6409E">
      <w:pPr>
        <w:widowControl w:val="0"/>
        <w:tabs>
          <w:tab w:val="clear" w:pos="567"/>
        </w:tabs>
        <w:spacing w:line="240" w:lineRule="auto"/>
        <w:rPr>
          <w:color w:val="000000"/>
          <w:szCs w:val="22"/>
          <w:lang w:val="ro-RO"/>
        </w:rPr>
      </w:pPr>
    </w:p>
    <w:p w14:paraId="15DF0817"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Lot</w:t>
      </w:r>
    </w:p>
    <w:p w14:paraId="28461EC4" w14:textId="77777777" w:rsidR="00B766CD" w:rsidRPr="00D61619" w:rsidRDefault="00B766CD" w:rsidP="00B6409E">
      <w:pPr>
        <w:widowControl w:val="0"/>
        <w:tabs>
          <w:tab w:val="clear" w:pos="567"/>
        </w:tabs>
        <w:spacing w:line="240" w:lineRule="auto"/>
        <w:rPr>
          <w:color w:val="000000"/>
          <w:szCs w:val="22"/>
          <w:lang w:val="ro-RO"/>
        </w:rPr>
      </w:pPr>
    </w:p>
    <w:p w14:paraId="251718D3" w14:textId="77777777" w:rsidR="00B766CD" w:rsidRPr="00D61619" w:rsidRDefault="00B766CD" w:rsidP="00B6409E">
      <w:pPr>
        <w:widowControl w:val="0"/>
        <w:tabs>
          <w:tab w:val="clear" w:pos="567"/>
        </w:tabs>
        <w:spacing w:line="240" w:lineRule="auto"/>
        <w:rPr>
          <w:color w:val="000000"/>
          <w:szCs w:val="22"/>
          <w:lang w:val="ro-RO"/>
        </w:rPr>
      </w:pPr>
    </w:p>
    <w:p w14:paraId="02202568"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14.</w:t>
      </w:r>
      <w:r w:rsidRPr="00D61619">
        <w:rPr>
          <w:b/>
          <w:color w:val="000000"/>
          <w:szCs w:val="22"/>
          <w:lang w:val="ro-RO"/>
        </w:rPr>
        <w:tab/>
        <w:t>CLASIFICARE GENERALĂ PRIVIND MODUL DE ELIBERARE</w:t>
      </w:r>
    </w:p>
    <w:p w14:paraId="2647B696" w14:textId="77777777" w:rsidR="00B766CD" w:rsidRPr="00D61619" w:rsidRDefault="00B766CD" w:rsidP="00B6409E">
      <w:pPr>
        <w:widowControl w:val="0"/>
        <w:tabs>
          <w:tab w:val="clear" w:pos="567"/>
        </w:tabs>
        <w:spacing w:line="240" w:lineRule="auto"/>
        <w:rPr>
          <w:color w:val="000000"/>
          <w:szCs w:val="22"/>
          <w:lang w:val="ro-RO"/>
        </w:rPr>
      </w:pPr>
    </w:p>
    <w:p w14:paraId="28346DFD" w14:textId="77777777" w:rsidR="00B766CD" w:rsidRPr="00D61619" w:rsidRDefault="00B766CD" w:rsidP="00B6409E">
      <w:pPr>
        <w:widowControl w:val="0"/>
        <w:tabs>
          <w:tab w:val="clear" w:pos="567"/>
        </w:tabs>
        <w:spacing w:line="240" w:lineRule="auto"/>
        <w:rPr>
          <w:color w:val="000000"/>
          <w:szCs w:val="22"/>
          <w:lang w:val="ro-RO"/>
        </w:rPr>
      </w:pPr>
    </w:p>
    <w:p w14:paraId="7E6C570D"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15.</w:t>
      </w:r>
      <w:r w:rsidRPr="00D61619">
        <w:rPr>
          <w:b/>
          <w:color w:val="000000"/>
          <w:szCs w:val="22"/>
          <w:lang w:val="ro-RO"/>
        </w:rPr>
        <w:tab/>
        <w:t>INSTRUCŢIUNI DE UTILIZARE</w:t>
      </w:r>
    </w:p>
    <w:p w14:paraId="1D548D41" w14:textId="77777777" w:rsidR="00B766CD" w:rsidRPr="00D61619" w:rsidRDefault="00B766CD" w:rsidP="00B6409E">
      <w:pPr>
        <w:widowControl w:val="0"/>
        <w:tabs>
          <w:tab w:val="clear" w:pos="567"/>
        </w:tabs>
        <w:spacing w:line="240" w:lineRule="auto"/>
        <w:rPr>
          <w:color w:val="000000"/>
          <w:szCs w:val="22"/>
          <w:lang w:val="ro-RO"/>
        </w:rPr>
      </w:pPr>
    </w:p>
    <w:p w14:paraId="4FBBB015" w14:textId="77777777" w:rsidR="00B766CD" w:rsidRPr="00D61619" w:rsidRDefault="00B766CD" w:rsidP="00B6409E">
      <w:pPr>
        <w:widowControl w:val="0"/>
        <w:tabs>
          <w:tab w:val="clear" w:pos="567"/>
        </w:tabs>
        <w:spacing w:line="240" w:lineRule="auto"/>
        <w:rPr>
          <w:color w:val="000000"/>
          <w:szCs w:val="22"/>
          <w:lang w:val="ro-RO"/>
        </w:rPr>
      </w:pPr>
    </w:p>
    <w:p w14:paraId="6E5EFBAE"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16.</w:t>
      </w:r>
      <w:r w:rsidRPr="00D61619">
        <w:rPr>
          <w:b/>
          <w:color w:val="000000"/>
          <w:szCs w:val="22"/>
          <w:lang w:val="ro-RO"/>
        </w:rPr>
        <w:tab/>
        <w:t>INFORMAŢII ÎN BRAILLE</w:t>
      </w:r>
    </w:p>
    <w:p w14:paraId="4CEA2B2F" w14:textId="77777777" w:rsidR="00B766CD" w:rsidRPr="00D61619" w:rsidRDefault="00B766CD" w:rsidP="00B6409E">
      <w:pPr>
        <w:widowControl w:val="0"/>
        <w:tabs>
          <w:tab w:val="clear" w:pos="567"/>
        </w:tabs>
        <w:spacing w:line="240" w:lineRule="auto"/>
        <w:rPr>
          <w:color w:val="000000"/>
          <w:szCs w:val="22"/>
          <w:lang w:val="ro-RO"/>
        </w:rPr>
      </w:pPr>
    </w:p>
    <w:p w14:paraId="4E879658" w14:textId="77777777" w:rsidR="00B766CD" w:rsidRPr="00D61619" w:rsidRDefault="00B766CD" w:rsidP="00B6409E">
      <w:pPr>
        <w:widowControl w:val="0"/>
        <w:tabs>
          <w:tab w:val="clear" w:pos="567"/>
        </w:tabs>
        <w:spacing w:line="240" w:lineRule="auto"/>
        <w:rPr>
          <w:color w:val="000000"/>
          <w:szCs w:val="22"/>
          <w:shd w:val="pct15" w:color="auto" w:fill="auto"/>
          <w:lang w:val="ro-RO"/>
        </w:rPr>
      </w:pPr>
      <w:r w:rsidRPr="00D61619">
        <w:rPr>
          <w:shd w:val="pct15" w:color="auto" w:fill="auto"/>
          <w:lang w:val="ro-RO"/>
        </w:rPr>
        <w:t>Justificare acceptată pentru neincluderea informaţiei în Braille</w:t>
      </w:r>
    </w:p>
    <w:p w14:paraId="429F99DE" w14:textId="77777777" w:rsidR="006C0E20" w:rsidRPr="00D61619" w:rsidRDefault="006C0E20" w:rsidP="00B6409E">
      <w:pPr>
        <w:widowControl w:val="0"/>
        <w:rPr>
          <w:noProof/>
          <w:szCs w:val="22"/>
          <w:lang w:val="ro-RO"/>
        </w:rPr>
      </w:pPr>
    </w:p>
    <w:p w14:paraId="7FDEA2B3" w14:textId="77777777" w:rsidR="006C0E20" w:rsidRPr="00D61619" w:rsidRDefault="006C0E20" w:rsidP="00B6409E">
      <w:pPr>
        <w:widowControl w:val="0"/>
        <w:tabs>
          <w:tab w:val="clear" w:pos="567"/>
        </w:tabs>
        <w:spacing w:line="240" w:lineRule="auto"/>
        <w:rPr>
          <w:noProof/>
          <w:szCs w:val="22"/>
          <w:lang w:val="ro-RO"/>
        </w:rPr>
      </w:pPr>
    </w:p>
    <w:p w14:paraId="1B14B10E" w14:textId="77777777" w:rsidR="006C0E20" w:rsidRPr="00D61619" w:rsidRDefault="006C0E20" w:rsidP="00B6409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17.</w:t>
      </w:r>
      <w:r w:rsidRPr="00D61619">
        <w:rPr>
          <w:b/>
          <w:noProof/>
          <w:lang w:val="ro-RO"/>
        </w:rPr>
        <w:tab/>
        <w:t>IDENTIFICATOR UNIC - COD DE BARE BIDIMENSIONAL</w:t>
      </w:r>
    </w:p>
    <w:p w14:paraId="03D91BAA" w14:textId="77777777" w:rsidR="006C0E20" w:rsidRPr="00D61619" w:rsidRDefault="006C0E20" w:rsidP="00B6409E">
      <w:pPr>
        <w:keepNext/>
        <w:widowControl w:val="0"/>
        <w:tabs>
          <w:tab w:val="clear" w:pos="567"/>
        </w:tabs>
        <w:spacing w:line="240" w:lineRule="auto"/>
        <w:rPr>
          <w:noProof/>
          <w:lang w:val="ro-RO"/>
        </w:rPr>
      </w:pPr>
    </w:p>
    <w:p w14:paraId="3B06F75D" w14:textId="77777777" w:rsidR="006C0E20" w:rsidRPr="00D61619" w:rsidRDefault="006C0E20" w:rsidP="00B6409E">
      <w:pPr>
        <w:widowControl w:val="0"/>
        <w:tabs>
          <w:tab w:val="clear" w:pos="567"/>
        </w:tabs>
        <w:spacing w:line="240" w:lineRule="auto"/>
        <w:rPr>
          <w:noProof/>
          <w:shd w:val="pct15" w:color="auto" w:fill="auto"/>
          <w:lang w:val="ro-RO"/>
        </w:rPr>
      </w:pPr>
      <w:r w:rsidRPr="00D61619">
        <w:rPr>
          <w:noProof/>
          <w:shd w:val="pct15" w:color="auto" w:fill="auto"/>
          <w:lang w:val="ro-RO"/>
        </w:rPr>
        <w:t>cod de bare bidimensional care conține identificatorul unic.</w:t>
      </w:r>
    </w:p>
    <w:p w14:paraId="154C83E1" w14:textId="77777777" w:rsidR="006C0E20" w:rsidRPr="00D61619" w:rsidRDefault="006C0E20" w:rsidP="00B6409E">
      <w:pPr>
        <w:widowControl w:val="0"/>
        <w:tabs>
          <w:tab w:val="clear" w:pos="567"/>
        </w:tabs>
        <w:spacing w:line="240" w:lineRule="auto"/>
        <w:rPr>
          <w:noProof/>
          <w:lang w:val="ro-RO"/>
        </w:rPr>
      </w:pPr>
    </w:p>
    <w:p w14:paraId="336C0117" w14:textId="77777777" w:rsidR="006C0E20" w:rsidRPr="00D61619" w:rsidRDefault="006C0E20" w:rsidP="00B6409E">
      <w:pPr>
        <w:widowControl w:val="0"/>
        <w:tabs>
          <w:tab w:val="clear" w:pos="567"/>
        </w:tabs>
        <w:spacing w:line="240" w:lineRule="auto"/>
        <w:rPr>
          <w:noProof/>
          <w:lang w:val="ro-RO"/>
        </w:rPr>
      </w:pPr>
    </w:p>
    <w:p w14:paraId="5172AB97" w14:textId="77777777" w:rsidR="006C0E20" w:rsidRPr="00D61619" w:rsidRDefault="006C0E20" w:rsidP="00B6409E">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18.</w:t>
      </w:r>
      <w:r w:rsidRPr="00D61619">
        <w:rPr>
          <w:b/>
          <w:noProof/>
          <w:lang w:val="ro-RO"/>
        </w:rPr>
        <w:tab/>
        <w:t>IDENTIFICATOR UNIC - DATE LIZIBILE PENTRU PERSOANE</w:t>
      </w:r>
    </w:p>
    <w:p w14:paraId="372DB0B3" w14:textId="77777777" w:rsidR="006C0E20" w:rsidRPr="00D61619" w:rsidRDefault="006C0E20" w:rsidP="00B6409E">
      <w:pPr>
        <w:keepNext/>
        <w:keepLines/>
        <w:widowControl w:val="0"/>
        <w:tabs>
          <w:tab w:val="clear" w:pos="567"/>
        </w:tabs>
        <w:spacing w:line="240" w:lineRule="auto"/>
        <w:rPr>
          <w:noProof/>
          <w:lang w:val="ro-RO"/>
        </w:rPr>
      </w:pPr>
    </w:p>
    <w:p w14:paraId="6EE08BA1" w14:textId="1CB439A9" w:rsidR="006C0E20" w:rsidRPr="00D61619" w:rsidRDefault="006C0E20" w:rsidP="00B6409E">
      <w:pPr>
        <w:keepNext/>
        <w:keepLines/>
        <w:widowControl w:val="0"/>
        <w:rPr>
          <w:szCs w:val="22"/>
          <w:lang w:val="ro-RO"/>
        </w:rPr>
      </w:pPr>
      <w:r w:rsidRPr="00D61619">
        <w:rPr>
          <w:szCs w:val="22"/>
          <w:lang w:val="ro-RO"/>
        </w:rPr>
        <w:t>PC</w:t>
      </w:r>
    </w:p>
    <w:p w14:paraId="3759A011" w14:textId="4914D2B9" w:rsidR="006C0E20" w:rsidRPr="00D61619" w:rsidRDefault="006C0E20" w:rsidP="00B6409E">
      <w:pPr>
        <w:keepNext/>
        <w:keepLines/>
        <w:widowControl w:val="0"/>
        <w:rPr>
          <w:szCs w:val="22"/>
          <w:lang w:val="ro-RO"/>
        </w:rPr>
      </w:pPr>
      <w:r w:rsidRPr="00D61619">
        <w:rPr>
          <w:szCs w:val="22"/>
          <w:lang w:val="ro-RO"/>
        </w:rPr>
        <w:t>SN</w:t>
      </w:r>
    </w:p>
    <w:p w14:paraId="045E7A54" w14:textId="3EE4E43D" w:rsidR="006C0E20" w:rsidRPr="00D61619" w:rsidRDefault="006C0E20" w:rsidP="00B6409E">
      <w:pPr>
        <w:widowControl w:val="0"/>
        <w:rPr>
          <w:noProof/>
          <w:szCs w:val="22"/>
          <w:shd w:val="clear" w:color="auto" w:fill="CCCCCC"/>
          <w:lang w:val="ro-RO"/>
        </w:rPr>
      </w:pPr>
      <w:r w:rsidRPr="00D61619">
        <w:rPr>
          <w:szCs w:val="22"/>
          <w:lang w:val="ro-RO"/>
        </w:rPr>
        <w:t>NN</w:t>
      </w:r>
    </w:p>
    <w:p w14:paraId="3787AD4D" w14:textId="77777777" w:rsidR="002E1927" w:rsidRPr="00D61619" w:rsidRDefault="00D72499" w:rsidP="00B6409E">
      <w:pPr>
        <w:widowControl w:val="0"/>
        <w:tabs>
          <w:tab w:val="clear" w:pos="567"/>
        </w:tabs>
        <w:spacing w:line="240" w:lineRule="auto"/>
        <w:rPr>
          <w:color w:val="000000"/>
          <w:szCs w:val="22"/>
          <w:lang w:val="ro-RO"/>
        </w:rPr>
      </w:pPr>
      <w:r w:rsidRPr="00D61619">
        <w:rPr>
          <w:color w:val="000000"/>
          <w:lang w:val="ro-RO"/>
        </w:rPr>
        <w:br w:type="page"/>
      </w:r>
    </w:p>
    <w:p w14:paraId="6B103312" w14:textId="77777777" w:rsidR="002E1927" w:rsidRPr="00D61619" w:rsidRDefault="002E1927" w:rsidP="00B6409E">
      <w:pPr>
        <w:widowControl w:val="0"/>
        <w:tabs>
          <w:tab w:val="clear" w:pos="567"/>
        </w:tabs>
        <w:spacing w:line="240" w:lineRule="auto"/>
        <w:rPr>
          <w:color w:val="000000"/>
          <w:szCs w:val="22"/>
          <w:lang w:val="ro-RO"/>
        </w:rPr>
      </w:pPr>
    </w:p>
    <w:p w14:paraId="67841A0B" w14:textId="77777777" w:rsidR="00AC6885" w:rsidRPr="00D61619" w:rsidRDefault="00AC6885" w:rsidP="00B6409E">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ro-RO"/>
        </w:rPr>
      </w:pPr>
      <w:r w:rsidRPr="00D61619">
        <w:rPr>
          <w:b/>
          <w:szCs w:val="22"/>
          <w:lang w:val="ro-RO"/>
        </w:rPr>
        <w:t>MINIMUM DE INFORMAŢII CARE TREBUIE SĂ APARĂ PE AMBALAJELE PRIMARE MICI</w:t>
      </w:r>
    </w:p>
    <w:p w14:paraId="51E81666" w14:textId="77777777" w:rsidR="00AC6885" w:rsidRPr="00D61619" w:rsidRDefault="00AC6885" w:rsidP="00B6409E">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ro-RO"/>
        </w:rPr>
      </w:pPr>
    </w:p>
    <w:p w14:paraId="4FB0314D" w14:textId="77777777" w:rsidR="00D72499" w:rsidRPr="00D61619" w:rsidRDefault="00AC6885" w:rsidP="00B6409E">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ro-RO"/>
        </w:rPr>
      </w:pPr>
      <w:r w:rsidRPr="00D61619">
        <w:rPr>
          <w:b/>
          <w:color w:val="000000"/>
          <w:szCs w:val="22"/>
          <w:lang w:val="ro-RO"/>
        </w:rPr>
        <w:t>FOLIE CU BLISTER</w:t>
      </w:r>
    </w:p>
    <w:p w14:paraId="3560468B"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color w:val="000000"/>
          <w:szCs w:val="22"/>
          <w:lang w:val="ro-RO"/>
        </w:rPr>
      </w:pPr>
    </w:p>
    <w:p w14:paraId="497F07BB" w14:textId="77777777" w:rsidR="00D72499" w:rsidRPr="00D61619" w:rsidRDefault="00AC6885" w:rsidP="00B6409E">
      <w:pPr>
        <w:widowControl w:val="0"/>
        <w:pBdr>
          <w:top w:val="single" w:sz="4" w:space="1" w:color="auto"/>
          <w:left w:val="single" w:sz="4" w:space="4" w:color="auto"/>
          <w:bottom w:val="single" w:sz="4" w:space="1" w:color="auto"/>
          <w:right w:val="single" w:sz="4" w:space="4" w:color="auto"/>
        </w:pBdr>
        <w:tabs>
          <w:tab w:val="clear" w:pos="567"/>
          <w:tab w:val="left" w:pos="720"/>
        </w:tabs>
        <w:spacing w:line="240" w:lineRule="auto"/>
        <w:rPr>
          <w:b/>
          <w:color w:val="000000"/>
          <w:szCs w:val="22"/>
          <w:lang w:val="ro-RO"/>
        </w:rPr>
      </w:pPr>
      <w:r w:rsidRPr="00D61619">
        <w:rPr>
          <w:b/>
          <w:color w:val="000000"/>
          <w:szCs w:val="22"/>
          <w:lang w:val="ro-RO"/>
        </w:rPr>
        <w:t>SERINGĂ PRE-UMPLUTĂ</w:t>
      </w:r>
    </w:p>
    <w:p w14:paraId="2958647B" w14:textId="77777777" w:rsidR="00D72499" w:rsidRPr="00D61619" w:rsidRDefault="00D72499" w:rsidP="00B6409E">
      <w:pPr>
        <w:widowControl w:val="0"/>
        <w:tabs>
          <w:tab w:val="clear" w:pos="567"/>
          <w:tab w:val="left" w:pos="720"/>
        </w:tabs>
        <w:spacing w:line="240" w:lineRule="auto"/>
        <w:rPr>
          <w:color w:val="000000"/>
          <w:szCs w:val="22"/>
          <w:lang w:val="ro-RO"/>
        </w:rPr>
      </w:pPr>
    </w:p>
    <w:p w14:paraId="3F138A77" w14:textId="77777777" w:rsidR="00D72499" w:rsidRPr="00D61619" w:rsidRDefault="00D72499" w:rsidP="00B6409E">
      <w:pPr>
        <w:widowControl w:val="0"/>
        <w:tabs>
          <w:tab w:val="clear" w:pos="567"/>
          <w:tab w:val="left" w:pos="720"/>
        </w:tabs>
        <w:spacing w:line="240" w:lineRule="auto"/>
        <w:rPr>
          <w:color w:val="000000"/>
          <w:szCs w:val="22"/>
          <w:lang w:val="ro-RO"/>
        </w:rPr>
      </w:pPr>
    </w:p>
    <w:p w14:paraId="6BB3D184"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r>
      <w:r w:rsidR="00AC6885" w:rsidRPr="00D61619">
        <w:rPr>
          <w:b/>
          <w:szCs w:val="22"/>
          <w:lang w:val="ro-RO"/>
        </w:rPr>
        <w:t>DENUMIREA COMERCIALĂ A MEDICAMENTULUI ŞI CALEA(CĂILE) DE ADMINISTRARE</w:t>
      </w:r>
    </w:p>
    <w:p w14:paraId="6C79B06F" w14:textId="77777777" w:rsidR="00D72499" w:rsidRPr="00D61619" w:rsidRDefault="00D72499" w:rsidP="00B6409E">
      <w:pPr>
        <w:widowControl w:val="0"/>
        <w:tabs>
          <w:tab w:val="clear" w:pos="567"/>
          <w:tab w:val="left" w:pos="720"/>
        </w:tabs>
        <w:spacing w:line="240" w:lineRule="auto"/>
        <w:rPr>
          <w:color w:val="000000"/>
          <w:szCs w:val="22"/>
          <w:lang w:val="ro-RO"/>
        </w:rPr>
      </w:pPr>
    </w:p>
    <w:p w14:paraId="1372795B" w14:textId="77777777" w:rsidR="00D72499" w:rsidRPr="00D61619" w:rsidRDefault="00D72499" w:rsidP="00B6409E">
      <w:pPr>
        <w:widowControl w:val="0"/>
        <w:tabs>
          <w:tab w:val="clear" w:pos="567"/>
          <w:tab w:val="left" w:pos="720"/>
        </w:tabs>
        <w:spacing w:line="240" w:lineRule="auto"/>
        <w:rPr>
          <w:color w:val="000000"/>
          <w:szCs w:val="22"/>
          <w:lang w:val="ro-RO"/>
        </w:rPr>
      </w:pPr>
      <w:r w:rsidRPr="00D61619">
        <w:rPr>
          <w:color w:val="000000"/>
          <w:szCs w:val="22"/>
          <w:lang w:val="ro-RO"/>
        </w:rPr>
        <w:t>Lucentis 10 mg/ml solu</w:t>
      </w:r>
      <w:r w:rsidR="00AC6885" w:rsidRPr="00D61619">
        <w:rPr>
          <w:color w:val="000000"/>
          <w:szCs w:val="22"/>
          <w:lang w:val="ro-RO"/>
        </w:rPr>
        <w:t>ţie injectabilă în seringă pre-umplută</w:t>
      </w:r>
    </w:p>
    <w:p w14:paraId="29A6423F" w14:textId="77777777" w:rsidR="00D72499" w:rsidRPr="00D61619" w:rsidRDefault="006D1AC6" w:rsidP="00B6409E">
      <w:pPr>
        <w:widowControl w:val="0"/>
        <w:tabs>
          <w:tab w:val="clear" w:pos="567"/>
          <w:tab w:val="left" w:pos="720"/>
        </w:tabs>
        <w:spacing w:line="240" w:lineRule="auto"/>
        <w:rPr>
          <w:color w:val="000000"/>
          <w:szCs w:val="22"/>
          <w:lang w:val="ro-RO"/>
        </w:rPr>
      </w:pPr>
      <w:r w:rsidRPr="00D61619">
        <w:rPr>
          <w:color w:val="000000"/>
          <w:szCs w:val="22"/>
          <w:lang w:val="ro-RO"/>
        </w:rPr>
        <w:t>r</w:t>
      </w:r>
      <w:r w:rsidR="00D72499" w:rsidRPr="00D61619">
        <w:rPr>
          <w:color w:val="000000"/>
          <w:szCs w:val="22"/>
          <w:lang w:val="ro-RO"/>
        </w:rPr>
        <w:t>anibizumab</w:t>
      </w:r>
    </w:p>
    <w:p w14:paraId="6A48287A" w14:textId="77777777" w:rsidR="00D72499" w:rsidRPr="00D61619" w:rsidRDefault="00AC6885" w:rsidP="00B6409E">
      <w:pPr>
        <w:widowControl w:val="0"/>
        <w:tabs>
          <w:tab w:val="clear" w:pos="567"/>
          <w:tab w:val="left" w:pos="720"/>
        </w:tabs>
        <w:spacing w:line="240" w:lineRule="auto"/>
        <w:rPr>
          <w:color w:val="000000"/>
          <w:szCs w:val="22"/>
          <w:lang w:val="ro-RO"/>
        </w:rPr>
      </w:pPr>
      <w:r w:rsidRPr="00D61619">
        <w:rPr>
          <w:color w:val="000000"/>
          <w:szCs w:val="22"/>
          <w:lang w:val="ro-RO"/>
        </w:rPr>
        <w:t>Administrare intravitroasă</w:t>
      </w:r>
    </w:p>
    <w:p w14:paraId="6D45B5FF" w14:textId="77777777" w:rsidR="00D72499" w:rsidRPr="00D61619" w:rsidRDefault="00D72499" w:rsidP="00B6409E">
      <w:pPr>
        <w:widowControl w:val="0"/>
        <w:tabs>
          <w:tab w:val="clear" w:pos="567"/>
          <w:tab w:val="left" w:pos="720"/>
        </w:tabs>
        <w:spacing w:line="240" w:lineRule="auto"/>
        <w:rPr>
          <w:color w:val="000000"/>
          <w:szCs w:val="22"/>
          <w:lang w:val="ro-RO"/>
        </w:rPr>
      </w:pPr>
    </w:p>
    <w:p w14:paraId="2663E423" w14:textId="77777777" w:rsidR="00D72499" w:rsidRPr="00D61619" w:rsidRDefault="00D72499" w:rsidP="00B6409E">
      <w:pPr>
        <w:widowControl w:val="0"/>
        <w:tabs>
          <w:tab w:val="clear" w:pos="567"/>
          <w:tab w:val="left" w:pos="720"/>
        </w:tabs>
        <w:spacing w:line="240" w:lineRule="auto"/>
        <w:rPr>
          <w:color w:val="000000"/>
          <w:szCs w:val="22"/>
          <w:lang w:val="ro-RO"/>
        </w:rPr>
      </w:pPr>
    </w:p>
    <w:p w14:paraId="6133C6CA"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2.</w:t>
      </w:r>
      <w:r w:rsidRPr="00D61619">
        <w:rPr>
          <w:b/>
          <w:color w:val="000000"/>
          <w:szCs w:val="22"/>
          <w:lang w:val="ro-RO"/>
        </w:rPr>
        <w:tab/>
      </w:r>
      <w:r w:rsidR="00AC6885" w:rsidRPr="00D61619">
        <w:rPr>
          <w:b/>
          <w:szCs w:val="22"/>
          <w:lang w:val="ro-RO"/>
        </w:rPr>
        <w:t>NUMELE DEŢINĂTORULUI AUTORIZAŢIEI DE PUNERE PE PIAŢĂ</w:t>
      </w:r>
    </w:p>
    <w:p w14:paraId="1A5E1671" w14:textId="77777777" w:rsidR="00D72499" w:rsidRPr="00D61619" w:rsidRDefault="00D72499" w:rsidP="00B6409E">
      <w:pPr>
        <w:widowControl w:val="0"/>
        <w:tabs>
          <w:tab w:val="clear" w:pos="567"/>
          <w:tab w:val="left" w:pos="720"/>
        </w:tabs>
        <w:spacing w:line="240" w:lineRule="auto"/>
        <w:rPr>
          <w:color w:val="000000"/>
          <w:szCs w:val="22"/>
          <w:lang w:val="ro-RO"/>
        </w:rPr>
      </w:pPr>
    </w:p>
    <w:p w14:paraId="268FA579" w14:textId="77777777" w:rsidR="00D72499" w:rsidRPr="00D61619" w:rsidRDefault="00D72499" w:rsidP="00B6409E">
      <w:pPr>
        <w:widowControl w:val="0"/>
        <w:tabs>
          <w:tab w:val="clear" w:pos="567"/>
          <w:tab w:val="left" w:pos="720"/>
        </w:tabs>
        <w:spacing w:line="240" w:lineRule="auto"/>
        <w:rPr>
          <w:color w:val="000000"/>
          <w:szCs w:val="22"/>
          <w:lang w:val="ro-RO"/>
        </w:rPr>
      </w:pPr>
      <w:r w:rsidRPr="00D61619">
        <w:rPr>
          <w:color w:val="000000"/>
          <w:szCs w:val="22"/>
          <w:lang w:val="ro-RO"/>
        </w:rPr>
        <w:t>Novartis Europharm Limited</w:t>
      </w:r>
    </w:p>
    <w:p w14:paraId="6FCBE42D" w14:textId="77777777" w:rsidR="00D72499" w:rsidRPr="00D61619" w:rsidRDefault="00D72499" w:rsidP="00B6409E">
      <w:pPr>
        <w:widowControl w:val="0"/>
        <w:tabs>
          <w:tab w:val="clear" w:pos="567"/>
          <w:tab w:val="left" w:pos="720"/>
        </w:tabs>
        <w:spacing w:line="240" w:lineRule="auto"/>
        <w:rPr>
          <w:color w:val="000000"/>
          <w:szCs w:val="22"/>
          <w:lang w:val="ro-RO"/>
        </w:rPr>
      </w:pPr>
    </w:p>
    <w:p w14:paraId="7BFD8EA6" w14:textId="77777777" w:rsidR="00D72499" w:rsidRPr="00D61619" w:rsidRDefault="00D72499" w:rsidP="00B6409E">
      <w:pPr>
        <w:widowControl w:val="0"/>
        <w:tabs>
          <w:tab w:val="clear" w:pos="567"/>
          <w:tab w:val="left" w:pos="720"/>
        </w:tabs>
        <w:spacing w:line="240" w:lineRule="auto"/>
        <w:rPr>
          <w:color w:val="000000"/>
          <w:szCs w:val="22"/>
          <w:lang w:val="ro-RO"/>
        </w:rPr>
      </w:pPr>
    </w:p>
    <w:p w14:paraId="495683B2"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3.</w:t>
      </w:r>
      <w:r w:rsidRPr="00D61619">
        <w:rPr>
          <w:b/>
          <w:color w:val="000000"/>
          <w:szCs w:val="22"/>
          <w:lang w:val="ro-RO"/>
        </w:rPr>
        <w:tab/>
      </w:r>
      <w:r w:rsidR="00AC6885" w:rsidRPr="00D61619">
        <w:rPr>
          <w:b/>
          <w:szCs w:val="22"/>
          <w:lang w:val="ro-RO"/>
        </w:rPr>
        <w:t>DATA DE EXPIRARE</w:t>
      </w:r>
    </w:p>
    <w:p w14:paraId="17071437" w14:textId="77777777" w:rsidR="00D72499" w:rsidRPr="00D61619" w:rsidRDefault="00D72499" w:rsidP="00B6409E">
      <w:pPr>
        <w:widowControl w:val="0"/>
        <w:tabs>
          <w:tab w:val="clear" w:pos="567"/>
          <w:tab w:val="left" w:pos="720"/>
        </w:tabs>
        <w:spacing w:line="240" w:lineRule="auto"/>
        <w:rPr>
          <w:color w:val="000000"/>
          <w:szCs w:val="22"/>
          <w:lang w:val="ro-RO"/>
        </w:rPr>
      </w:pPr>
    </w:p>
    <w:p w14:paraId="059F3F93" w14:textId="77777777" w:rsidR="00D72499" w:rsidRPr="00D61619" w:rsidRDefault="00D72499" w:rsidP="00B6409E">
      <w:pPr>
        <w:widowControl w:val="0"/>
        <w:tabs>
          <w:tab w:val="clear" w:pos="567"/>
          <w:tab w:val="left" w:pos="720"/>
        </w:tabs>
        <w:spacing w:line="240" w:lineRule="auto"/>
        <w:rPr>
          <w:color w:val="000000"/>
          <w:szCs w:val="22"/>
          <w:lang w:val="ro-RO"/>
        </w:rPr>
      </w:pPr>
      <w:r w:rsidRPr="00D61619">
        <w:rPr>
          <w:color w:val="000000"/>
          <w:szCs w:val="22"/>
          <w:lang w:val="ro-RO"/>
        </w:rPr>
        <w:t>EXP</w:t>
      </w:r>
    </w:p>
    <w:p w14:paraId="4956A9B7" w14:textId="77777777" w:rsidR="00AC6885" w:rsidRPr="00D61619" w:rsidRDefault="00AC6885" w:rsidP="00B6409E">
      <w:pPr>
        <w:widowControl w:val="0"/>
        <w:tabs>
          <w:tab w:val="clear" w:pos="567"/>
          <w:tab w:val="left" w:pos="720"/>
        </w:tabs>
        <w:spacing w:line="240" w:lineRule="auto"/>
        <w:rPr>
          <w:color w:val="000000"/>
          <w:szCs w:val="22"/>
          <w:lang w:val="ro-RO"/>
        </w:rPr>
      </w:pPr>
    </w:p>
    <w:p w14:paraId="1CB9BDFB" w14:textId="77777777" w:rsidR="00D72499" w:rsidRPr="00D61619" w:rsidRDefault="00D72499" w:rsidP="00B6409E">
      <w:pPr>
        <w:widowControl w:val="0"/>
        <w:tabs>
          <w:tab w:val="clear" w:pos="567"/>
          <w:tab w:val="left" w:pos="720"/>
        </w:tabs>
        <w:spacing w:line="240" w:lineRule="auto"/>
        <w:rPr>
          <w:color w:val="000000"/>
          <w:szCs w:val="22"/>
          <w:lang w:val="ro-RO"/>
        </w:rPr>
      </w:pPr>
    </w:p>
    <w:p w14:paraId="1CB9FA43"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4.</w:t>
      </w:r>
      <w:r w:rsidRPr="00D61619">
        <w:rPr>
          <w:b/>
          <w:color w:val="000000"/>
          <w:szCs w:val="22"/>
          <w:lang w:val="ro-RO"/>
        </w:rPr>
        <w:tab/>
      </w:r>
      <w:r w:rsidR="00AC6885" w:rsidRPr="00D61619">
        <w:rPr>
          <w:b/>
          <w:szCs w:val="22"/>
          <w:lang w:val="ro-RO"/>
        </w:rPr>
        <w:t>SERIA DE FABRICAŢIE</w:t>
      </w:r>
    </w:p>
    <w:p w14:paraId="25C29909" w14:textId="77777777" w:rsidR="00D72499" w:rsidRPr="00D61619" w:rsidRDefault="00D72499" w:rsidP="00B6409E">
      <w:pPr>
        <w:widowControl w:val="0"/>
        <w:tabs>
          <w:tab w:val="clear" w:pos="567"/>
          <w:tab w:val="left" w:pos="720"/>
        </w:tabs>
        <w:spacing w:line="240" w:lineRule="auto"/>
        <w:ind w:right="113"/>
        <w:rPr>
          <w:color w:val="000000"/>
          <w:szCs w:val="22"/>
          <w:lang w:val="ro-RO"/>
        </w:rPr>
      </w:pPr>
    </w:p>
    <w:p w14:paraId="3575A6B1" w14:textId="77777777" w:rsidR="00D72499" w:rsidRPr="00D61619" w:rsidRDefault="00D72499" w:rsidP="00B6409E">
      <w:pPr>
        <w:widowControl w:val="0"/>
        <w:tabs>
          <w:tab w:val="clear" w:pos="567"/>
          <w:tab w:val="left" w:pos="720"/>
        </w:tabs>
        <w:spacing w:line="240" w:lineRule="auto"/>
        <w:ind w:right="113"/>
        <w:rPr>
          <w:color w:val="000000"/>
          <w:szCs w:val="22"/>
          <w:lang w:val="ro-RO"/>
        </w:rPr>
      </w:pPr>
      <w:r w:rsidRPr="00D61619">
        <w:rPr>
          <w:color w:val="000000"/>
          <w:szCs w:val="22"/>
          <w:lang w:val="ro-RO"/>
        </w:rPr>
        <w:t>Lot</w:t>
      </w:r>
    </w:p>
    <w:p w14:paraId="7D88A585" w14:textId="77777777" w:rsidR="00D72499" w:rsidRPr="00D61619" w:rsidRDefault="00D72499" w:rsidP="00B6409E">
      <w:pPr>
        <w:widowControl w:val="0"/>
        <w:tabs>
          <w:tab w:val="clear" w:pos="567"/>
          <w:tab w:val="left" w:pos="720"/>
        </w:tabs>
        <w:spacing w:line="240" w:lineRule="auto"/>
        <w:ind w:right="113"/>
        <w:rPr>
          <w:color w:val="000000"/>
          <w:szCs w:val="22"/>
          <w:lang w:val="ro-RO"/>
        </w:rPr>
      </w:pPr>
    </w:p>
    <w:p w14:paraId="7E42DB9E" w14:textId="77777777" w:rsidR="00D72499" w:rsidRPr="00D61619" w:rsidRDefault="00D72499" w:rsidP="00B6409E">
      <w:pPr>
        <w:widowControl w:val="0"/>
        <w:tabs>
          <w:tab w:val="clear" w:pos="567"/>
          <w:tab w:val="left" w:pos="720"/>
        </w:tabs>
        <w:spacing w:line="240" w:lineRule="auto"/>
        <w:ind w:right="113"/>
        <w:rPr>
          <w:color w:val="000000"/>
          <w:szCs w:val="22"/>
          <w:lang w:val="ro-RO"/>
        </w:rPr>
      </w:pPr>
    </w:p>
    <w:p w14:paraId="65F049C9"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5.</w:t>
      </w:r>
      <w:r w:rsidRPr="00D61619">
        <w:rPr>
          <w:b/>
          <w:color w:val="000000"/>
          <w:szCs w:val="22"/>
          <w:lang w:val="ro-RO"/>
        </w:rPr>
        <w:tab/>
      </w:r>
      <w:r w:rsidR="00AC6885" w:rsidRPr="00D61619">
        <w:rPr>
          <w:b/>
          <w:szCs w:val="22"/>
          <w:lang w:val="ro-RO"/>
        </w:rPr>
        <w:t>ALTE INFORMAŢII</w:t>
      </w:r>
    </w:p>
    <w:p w14:paraId="4E4B9AEE" w14:textId="77777777" w:rsidR="00D72499" w:rsidRPr="00D61619" w:rsidRDefault="00D72499" w:rsidP="00B6409E">
      <w:pPr>
        <w:widowControl w:val="0"/>
        <w:tabs>
          <w:tab w:val="clear" w:pos="567"/>
        </w:tabs>
        <w:spacing w:line="240" w:lineRule="auto"/>
        <w:ind w:right="113"/>
        <w:rPr>
          <w:color w:val="000000"/>
          <w:szCs w:val="22"/>
          <w:lang w:val="ro-RO"/>
        </w:rPr>
      </w:pPr>
    </w:p>
    <w:p w14:paraId="4583806A" w14:textId="77777777" w:rsidR="00D72499" w:rsidRPr="00D61619" w:rsidRDefault="00F10621" w:rsidP="00B6409E">
      <w:pPr>
        <w:widowControl w:val="0"/>
        <w:tabs>
          <w:tab w:val="clear" w:pos="567"/>
        </w:tabs>
        <w:spacing w:line="240" w:lineRule="auto"/>
        <w:ind w:right="113"/>
        <w:rPr>
          <w:color w:val="000000"/>
          <w:szCs w:val="22"/>
          <w:lang w:val="ro-RO"/>
        </w:rPr>
      </w:pPr>
      <w:r w:rsidRPr="00D61619">
        <w:rPr>
          <w:color w:val="000000"/>
          <w:szCs w:val="22"/>
          <w:lang w:val="ro-RO"/>
        </w:rPr>
        <w:t>0,</w:t>
      </w:r>
      <w:r w:rsidR="00D72499" w:rsidRPr="00D61619">
        <w:rPr>
          <w:color w:val="000000"/>
          <w:szCs w:val="22"/>
          <w:lang w:val="ro-RO"/>
        </w:rPr>
        <w:t>165 ml</w:t>
      </w:r>
    </w:p>
    <w:p w14:paraId="60E2482F" w14:textId="77777777" w:rsidR="00B766CD" w:rsidRPr="00D61619" w:rsidRDefault="00B766CD" w:rsidP="00B6409E">
      <w:pPr>
        <w:widowControl w:val="0"/>
        <w:tabs>
          <w:tab w:val="clear" w:pos="567"/>
        </w:tabs>
        <w:spacing w:line="240" w:lineRule="auto"/>
        <w:ind w:right="113"/>
        <w:rPr>
          <w:color w:val="000000"/>
          <w:szCs w:val="22"/>
          <w:lang w:val="ro-RO"/>
        </w:rPr>
      </w:pPr>
      <w:r w:rsidRPr="00D61619">
        <w:rPr>
          <w:color w:val="000000"/>
          <w:lang w:val="ro-RO"/>
        </w:rPr>
        <w:br w:type="page"/>
      </w:r>
    </w:p>
    <w:p w14:paraId="63F81F92" w14:textId="77777777" w:rsidR="002E1927" w:rsidRPr="00D61619" w:rsidRDefault="002E1927" w:rsidP="00B6409E">
      <w:pPr>
        <w:widowControl w:val="0"/>
        <w:tabs>
          <w:tab w:val="clear" w:pos="567"/>
        </w:tabs>
        <w:spacing w:line="240" w:lineRule="auto"/>
        <w:rPr>
          <w:color w:val="000000"/>
          <w:szCs w:val="22"/>
          <w:lang w:val="ro-RO"/>
        </w:rPr>
      </w:pPr>
    </w:p>
    <w:p w14:paraId="40DFFE7A"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MINIMUM DE INFORMAŢII CARE TREBUIE SĂ APARĂ PE AMBALAJELE PRIMARE MICI</w:t>
      </w:r>
    </w:p>
    <w:p w14:paraId="6C327160"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66344EA8"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ETICHETA</w:t>
      </w:r>
    </w:p>
    <w:p w14:paraId="7FBA7AB0" w14:textId="77777777" w:rsidR="007D5807" w:rsidRPr="00D61619" w:rsidRDefault="007D5807"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3001B537" w14:textId="77777777" w:rsidR="00D72499" w:rsidRPr="00D61619" w:rsidRDefault="00D72499"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SERINGĂ PRE</w:t>
      </w:r>
      <w:r w:rsidR="00AC6885" w:rsidRPr="00D61619">
        <w:rPr>
          <w:b/>
          <w:color w:val="000000"/>
          <w:szCs w:val="22"/>
          <w:lang w:val="ro-RO"/>
        </w:rPr>
        <w:t>-</w:t>
      </w:r>
      <w:r w:rsidRPr="00D61619">
        <w:rPr>
          <w:b/>
          <w:color w:val="000000"/>
          <w:szCs w:val="22"/>
          <w:lang w:val="ro-RO"/>
        </w:rPr>
        <w:t>UMPLUTĂ</w:t>
      </w:r>
    </w:p>
    <w:p w14:paraId="4C91BB72" w14:textId="77777777" w:rsidR="00B766CD" w:rsidRPr="00D61619" w:rsidRDefault="00B766CD" w:rsidP="00B6409E">
      <w:pPr>
        <w:widowControl w:val="0"/>
        <w:tabs>
          <w:tab w:val="clear" w:pos="567"/>
        </w:tabs>
        <w:spacing w:line="240" w:lineRule="auto"/>
        <w:rPr>
          <w:color w:val="000000"/>
          <w:szCs w:val="22"/>
          <w:lang w:val="ro-RO"/>
        </w:rPr>
      </w:pPr>
    </w:p>
    <w:p w14:paraId="0DD0F4A9" w14:textId="77777777" w:rsidR="00B766CD" w:rsidRPr="00D61619" w:rsidRDefault="00B766CD" w:rsidP="00B6409E">
      <w:pPr>
        <w:widowControl w:val="0"/>
        <w:tabs>
          <w:tab w:val="clear" w:pos="567"/>
        </w:tabs>
        <w:spacing w:line="240" w:lineRule="auto"/>
        <w:rPr>
          <w:color w:val="000000"/>
          <w:szCs w:val="22"/>
          <w:lang w:val="ro-RO"/>
        </w:rPr>
      </w:pPr>
    </w:p>
    <w:p w14:paraId="2446AE9E"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t>DENUMIREA COMERCIALĂ A MEDICAMENTULUI ŞI CALEA(CĂILE) DE ADMINISTRARE</w:t>
      </w:r>
    </w:p>
    <w:p w14:paraId="46A5B838" w14:textId="77777777" w:rsidR="00B766CD" w:rsidRPr="00D61619" w:rsidRDefault="00B766CD" w:rsidP="00B6409E">
      <w:pPr>
        <w:widowControl w:val="0"/>
        <w:tabs>
          <w:tab w:val="clear" w:pos="567"/>
        </w:tabs>
        <w:spacing w:line="240" w:lineRule="auto"/>
        <w:ind w:left="567" w:hanging="567"/>
        <w:rPr>
          <w:color w:val="000000"/>
          <w:szCs w:val="22"/>
          <w:lang w:val="ro-RO"/>
        </w:rPr>
      </w:pPr>
    </w:p>
    <w:p w14:paraId="5E99077F"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p>
    <w:p w14:paraId="2FC17418" w14:textId="77777777" w:rsidR="00B766CD" w:rsidRPr="00D61619" w:rsidRDefault="006D1AC6" w:rsidP="00B6409E">
      <w:pPr>
        <w:widowControl w:val="0"/>
        <w:tabs>
          <w:tab w:val="clear" w:pos="567"/>
        </w:tabs>
        <w:spacing w:line="240" w:lineRule="auto"/>
        <w:rPr>
          <w:color w:val="000000"/>
          <w:szCs w:val="22"/>
          <w:lang w:val="ro-RO"/>
        </w:rPr>
      </w:pPr>
      <w:r w:rsidRPr="00D61619">
        <w:rPr>
          <w:color w:val="000000"/>
          <w:szCs w:val="22"/>
          <w:lang w:val="ro-RO"/>
        </w:rPr>
        <w:t>r</w:t>
      </w:r>
      <w:r w:rsidR="00B766CD" w:rsidRPr="00D61619">
        <w:rPr>
          <w:color w:val="000000"/>
          <w:szCs w:val="22"/>
          <w:lang w:val="ro-RO"/>
        </w:rPr>
        <w:t>anibizumab</w:t>
      </w:r>
    </w:p>
    <w:p w14:paraId="2B8F9835"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Administrare intravitroasă</w:t>
      </w:r>
    </w:p>
    <w:p w14:paraId="3ECEFAC7" w14:textId="77777777" w:rsidR="00B766CD" w:rsidRPr="00D61619" w:rsidRDefault="00B766CD" w:rsidP="00B6409E">
      <w:pPr>
        <w:widowControl w:val="0"/>
        <w:tabs>
          <w:tab w:val="clear" w:pos="567"/>
        </w:tabs>
        <w:spacing w:line="240" w:lineRule="auto"/>
        <w:rPr>
          <w:color w:val="000000"/>
          <w:szCs w:val="22"/>
          <w:lang w:val="ro-RO"/>
        </w:rPr>
      </w:pPr>
    </w:p>
    <w:p w14:paraId="25776FBF" w14:textId="77777777" w:rsidR="00B766CD" w:rsidRPr="00D61619" w:rsidRDefault="00B766CD" w:rsidP="00B6409E">
      <w:pPr>
        <w:widowControl w:val="0"/>
        <w:tabs>
          <w:tab w:val="clear" w:pos="567"/>
        </w:tabs>
        <w:spacing w:line="240" w:lineRule="auto"/>
        <w:rPr>
          <w:color w:val="000000"/>
          <w:szCs w:val="22"/>
          <w:lang w:val="ro-RO"/>
        </w:rPr>
      </w:pPr>
    </w:p>
    <w:p w14:paraId="7206C8DA"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2.</w:t>
      </w:r>
      <w:r w:rsidRPr="00D61619">
        <w:rPr>
          <w:b/>
          <w:color w:val="000000"/>
          <w:szCs w:val="22"/>
          <w:lang w:val="ro-RO"/>
        </w:rPr>
        <w:tab/>
        <w:t>MODUL DE ADMINISTRARE</w:t>
      </w:r>
    </w:p>
    <w:p w14:paraId="09544491" w14:textId="77777777" w:rsidR="00B766CD" w:rsidRPr="00D61619" w:rsidRDefault="00B766CD" w:rsidP="00B6409E">
      <w:pPr>
        <w:widowControl w:val="0"/>
        <w:tabs>
          <w:tab w:val="clear" w:pos="567"/>
        </w:tabs>
        <w:spacing w:line="240" w:lineRule="auto"/>
        <w:rPr>
          <w:color w:val="000000"/>
          <w:szCs w:val="22"/>
          <w:lang w:val="ro-RO"/>
        </w:rPr>
      </w:pPr>
    </w:p>
    <w:p w14:paraId="00D71B6A" w14:textId="77777777" w:rsidR="00B766CD" w:rsidRPr="00D61619" w:rsidRDefault="00B766CD" w:rsidP="00B6409E">
      <w:pPr>
        <w:widowControl w:val="0"/>
        <w:tabs>
          <w:tab w:val="clear" w:pos="567"/>
        </w:tabs>
        <w:spacing w:line="240" w:lineRule="auto"/>
        <w:rPr>
          <w:color w:val="000000"/>
          <w:szCs w:val="22"/>
          <w:lang w:val="ro-RO"/>
        </w:rPr>
      </w:pPr>
    </w:p>
    <w:p w14:paraId="57434F7A"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3.</w:t>
      </w:r>
      <w:r w:rsidRPr="00D61619">
        <w:rPr>
          <w:b/>
          <w:color w:val="000000"/>
          <w:szCs w:val="22"/>
          <w:lang w:val="ro-RO"/>
        </w:rPr>
        <w:tab/>
        <w:t>DATA DE EXPIRARE</w:t>
      </w:r>
    </w:p>
    <w:p w14:paraId="4C4CEE56" w14:textId="77777777" w:rsidR="00B766CD" w:rsidRPr="00D61619" w:rsidRDefault="00B766CD" w:rsidP="00B6409E">
      <w:pPr>
        <w:widowControl w:val="0"/>
        <w:tabs>
          <w:tab w:val="clear" w:pos="567"/>
        </w:tabs>
        <w:spacing w:line="240" w:lineRule="auto"/>
        <w:rPr>
          <w:color w:val="000000"/>
          <w:szCs w:val="22"/>
          <w:lang w:val="ro-RO"/>
        </w:rPr>
      </w:pPr>
    </w:p>
    <w:p w14:paraId="3E603794"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EXP</w:t>
      </w:r>
    </w:p>
    <w:p w14:paraId="0C40F68B" w14:textId="77777777" w:rsidR="00B766CD" w:rsidRPr="00D61619" w:rsidRDefault="00B766CD" w:rsidP="00B6409E">
      <w:pPr>
        <w:widowControl w:val="0"/>
        <w:tabs>
          <w:tab w:val="clear" w:pos="567"/>
        </w:tabs>
        <w:spacing w:line="240" w:lineRule="auto"/>
        <w:rPr>
          <w:color w:val="000000"/>
          <w:szCs w:val="22"/>
          <w:lang w:val="ro-RO"/>
        </w:rPr>
      </w:pPr>
    </w:p>
    <w:p w14:paraId="333EFACE" w14:textId="77777777" w:rsidR="00B766CD" w:rsidRPr="00D61619" w:rsidRDefault="00B766CD" w:rsidP="00B6409E">
      <w:pPr>
        <w:widowControl w:val="0"/>
        <w:tabs>
          <w:tab w:val="clear" w:pos="567"/>
        </w:tabs>
        <w:spacing w:line="240" w:lineRule="auto"/>
        <w:rPr>
          <w:color w:val="000000"/>
          <w:szCs w:val="22"/>
          <w:lang w:val="ro-RO"/>
        </w:rPr>
      </w:pPr>
    </w:p>
    <w:p w14:paraId="12286F2E"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4.</w:t>
      </w:r>
      <w:r w:rsidRPr="00D61619">
        <w:rPr>
          <w:b/>
          <w:color w:val="000000"/>
          <w:szCs w:val="22"/>
          <w:lang w:val="ro-RO"/>
        </w:rPr>
        <w:tab/>
        <w:t>SERIA DE FABRICAŢIE</w:t>
      </w:r>
    </w:p>
    <w:p w14:paraId="343DEFFC" w14:textId="77777777" w:rsidR="00B766CD" w:rsidRPr="00D61619" w:rsidRDefault="00B766CD" w:rsidP="00B6409E">
      <w:pPr>
        <w:widowControl w:val="0"/>
        <w:tabs>
          <w:tab w:val="clear" w:pos="567"/>
        </w:tabs>
        <w:spacing w:line="240" w:lineRule="auto"/>
        <w:ind w:right="113"/>
        <w:rPr>
          <w:color w:val="000000"/>
          <w:szCs w:val="22"/>
          <w:lang w:val="ro-RO"/>
        </w:rPr>
      </w:pPr>
    </w:p>
    <w:p w14:paraId="472C59D5" w14:textId="77777777" w:rsidR="00B766CD" w:rsidRPr="00D61619" w:rsidRDefault="00B766CD" w:rsidP="00B6409E">
      <w:pPr>
        <w:widowControl w:val="0"/>
        <w:tabs>
          <w:tab w:val="clear" w:pos="567"/>
        </w:tabs>
        <w:spacing w:line="240" w:lineRule="auto"/>
        <w:ind w:right="113"/>
        <w:rPr>
          <w:color w:val="000000"/>
          <w:szCs w:val="22"/>
          <w:lang w:val="ro-RO"/>
        </w:rPr>
      </w:pPr>
      <w:r w:rsidRPr="00D61619">
        <w:rPr>
          <w:color w:val="000000"/>
          <w:szCs w:val="22"/>
          <w:lang w:val="ro-RO"/>
        </w:rPr>
        <w:t>Lot</w:t>
      </w:r>
    </w:p>
    <w:p w14:paraId="0B7F1E91" w14:textId="77777777" w:rsidR="00B766CD" w:rsidRPr="00D61619" w:rsidRDefault="00B766CD" w:rsidP="00B6409E">
      <w:pPr>
        <w:widowControl w:val="0"/>
        <w:tabs>
          <w:tab w:val="clear" w:pos="567"/>
        </w:tabs>
        <w:spacing w:line="240" w:lineRule="auto"/>
        <w:ind w:right="113"/>
        <w:rPr>
          <w:color w:val="000000"/>
          <w:szCs w:val="22"/>
          <w:lang w:val="ro-RO"/>
        </w:rPr>
      </w:pPr>
    </w:p>
    <w:p w14:paraId="26C46084" w14:textId="77777777" w:rsidR="00B766CD" w:rsidRPr="00D61619" w:rsidRDefault="00B766CD" w:rsidP="00B6409E">
      <w:pPr>
        <w:widowControl w:val="0"/>
        <w:tabs>
          <w:tab w:val="clear" w:pos="567"/>
        </w:tabs>
        <w:spacing w:line="240" w:lineRule="auto"/>
        <w:ind w:right="113"/>
        <w:rPr>
          <w:color w:val="000000"/>
          <w:szCs w:val="22"/>
          <w:lang w:val="ro-RO"/>
        </w:rPr>
      </w:pPr>
    </w:p>
    <w:p w14:paraId="56B77880"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5.</w:t>
      </w:r>
      <w:r w:rsidRPr="00D61619">
        <w:rPr>
          <w:b/>
          <w:color w:val="000000"/>
          <w:szCs w:val="22"/>
          <w:lang w:val="ro-RO"/>
        </w:rPr>
        <w:tab/>
        <w:t>CONŢINUTUL PE MASĂ, VOLUM SAU UNITATEA DE DOZĂ</w:t>
      </w:r>
    </w:p>
    <w:p w14:paraId="5796AA74" w14:textId="77777777" w:rsidR="00B766CD" w:rsidRPr="00D61619" w:rsidRDefault="00B766CD" w:rsidP="00B6409E">
      <w:pPr>
        <w:widowControl w:val="0"/>
        <w:tabs>
          <w:tab w:val="clear" w:pos="567"/>
        </w:tabs>
        <w:spacing w:line="240" w:lineRule="auto"/>
        <w:ind w:right="113"/>
        <w:rPr>
          <w:color w:val="000000"/>
          <w:szCs w:val="22"/>
          <w:lang w:val="ro-RO"/>
        </w:rPr>
      </w:pPr>
    </w:p>
    <w:p w14:paraId="4A1609D1" w14:textId="77777777" w:rsidR="00B766CD" w:rsidRPr="00D61619" w:rsidRDefault="00D72499" w:rsidP="00B6409E">
      <w:pPr>
        <w:widowControl w:val="0"/>
        <w:tabs>
          <w:tab w:val="clear" w:pos="567"/>
        </w:tabs>
        <w:spacing w:line="240" w:lineRule="auto"/>
        <w:ind w:right="113"/>
        <w:rPr>
          <w:color w:val="000000"/>
          <w:szCs w:val="22"/>
          <w:lang w:val="ro-RO"/>
        </w:rPr>
      </w:pPr>
      <w:r w:rsidRPr="00D61619">
        <w:rPr>
          <w:color w:val="000000"/>
          <w:szCs w:val="22"/>
          <w:lang w:val="ro-RO"/>
        </w:rPr>
        <w:t>0,165 ml</w:t>
      </w:r>
    </w:p>
    <w:p w14:paraId="4A83836C" w14:textId="77777777" w:rsidR="00B766CD" w:rsidRPr="00D61619" w:rsidRDefault="00B766CD" w:rsidP="00B6409E">
      <w:pPr>
        <w:widowControl w:val="0"/>
        <w:tabs>
          <w:tab w:val="clear" w:pos="567"/>
        </w:tabs>
        <w:spacing w:line="240" w:lineRule="auto"/>
        <w:ind w:right="113"/>
        <w:rPr>
          <w:color w:val="000000"/>
          <w:szCs w:val="22"/>
          <w:lang w:val="ro-RO"/>
        </w:rPr>
      </w:pPr>
    </w:p>
    <w:p w14:paraId="3255A0AD" w14:textId="77777777" w:rsidR="00B766CD" w:rsidRPr="00D61619" w:rsidRDefault="00B766CD" w:rsidP="00B6409E">
      <w:pPr>
        <w:widowControl w:val="0"/>
        <w:tabs>
          <w:tab w:val="clear" w:pos="567"/>
        </w:tabs>
        <w:spacing w:line="240" w:lineRule="auto"/>
        <w:ind w:right="113"/>
        <w:rPr>
          <w:color w:val="000000"/>
          <w:szCs w:val="22"/>
          <w:lang w:val="ro-RO"/>
        </w:rPr>
      </w:pPr>
    </w:p>
    <w:p w14:paraId="1A01C98B" w14:textId="77777777" w:rsidR="00B766CD" w:rsidRPr="00D61619" w:rsidRDefault="00B766CD"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6.</w:t>
      </w:r>
      <w:r w:rsidRPr="00D61619">
        <w:rPr>
          <w:b/>
          <w:color w:val="000000"/>
          <w:szCs w:val="22"/>
          <w:lang w:val="ro-RO"/>
        </w:rPr>
        <w:tab/>
        <w:t>ALTE INFORMAŢII</w:t>
      </w:r>
    </w:p>
    <w:p w14:paraId="519D91EB" w14:textId="77777777" w:rsidR="00B766CD" w:rsidRPr="00D61619" w:rsidRDefault="00B766CD" w:rsidP="00B6409E">
      <w:pPr>
        <w:widowControl w:val="0"/>
        <w:tabs>
          <w:tab w:val="clear" w:pos="567"/>
        </w:tabs>
        <w:spacing w:line="240" w:lineRule="auto"/>
        <w:rPr>
          <w:color w:val="000000"/>
          <w:szCs w:val="22"/>
          <w:lang w:val="ro-RO"/>
        </w:rPr>
      </w:pPr>
    </w:p>
    <w:p w14:paraId="24F3B598" w14:textId="77777777" w:rsidR="00FB59F4" w:rsidRPr="00D61619" w:rsidRDefault="00B766CD" w:rsidP="00B6409E">
      <w:pPr>
        <w:widowControl w:val="0"/>
        <w:shd w:val="clear" w:color="auto" w:fill="FFFFFF"/>
        <w:tabs>
          <w:tab w:val="clear" w:pos="567"/>
        </w:tabs>
        <w:spacing w:line="240" w:lineRule="auto"/>
        <w:rPr>
          <w:color w:val="000000"/>
          <w:szCs w:val="22"/>
          <w:lang w:val="ro-RO"/>
        </w:rPr>
      </w:pPr>
      <w:r w:rsidRPr="00D61619">
        <w:rPr>
          <w:color w:val="000000"/>
          <w:lang w:val="ro-RO"/>
        </w:rPr>
        <w:br w:type="page"/>
      </w:r>
    </w:p>
    <w:p w14:paraId="348A5E2A" w14:textId="77777777" w:rsidR="002E1927" w:rsidRPr="00D61619" w:rsidRDefault="002E1927" w:rsidP="00B6409E">
      <w:pPr>
        <w:widowControl w:val="0"/>
        <w:tabs>
          <w:tab w:val="clear" w:pos="567"/>
        </w:tabs>
        <w:spacing w:line="240" w:lineRule="auto"/>
        <w:rPr>
          <w:color w:val="000000"/>
          <w:szCs w:val="22"/>
          <w:lang w:val="ro-RO"/>
        </w:rPr>
      </w:pPr>
    </w:p>
    <w:p w14:paraId="3B4B31D9"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INFORMAŢII CARE TREBUIE SĂ APARĂ PE AMBALAJUL SECUNDAR</w:t>
      </w:r>
    </w:p>
    <w:p w14:paraId="4EC41B56"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color w:val="000000"/>
          <w:szCs w:val="22"/>
          <w:lang w:val="ro-RO"/>
        </w:rPr>
      </w:pPr>
    </w:p>
    <w:p w14:paraId="54599359"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CUTIE</w:t>
      </w:r>
    </w:p>
    <w:p w14:paraId="0B76A6C2"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o-RO"/>
        </w:rPr>
      </w:pPr>
    </w:p>
    <w:p w14:paraId="61E829C1"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Cs/>
          <w:color w:val="000000"/>
          <w:szCs w:val="22"/>
          <w:lang w:val="ro-RO"/>
        </w:rPr>
      </w:pPr>
      <w:r w:rsidRPr="00D61619">
        <w:rPr>
          <w:b/>
          <w:color w:val="000000"/>
          <w:szCs w:val="22"/>
          <w:lang w:val="ro-RO"/>
        </w:rPr>
        <w:t>FLACON + AC CU FILTRU</w:t>
      </w:r>
    </w:p>
    <w:p w14:paraId="2296C3AE" w14:textId="77777777" w:rsidR="00FB59F4" w:rsidRPr="00D61619" w:rsidRDefault="00FB59F4" w:rsidP="00B6409E">
      <w:pPr>
        <w:widowControl w:val="0"/>
        <w:tabs>
          <w:tab w:val="clear" w:pos="567"/>
        </w:tabs>
        <w:spacing w:line="240" w:lineRule="auto"/>
        <w:rPr>
          <w:color w:val="000000"/>
          <w:szCs w:val="22"/>
          <w:lang w:val="ro-RO"/>
        </w:rPr>
      </w:pPr>
    </w:p>
    <w:p w14:paraId="0CDDB9A3" w14:textId="77777777" w:rsidR="00FB59F4" w:rsidRPr="00D61619" w:rsidRDefault="00FB59F4" w:rsidP="00B6409E">
      <w:pPr>
        <w:widowControl w:val="0"/>
        <w:tabs>
          <w:tab w:val="clear" w:pos="567"/>
        </w:tabs>
        <w:spacing w:line="240" w:lineRule="auto"/>
        <w:rPr>
          <w:color w:val="000000"/>
          <w:szCs w:val="22"/>
          <w:lang w:val="ro-RO"/>
        </w:rPr>
      </w:pPr>
    </w:p>
    <w:p w14:paraId="31276A5F"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1.</w:t>
      </w:r>
      <w:r w:rsidRPr="00D61619">
        <w:rPr>
          <w:b/>
          <w:color w:val="000000"/>
          <w:szCs w:val="22"/>
          <w:lang w:val="ro-RO"/>
        </w:rPr>
        <w:tab/>
        <w:t>DENUMIREA COMERCIALĂ A MEDICAMENTULUI</w:t>
      </w:r>
    </w:p>
    <w:p w14:paraId="50289547" w14:textId="77777777" w:rsidR="00FB59F4" w:rsidRPr="00D61619" w:rsidRDefault="00FB59F4" w:rsidP="00B6409E">
      <w:pPr>
        <w:widowControl w:val="0"/>
        <w:tabs>
          <w:tab w:val="clear" w:pos="567"/>
        </w:tabs>
        <w:spacing w:line="240" w:lineRule="auto"/>
        <w:rPr>
          <w:color w:val="000000"/>
          <w:szCs w:val="22"/>
          <w:lang w:val="ro-RO"/>
        </w:rPr>
      </w:pPr>
    </w:p>
    <w:p w14:paraId="3FF3ABAB"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p>
    <w:p w14:paraId="020DA806" w14:textId="77777777" w:rsidR="00FB59F4" w:rsidRPr="00D61619" w:rsidRDefault="006D1AC6" w:rsidP="00B6409E">
      <w:pPr>
        <w:widowControl w:val="0"/>
        <w:tabs>
          <w:tab w:val="clear" w:pos="567"/>
        </w:tabs>
        <w:spacing w:line="240" w:lineRule="auto"/>
        <w:rPr>
          <w:color w:val="000000"/>
          <w:szCs w:val="22"/>
          <w:lang w:val="ro-RO"/>
        </w:rPr>
      </w:pPr>
      <w:r w:rsidRPr="00D61619">
        <w:rPr>
          <w:color w:val="000000"/>
          <w:szCs w:val="22"/>
          <w:lang w:val="ro-RO"/>
        </w:rPr>
        <w:t>r</w:t>
      </w:r>
      <w:r w:rsidR="00FB59F4" w:rsidRPr="00D61619">
        <w:rPr>
          <w:color w:val="000000"/>
          <w:szCs w:val="22"/>
          <w:lang w:val="ro-RO"/>
        </w:rPr>
        <w:t>anibizumab</w:t>
      </w:r>
    </w:p>
    <w:p w14:paraId="60F3AD0B" w14:textId="77777777" w:rsidR="00FB59F4" w:rsidRPr="00D61619" w:rsidRDefault="00FB59F4" w:rsidP="00B6409E">
      <w:pPr>
        <w:widowControl w:val="0"/>
        <w:tabs>
          <w:tab w:val="clear" w:pos="567"/>
        </w:tabs>
        <w:spacing w:line="240" w:lineRule="auto"/>
        <w:rPr>
          <w:color w:val="000000"/>
          <w:szCs w:val="22"/>
          <w:lang w:val="ro-RO"/>
        </w:rPr>
      </w:pPr>
    </w:p>
    <w:p w14:paraId="7F42680B" w14:textId="77777777" w:rsidR="00FB59F4" w:rsidRPr="00D61619" w:rsidRDefault="00FB59F4" w:rsidP="00B6409E">
      <w:pPr>
        <w:widowControl w:val="0"/>
        <w:tabs>
          <w:tab w:val="clear" w:pos="567"/>
        </w:tabs>
        <w:rPr>
          <w:color w:val="000000"/>
          <w:szCs w:val="22"/>
          <w:lang w:val="ro-RO"/>
        </w:rPr>
      </w:pPr>
    </w:p>
    <w:p w14:paraId="319E782A" w14:textId="27337BB4"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t>DECLARAREA SUBSTANŢEI(</w:t>
      </w:r>
      <w:r w:rsidR="0086185E" w:rsidRPr="00D61619">
        <w:rPr>
          <w:b/>
          <w:color w:val="000000"/>
          <w:szCs w:val="22"/>
          <w:lang w:val="ro-RO"/>
        </w:rPr>
        <w:t>SUBSTANŢE</w:t>
      </w:r>
      <w:r w:rsidRPr="00D61619">
        <w:rPr>
          <w:b/>
          <w:color w:val="000000"/>
          <w:szCs w:val="22"/>
          <w:lang w:val="ro-RO"/>
        </w:rPr>
        <w:t>LOR) ACTIVE</w:t>
      </w:r>
    </w:p>
    <w:p w14:paraId="2774BB00" w14:textId="77777777" w:rsidR="00FB59F4" w:rsidRPr="00D61619" w:rsidRDefault="00FB59F4" w:rsidP="00B6409E">
      <w:pPr>
        <w:widowControl w:val="0"/>
        <w:tabs>
          <w:tab w:val="clear" w:pos="567"/>
        </w:tabs>
        <w:spacing w:line="240" w:lineRule="auto"/>
        <w:rPr>
          <w:color w:val="000000"/>
          <w:szCs w:val="22"/>
          <w:lang w:val="ro-RO"/>
        </w:rPr>
      </w:pPr>
    </w:p>
    <w:p w14:paraId="4436BD60"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Un ml conţine ranibizumab 10 mg. Flacon conţinând ranibizumab 2,3 mg.</w:t>
      </w:r>
    </w:p>
    <w:p w14:paraId="030BE591" w14:textId="77777777" w:rsidR="00FB59F4" w:rsidRPr="00D61619" w:rsidRDefault="00FB59F4" w:rsidP="00B6409E">
      <w:pPr>
        <w:widowControl w:val="0"/>
        <w:tabs>
          <w:tab w:val="clear" w:pos="567"/>
        </w:tabs>
        <w:spacing w:line="240" w:lineRule="auto"/>
        <w:rPr>
          <w:color w:val="000000"/>
          <w:szCs w:val="22"/>
          <w:lang w:val="ro-RO"/>
        </w:rPr>
      </w:pPr>
    </w:p>
    <w:p w14:paraId="7A72AF68" w14:textId="77777777" w:rsidR="00FB59F4" w:rsidRPr="00D61619" w:rsidRDefault="00FB59F4" w:rsidP="00B6409E">
      <w:pPr>
        <w:widowControl w:val="0"/>
        <w:tabs>
          <w:tab w:val="clear" w:pos="567"/>
        </w:tabs>
        <w:spacing w:line="240" w:lineRule="auto"/>
        <w:rPr>
          <w:color w:val="000000"/>
          <w:szCs w:val="22"/>
          <w:lang w:val="ro-RO"/>
        </w:rPr>
      </w:pPr>
    </w:p>
    <w:p w14:paraId="1CC030C8"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3.</w:t>
      </w:r>
      <w:r w:rsidRPr="00D61619">
        <w:rPr>
          <w:b/>
          <w:color w:val="000000"/>
          <w:szCs w:val="22"/>
          <w:lang w:val="ro-RO"/>
        </w:rPr>
        <w:tab/>
        <w:t>LISTA EXCIPIENŢILOR</w:t>
      </w:r>
    </w:p>
    <w:p w14:paraId="141C26C6" w14:textId="77777777" w:rsidR="00FB59F4" w:rsidRPr="00D61619" w:rsidRDefault="00FB59F4" w:rsidP="00B6409E">
      <w:pPr>
        <w:widowControl w:val="0"/>
        <w:tabs>
          <w:tab w:val="clear" w:pos="567"/>
        </w:tabs>
        <w:spacing w:line="240" w:lineRule="auto"/>
        <w:rPr>
          <w:color w:val="000000"/>
          <w:szCs w:val="22"/>
          <w:lang w:val="ro-RO"/>
        </w:rPr>
      </w:pPr>
    </w:p>
    <w:p w14:paraId="170843A9"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Conţine, de asemenea: α,α-trehaloză dihidrat; clorură de histidină monohidrat; histidină; polisorbat 20; apă pentru preparate injectabile.</w:t>
      </w:r>
    </w:p>
    <w:p w14:paraId="33187A0B" w14:textId="77777777" w:rsidR="00FB59F4" w:rsidRPr="00D61619" w:rsidRDefault="00FB59F4" w:rsidP="00B6409E">
      <w:pPr>
        <w:widowControl w:val="0"/>
        <w:tabs>
          <w:tab w:val="clear" w:pos="567"/>
        </w:tabs>
        <w:spacing w:line="240" w:lineRule="auto"/>
        <w:rPr>
          <w:color w:val="000000"/>
          <w:szCs w:val="22"/>
          <w:lang w:val="ro-RO"/>
        </w:rPr>
      </w:pPr>
    </w:p>
    <w:p w14:paraId="4D0ED50E" w14:textId="77777777" w:rsidR="00FB59F4" w:rsidRPr="00D61619" w:rsidRDefault="00FB59F4" w:rsidP="00B6409E">
      <w:pPr>
        <w:widowControl w:val="0"/>
        <w:tabs>
          <w:tab w:val="clear" w:pos="567"/>
        </w:tabs>
        <w:spacing w:line="240" w:lineRule="auto"/>
        <w:rPr>
          <w:color w:val="000000"/>
          <w:szCs w:val="22"/>
          <w:lang w:val="ro-RO"/>
        </w:rPr>
      </w:pPr>
    </w:p>
    <w:p w14:paraId="4D106ADA"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FORMA FARMACEUTICĂ ŞI CONŢINUTUL</w:t>
      </w:r>
    </w:p>
    <w:p w14:paraId="09E01533" w14:textId="77777777" w:rsidR="00FB59F4" w:rsidRPr="00D61619" w:rsidRDefault="00FB59F4" w:rsidP="00B6409E">
      <w:pPr>
        <w:widowControl w:val="0"/>
        <w:tabs>
          <w:tab w:val="clear" w:pos="567"/>
        </w:tabs>
        <w:spacing w:line="240" w:lineRule="auto"/>
        <w:rPr>
          <w:color w:val="000000"/>
          <w:szCs w:val="22"/>
          <w:lang w:val="ro-RO"/>
        </w:rPr>
      </w:pPr>
    </w:p>
    <w:p w14:paraId="7499FD7F" w14:textId="77777777" w:rsidR="006D1AC6" w:rsidRPr="00D61619" w:rsidRDefault="006D1AC6" w:rsidP="00B6409E">
      <w:pPr>
        <w:widowControl w:val="0"/>
        <w:tabs>
          <w:tab w:val="clear" w:pos="567"/>
        </w:tabs>
        <w:spacing w:line="240" w:lineRule="auto"/>
        <w:rPr>
          <w:color w:val="000000"/>
          <w:szCs w:val="22"/>
          <w:lang w:val="ro-RO"/>
        </w:rPr>
      </w:pPr>
      <w:r w:rsidRPr="00D61619">
        <w:rPr>
          <w:color w:val="000000"/>
          <w:szCs w:val="22"/>
          <w:shd w:val="pct15" w:color="auto" w:fill="auto"/>
          <w:lang w:val="ro-RO"/>
        </w:rPr>
        <w:t>Solu</w:t>
      </w:r>
      <w:r w:rsidR="003773E4" w:rsidRPr="00D61619">
        <w:rPr>
          <w:color w:val="000000"/>
          <w:szCs w:val="22"/>
          <w:shd w:val="pct15" w:color="auto" w:fill="auto"/>
          <w:lang w:val="ro-RO"/>
        </w:rPr>
        <w:t>ție injectabilă</w:t>
      </w:r>
    </w:p>
    <w:p w14:paraId="529EE546" w14:textId="77777777" w:rsidR="006D1AC6" w:rsidRPr="00D61619" w:rsidRDefault="006D1AC6" w:rsidP="00B6409E">
      <w:pPr>
        <w:widowControl w:val="0"/>
        <w:tabs>
          <w:tab w:val="clear" w:pos="567"/>
        </w:tabs>
        <w:spacing w:line="240" w:lineRule="auto"/>
        <w:rPr>
          <w:color w:val="000000"/>
          <w:szCs w:val="22"/>
          <w:lang w:val="ro-RO"/>
        </w:rPr>
      </w:pPr>
    </w:p>
    <w:p w14:paraId="34CE9D40" w14:textId="77777777" w:rsidR="0004796F" w:rsidRPr="00D61619" w:rsidRDefault="00FB59F4" w:rsidP="00B6409E">
      <w:pPr>
        <w:widowControl w:val="0"/>
        <w:tabs>
          <w:tab w:val="clear" w:pos="567"/>
        </w:tabs>
        <w:spacing w:line="240" w:lineRule="auto"/>
        <w:rPr>
          <w:color w:val="000000"/>
          <w:lang w:val="ro-RO"/>
        </w:rPr>
      </w:pPr>
      <w:r w:rsidRPr="00D61619">
        <w:rPr>
          <w:color w:val="000000"/>
          <w:szCs w:val="22"/>
          <w:lang w:val="ro-RO"/>
        </w:rPr>
        <w:t xml:space="preserve">1 flacon </w:t>
      </w:r>
      <w:r w:rsidR="006D1AC6" w:rsidRPr="00D61619">
        <w:rPr>
          <w:color w:val="000000"/>
          <w:szCs w:val="22"/>
          <w:lang w:val="ro-RO"/>
        </w:rPr>
        <w:t xml:space="preserve">x </w:t>
      </w:r>
      <w:r w:rsidRPr="00D61619">
        <w:rPr>
          <w:color w:val="000000"/>
          <w:szCs w:val="22"/>
          <w:lang w:val="ro-RO"/>
        </w:rPr>
        <w:t xml:space="preserve">0,23 ml, </w:t>
      </w:r>
      <w:r w:rsidRPr="00D61619">
        <w:rPr>
          <w:color w:val="000000"/>
          <w:lang w:val="ro-RO"/>
        </w:rPr>
        <w:t>1 ac cu filtru</w:t>
      </w:r>
      <w:r w:rsidR="00AA6AFC" w:rsidRPr="00D61619">
        <w:rPr>
          <w:color w:val="000000"/>
          <w:lang w:val="ro-RO"/>
        </w:rPr>
        <w:t>.</w:t>
      </w:r>
    </w:p>
    <w:p w14:paraId="75736C86" w14:textId="77777777" w:rsidR="00FB59F4" w:rsidRPr="00D61619" w:rsidRDefault="00AA6AFC" w:rsidP="00B6409E">
      <w:pPr>
        <w:widowControl w:val="0"/>
        <w:tabs>
          <w:tab w:val="clear" w:pos="567"/>
        </w:tabs>
        <w:spacing w:line="240" w:lineRule="auto"/>
        <w:rPr>
          <w:color w:val="000000"/>
          <w:szCs w:val="22"/>
          <w:lang w:val="ro-RO"/>
        </w:rPr>
      </w:pPr>
      <w:r w:rsidRPr="00D61619">
        <w:rPr>
          <w:color w:val="000000"/>
          <w:szCs w:val="22"/>
          <w:lang w:val="ro-RO"/>
        </w:rPr>
        <w:t>Doză unică</w:t>
      </w:r>
      <w:r w:rsidR="0004796F" w:rsidRPr="00D61619">
        <w:rPr>
          <w:color w:val="000000"/>
          <w:szCs w:val="22"/>
          <w:lang w:val="ro-RO"/>
        </w:rPr>
        <w:t xml:space="preserve"> </w:t>
      </w:r>
      <w:r w:rsidR="00F72BAC" w:rsidRPr="00D61619">
        <w:rPr>
          <w:color w:val="000000"/>
          <w:szCs w:val="22"/>
          <w:lang w:val="ro-RO"/>
        </w:rPr>
        <w:t>pentru adulți</w:t>
      </w:r>
      <w:r w:rsidRPr="00D61619">
        <w:rPr>
          <w:color w:val="000000"/>
          <w:szCs w:val="22"/>
          <w:lang w:val="ro-RO"/>
        </w:rPr>
        <w:t>: 0,5 mg/0,05 ml. Surplusul va fi eliminat.</w:t>
      </w:r>
    </w:p>
    <w:p w14:paraId="68174D6F" w14:textId="77777777" w:rsidR="0004796F" w:rsidRPr="00D61619" w:rsidRDefault="00F72BAC" w:rsidP="00B6409E">
      <w:pPr>
        <w:widowControl w:val="0"/>
        <w:tabs>
          <w:tab w:val="clear" w:pos="567"/>
        </w:tabs>
        <w:spacing w:line="240" w:lineRule="auto"/>
        <w:rPr>
          <w:color w:val="000000"/>
          <w:szCs w:val="22"/>
          <w:lang w:val="ro-RO"/>
        </w:rPr>
      </w:pPr>
      <w:r w:rsidRPr="00D61619">
        <w:rPr>
          <w:color w:val="000000"/>
          <w:lang w:val="ro-RO"/>
        </w:rPr>
        <w:t>Doză unică pentru copii născuți prematur</w:t>
      </w:r>
      <w:r w:rsidR="0004796F" w:rsidRPr="00D61619">
        <w:rPr>
          <w:color w:val="000000"/>
          <w:lang w:val="ro-RO"/>
        </w:rPr>
        <w:t xml:space="preserve">: </w:t>
      </w:r>
      <w:r w:rsidRPr="00D61619">
        <w:rPr>
          <w:color w:val="000000"/>
          <w:lang w:val="ro-RO"/>
        </w:rPr>
        <w:t>0,2</w:t>
      </w:r>
      <w:r w:rsidR="00C36086" w:rsidRPr="00D61619">
        <w:rPr>
          <w:color w:val="000000"/>
          <w:lang w:val="ro-RO"/>
        </w:rPr>
        <w:t> </w:t>
      </w:r>
      <w:r w:rsidRPr="00D61619">
        <w:rPr>
          <w:color w:val="000000"/>
          <w:lang w:val="ro-RO"/>
        </w:rPr>
        <w:t>mg/0,02</w:t>
      </w:r>
      <w:r w:rsidR="00C36086" w:rsidRPr="00D61619">
        <w:rPr>
          <w:color w:val="000000"/>
          <w:lang w:val="ro-RO"/>
        </w:rPr>
        <w:t> </w:t>
      </w:r>
      <w:r w:rsidRPr="00D61619">
        <w:rPr>
          <w:color w:val="000000"/>
          <w:lang w:val="ro-RO"/>
        </w:rPr>
        <w:t>ml</w:t>
      </w:r>
      <w:r w:rsidR="0004796F" w:rsidRPr="00D61619">
        <w:rPr>
          <w:color w:val="000000"/>
          <w:lang w:val="ro-RO"/>
        </w:rPr>
        <w:t xml:space="preserve">. </w:t>
      </w:r>
      <w:proofErr w:type="spellStart"/>
      <w:r w:rsidRPr="00D61619">
        <w:rPr>
          <w:color w:val="000000"/>
          <w:lang w:val="es-ES"/>
        </w:rPr>
        <w:t>Surplusul</w:t>
      </w:r>
      <w:proofErr w:type="spellEnd"/>
      <w:r w:rsidRPr="00D61619">
        <w:rPr>
          <w:color w:val="000000"/>
          <w:lang w:val="es-ES"/>
        </w:rPr>
        <w:t xml:space="preserve"> va fi </w:t>
      </w:r>
      <w:proofErr w:type="spellStart"/>
      <w:r w:rsidRPr="00D61619">
        <w:rPr>
          <w:color w:val="000000"/>
          <w:lang w:val="es-ES"/>
        </w:rPr>
        <w:t>eliminat</w:t>
      </w:r>
      <w:proofErr w:type="spellEnd"/>
      <w:r w:rsidR="0004796F" w:rsidRPr="00D61619">
        <w:rPr>
          <w:color w:val="000000"/>
          <w:lang w:val="es-ES"/>
        </w:rPr>
        <w:t>.</w:t>
      </w:r>
    </w:p>
    <w:p w14:paraId="610285CC" w14:textId="77777777" w:rsidR="00FB59F4" w:rsidRPr="00D61619" w:rsidRDefault="00FB59F4" w:rsidP="00B6409E">
      <w:pPr>
        <w:widowControl w:val="0"/>
        <w:tabs>
          <w:tab w:val="clear" w:pos="567"/>
        </w:tabs>
        <w:spacing w:line="240" w:lineRule="auto"/>
        <w:rPr>
          <w:color w:val="000000"/>
          <w:szCs w:val="22"/>
          <w:lang w:val="ro-RO"/>
        </w:rPr>
      </w:pPr>
    </w:p>
    <w:p w14:paraId="38D3C138" w14:textId="77777777" w:rsidR="00FB59F4" w:rsidRPr="00D61619" w:rsidRDefault="00FB59F4" w:rsidP="00B6409E">
      <w:pPr>
        <w:widowControl w:val="0"/>
        <w:tabs>
          <w:tab w:val="clear" w:pos="567"/>
        </w:tabs>
        <w:spacing w:line="240" w:lineRule="auto"/>
        <w:rPr>
          <w:color w:val="000000"/>
          <w:szCs w:val="22"/>
          <w:lang w:val="ro-RO"/>
        </w:rPr>
      </w:pPr>
    </w:p>
    <w:p w14:paraId="2EA86094"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MODUL ŞI CALEA(CĂILE) DE ADMINISTRARE</w:t>
      </w:r>
    </w:p>
    <w:p w14:paraId="0C8DE270" w14:textId="77777777" w:rsidR="00FB59F4" w:rsidRPr="00D61619" w:rsidRDefault="00FB59F4" w:rsidP="00B6409E">
      <w:pPr>
        <w:widowControl w:val="0"/>
        <w:tabs>
          <w:tab w:val="clear" w:pos="567"/>
        </w:tabs>
        <w:spacing w:line="240" w:lineRule="auto"/>
        <w:rPr>
          <w:i/>
          <w:color w:val="000000"/>
          <w:szCs w:val="22"/>
          <w:lang w:val="ro-RO"/>
        </w:rPr>
      </w:pPr>
    </w:p>
    <w:p w14:paraId="3A349FE8"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Administrare intravitroasă.</w:t>
      </w:r>
    </w:p>
    <w:p w14:paraId="0FE74A1F"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Flaconul</w:t>
      </w:r>
      <w:r w:rsidR="009203B0" w:rsidRPr="00D61619">
        <w:rPr>
          <w:color w:val="000000"/>
          <w:szCs w:val="22"/>
          <w:lang w:val="ro-RO"/>
        </w:rPr>
        <w:t xml:space="preserve"> şi</w:t>
      </w:r>
      <w:r w:rsidRPr="00D61619">
        <w:rPr>
          <w:color w:val="000000"/>
          <w:szCs w:val="22"/>
          <w:lang w:val="ro-RO"/>
        </w:rPr>
        <w:t xml:space="preserve"> ac</w:t>
      </w:r>
      <w:r w:rsidR="009203B0" w:rsidRPr="00D61619">
        <w:rPr>
          <w:color w:val="000000"/>
          <w:szCs w:val="22"/>
          <w:lang w:val="ro-RO"/>
        </w:rPr>
        <w:t>ul cu filtru</w:t>
      </w:r>
      <w:r w:rsidRPr="00D61619">
        <w:rPr>
          <w:color w:val="000000"/>
          <w:szCs w:val="22"/>
          <w:lang w:val="ro-RO"/>
        </w:rPr>
        <w:t xml:space="preserve"> sunt pentru o singură utilizare.</w:t>
      </w:r>
    </w:p>
    <w:p w14:paraId="37133BA3"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 se citi prospectul înainte de utilizare.</w:t>
      </w:r>
    </w:p>
    <w:p w14:paraId="77E3B4C7"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Acul cu filtru nu este pentru injectare.</w:t>
      </w:r>
    </w:p>
    <w:p w14:paraId="759B2AF4" w14:textId="77777777" w:rsidR="00FB59F4" w:rsidRPr="00D61619" w:rsidRDefault="00FB59F4" w:rsidP="00B6409E">
      <w:pPr>
        <w:widowControl w:val="0"/>
        <w:tabs>
          <w:tab w:val="clear" w:pos="567"/>
        </w:tabs>
        <w:spacing w:line="240" w:lineRule="auto"/>
        <w:rPr>
          <w:color w:val="000000"/>
          <w:szCs w:val="22"/>
          <w:lang w:val="ro-RO"/>
        </w:rPr>
      </w:pPr>
    </w:p>
    <w:p w14:paraId="5CCBCBCC" w14:textId="77777777" w:rsidR="00FB59F4" w:rsidRPr="00D61619" w:rsidRDefault="00FB59F4" w:rsidP="00B6409E">
      <w:pPr>
        <w:widowControl w:val="0"/>
        <w:tabs>
          <w:tab w:val="clear" w:pos="567"/>
        </w:tabs>
        <w:spacing w:line="240" w:lineRule="auto"/>
        <w:rPr>
          <w:color w:val="000000"/>
          <w:szCs w:val="22"/>
          <w:lang w:val="ro-RO"/>
        </w:rPr>
      </w:pPr>
    </w:p>
    <w:p w14:paraId="11564660"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6.</w:t>
      </w:r>
      <w:r w:rsidRPr="00D61619">
        <w:rPr>
          <w:b/>
          <w:color w:val="000000"/>
          <w:szCs w:val="22"/>
          <w:lang w:val="ro-RO"/>
        </w:rPr>
        <w:tab/>
        <w:t>ATENŢIONARE SPECIALĂ PRIVIND FAPTUL CĂ MEDICAMENTUL NU TREBUIE PĂSTRAT LA VEDEREA ŞI ÎNDEMÂNA COPIILOR</w:t>
      </w:r>
    </w:p>
    <w:p w14:paraId="35D68E9E" w14:textId="77777777" w:rsidR="00FB59F4" w:rsidRPr="00D61619" w:rsidRDefault="00FB59F4" w:rsidP="00B6409E">
      <w:pPr>
        <w:widowControl w:val="0"/>
        <w:tabs>
          <w:tab w:val="clear" w:pos="567"/>
        </w:tabs>
        <w:spacing w:line="240" w:lineRule="auto"/>
        <w:rPr>
          <w:color w:val="000000"/>
          <w:szCs w:val="22"/>
          <w:lang w:val="ro-RO"/>
        </w:rPr>
      </w:pPr>
    </w:p>
    <w:p w14:paraId="032A10A7"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 nu se lăsa la vederea şi îndemâna copiilor.</w:t>
      </w:r>
    </w:p>
    <w:p w14:paraId="7FCD948E" w14:textId="77777777" w:rsidR="00FB59F4" w:rsidRPr="00D61619" w:rsidRDefault="00FB59F4" w:rsidP="00B6409E">
      <w:pPr>
        <w:widowControl w:val="0"/>
        <w:tabs>
          <w:tab w:val="clear" w:pos="567"/>
        </w:tabs>
        <w:spacing w:line="240" w:lineRule="auto"/>
        <w:rPr>
          <w:color w:val="000000"/>
          <w:szCs w:val="22"/>
          <w:lang w:val="ro-RO"/>
        </w:rPr>
      </w:pPr>
    </w:p>
    <w:p w14:paraId="0CC90D25" w14:textId="77777777" w:rsidR="00FB59F4" w:rsidRPr="00D61619" w:rsidRDefault="00FB59F4" w:rsidP="00B6409E">
      <w:pPr>
        <w:widowControl w:val="0"/>
        <w:tabs>
          <w:tab w:val="clear" w:pos="567"/>
        </w:tabs>
        <w:spacing w:line="240" w:lineRule="auto"/>
        <w:rPr>
          <w:color w:val="000000"/>
          <w:szCs w:val="22"/>
          <w:lang w:val="ro-RO"/>
        </w:rPr>
      </w:pPr>
    </w:p>
    <w:p w14:paraId="1809EABC"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7.</w:t>
      </w:r>
      <w:r w:rsidRPr="00D61619">
        <w:rPr>
          <w:b/>
          <w:color w:val="000000"/>
          <w:szCs w:val="22"/>
          <w:lang w:val="ro-RO"/>
        </w:rPr>
        <w:tab/>
        <w:t>ALTĂ(E) ATENŢIONARE(ĂRI) SPECIALĂ(E), DACĂ ESTE(SUNT) NECESARĂ(E)</w:t>
      </w:r>
    </w:p>
    <w:p w14:paraId="4F7EDACE" w14:textId="77777777" w:rsidR="00FB59F4" w:rsidRPr="00D61619" w:rsidRDefault="00FB59F4" w:rsidP="00B6409E">
      <w:pPr>
        <w:widowControl w:val="0"/>
        <w:tabs>
          <w:tab w:val="clear" w:pos="567"/>
        </w:tabs>
        <w:spacing w:line="240" w:lineRule="auto"/>
        <w:rPr>
          <w:color w:val="000000"/>
          <w:szCs w:val="22"/>
          <w:lang w:val="ro-RO"/>
        </w:rPr>
      </w:pPr>
    </w:p>
    <w:p w14:paraId="509CE6A1" w14:textId="77777777" w:rsidR="00FB59F4" w:rsidRPr="00D61619" w:rsidRDefault="00FB59F4" w:rsidP="00B6409E">
      <w:pPr>
        <w:widowControl w:val="0"/>
        <w:tabs>
          <w:tab w:val="clear" w:pos="567"/>
        </w:tabs>
        <w:spacing w:line="240" w:lineRule="auto"/>
        <w:rPr>
          <w:color w:val="000000"/>
          <w:szCs w:val="22"/>
          <w:lang w:val="ro-RO"/>
        </w:rPr>
      </w:pPr>
    </w:p>
    <w:p w14:paraId="2E488781" w14:textId="77777777" w:rsidR="00FB59F4" w:rsidRPr="00D61619" w:rsidRDefault="00FB59F4" w:rsidP="00B6409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8.</w:t>
      </w:r>
      <w:r w:rsidRPr="00D61619">
        <w:rPr>
          <w:b/>
          <w:color w:val="000000"/>
          <w:szCs w:val="22"/>
          <w:lang w:val="ro-RO"/>
        </w:rPr>
        <w:tab/>
        <w:t>DATA DE EXPIRARE</w:t>
      </w:r>
    </w:p>
    <w:p w14:paraId="2F83319D" w14:textId="77777777" w:rsidR="00FB59F4" w:rsidRPr="00D61619" w:rsidRDefault="00FB59F4" w:rsidP="00B6409E">
      <w:pPr>
        <w:keepNext/>
        <w:keepLines/>
        <w:widowControl w:val="0"/>
        <w:tabs>
          <w:tab w:val="clear" w:pos="567"/>
        </w:tabs>
        <w:spacing w:line="240" w:lineRule="auto"/>
        <w:rPr>
          <w:color w:val="000000"/>
          <w:szCs w:val="22"/>
          <w:lang w:val="ro-RO"/>
        </w:rPr>
      </w:pPr>
    </w:p>
    <w:p w14:paraId="57130E07" w14:textId="77777777" w:rsidR="00FB59F4" w:rsidRPr="00D61619" w:rsidRDefault="00FB59F4" w:rsidP="00B6409E">
      <w:pPr>
        <w:keepNext/>
        <w:keepLines/>
        <w:widowControl w:val="0"/>
        <w:tabs>
          <w:tab w:val="clear" w:pos="567"/>
        </w:tabs>
        <w:spacing w:line="240" w:lineRule="auto"/>
        <w:rPr>
          <w:color w:val="000000"/>
          <w:szCs w:val="22"/>
          <w:lang w:val="ro-RO"/>
        </w:rPr>
      </w:pPr>
      <w:r w:rsidRPr="00D61619">
        <w:rPr>
          <w:color w:val="000000"/>
          <w:szCs w:val="22"/>
          <w:lang w:val="ro-RO"/>
        </w:rPr>
        <w:t>EXP</w:t>
      </w:r>
    </w:p>
    <w:p w14:paraId="110E1303" w14:textId="77777777" w:rsidR="00FB59F4" w:rsidRPr="00D61619" w:rsidRDefault="00FB59F4" w:rsidP="00B6409E">
      <w:pPr>
        <w:widowControl w:val="0"/>
        <w:tabs>
          <w:tab w:val="clear" w:pos="567"/>
        </w:tabs>
        <w:spacing w:line="240" w:lineRule="auto"/>
        <w:rPr>
          <w:color w:val="000000"/>
          <w:szCs w:val="22"/>
          <w:lang w:val="ro-RO"/>
        </w:rPr>
      </w:pPr>
    </w:p>
    <w:p w14:paraId="63FC2637" w14:textId="77777777" w:rsidR="00FB59F4" w:rsidRPr="00D61619" w:rsidRDefault="00FB59F4" w:rsidP="00B6409E">
      <w:pPr>
        <w:widowControl w:val="0"/>
        <w:tabs>
          <w:tab w:val="clear" w:pos="567"/>
        </w:tabs>
        <w:spacing w:line="240" w:lineRule="auto"/>
        <w:rPr>
          <w:color w:val="000000"/>
          <w:szCs w:val="22"/>
          <w:lang w:val="ro-RO"/>
        </w:rPr>
      </w:pPr>
    </w:p>
    <w:p w14:paraId="5B52FACC" w14:textId="77777777" w:rsidR="00FB59F4" w:rsidRPr="00D61619" w:rsidRDefault="00FB59F4" w:rsidP="00B6409E">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color w:val="000000"/>
          <w:szCs w:val="22"/>
          <w:lang w:val="ro-RO"/>
        </w:rPr>
      </w:pPr>
      <w:r w:rsidRPr="00D61619">
        <w:rPr>
          <w:b/>
          <w:color w:val="000000"/>
          <w:szCs w:val="22"/>
          <w:lang w:val="ro-RO"/>
        </w:rPr>
        <w:t>9.</w:t>
      </w:r>
      <w:r w:rsidRPr="00D61619">
        <w:rPr>
          <w:b/>
          <w:color w:val="000000"/>
          <w:szCs w:val="22"/>
          <w:lang w:val="ro-RO"/>
        </w:rPr>
        <w:tab/>
        <w:t>CONDIŢII SPECIALE DE PĂSTRARE</w:t>
      </w:r>
    </w:p>
    <w:p w14:paraId="196C56C1" w14:textId="77777777" w:rsidR="00FB59F4" w:rsidRPr="00D61619" w:rsidRDefault="00FB59F4" w:rsidP="00B6409E">
      <w:pPr>
        <w:keepNext/>
        <w:widowControl w:val="0"/>
        <w:tabs>
          <w:tab w:val="clear" w:pos="567"/>
        </w:tabs>
        <w:spacing w:line="240" w:lineRule="auto"/>
        <w:rPr>
          <w:color w:val="000000"/>
          <w:szCs w:val="22"/>
          <w:lang w:val="ro-RO"/>
        </w:rPr>
      </w:pPr>
    </w:p>
    <w:p w14:paraId="6C48DA24" w14:textId="77777777" w:rsidR="00FB59F4" w:rsidRPr="00D61619" w:rsidRDefault="00FB59F4" w:rsidP="00B6409E">
      <w:pPr>
        <w:keepNext/>
        <w:widowControl w:val="0"/>
        <w:tabs>
          <w:tab w:val="clear" w:pos="567"/>
        </w:tabs>
        <w:spacing w:line="240" w:lineRule="auto"/>
        <w:rPr>
          <w:color w:val="000000"/>
          <w:szCs w:val="22"/>
          <w:lang w:val="ro-RO"/>
        </w:rPr>
      </w:pPr>
      <w:r w:rsidRPr="00D61619">
        <w:rPr>
          <w:color w:val="000000"/>
          <w:szCs w:val="22"/>
          <w:lang w:val="ro-RO"/>
        </w:rPr>
        <w:t>A se păstra la frigider (2</w:t>
      </w:r>
      <w:r w:rsidRPr="00D61619">
        <w:rPr>
          <w:color w:val="000000"/>
          <w:szCs w:val="22"/>
          <w:lang w:val="ro-RO"/>
        </w:rPr>
        <w:sym w:font="Symbol" w:char="F0B0"/>
      </w:r>
      <w:r w:rsidRPr="00D61619">
        <w:rPr>
          <w:color w:val="000000"/>
          <w:szCs w:val="22"/>
          <w:lang w:val="ro-RO"/>
        </w:rPr>
        <w:t xml:space="preserve">C </w:t>
      </w:r>
      <w:r w:rsidRPr="00D61619">
        <w:rPr>
          <w:color w:val="000000"/>
          <w:szCs w:val="22"/>
          <w:lang w:val="ro-RO"/>
        </w:rPr>
        <w:noBreakHyphen/>
        <w:t xml:space="preserve"> 8</w:t>
      </w:r>
      <w:r w:rsidRPr="00D61619">
        <w:rPr>
          <w:color w:val="000000"/>
          <w:szCs w:val="22"/>
          <w:lang w:val="ro-RO"/>
        </w:rPr>
        <w:sym w:font="Symbol" w:char="F0B0"/>
      </w:r>
      <w:r w:rsidRPr="00D61619">
        <w:rPr>
          <w:color w:val="000000"/>
          <w:szCs w:val="22"/>
          <w:lang w:val="ro-RO"/>
        </w:rPr>
        <w:t>C).</w:t>
      </w:r>
    </w:p>
    <w:p w14:paraId="41E5817A"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 nu se congela.</w:t>
      </w:r>
    </w:p>
    <w:p w14:paraId="1CA4FC77"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 se ţine flaconul în cutie pentru a fi protejat de lumină.</w:t>
      </w:r>
    </w:p>
    <w:p w14:paraId="00761E3A" w14:textId="77777777" w:rsidR="00FB59F4" w:rsidRPr="00D61619" w:rsidRDefault="00FB59F4" w:rsidP="00B6409E">
      <w:pPr>
        <w:widowControl w:val="0"/>
        <w:tabs>
          <w:tab w:val="clear" w:pos="567"/>
        </w:tabs>
        <w:spacing w:line="240" w:lineRule="auto"/>
        <w:rPr>
          <w:color w:val="000000"/>
          <w:szCs w:val="22"/>
          <w:lang w:val="ro-RO"/>
        </w:rPr>
      </w:pPr>
    </w:p>
    <w:p w14:paraId="4E724500" w14:textId="77777777" w:rsidR="00FB59F4" w:rsidRPr="00D61619" w:rsidRDefault="00FB59F4" w:rsidP="00B6409E">
      <w:pPr>
        <w:widowControl w:val="0"/>
        <w:tabs>
          <w:tab w:val="clear" w:pos="567"/>
        </w:tabs>
        <w:spacing w:line="240" w:lineRule="auto"/>
        <w:ind w:left="567" w:hanging="567"/>
        <w:rPr>
          <w:color w:val="000000"/>
          <w:szCs w:val="22"/>
          <w:lang w:val="ro-RO"/>
        </w:rPr>
      </w:pPr>
    </w:p>
    <w:p w14:paraId="10CDF81B"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10.</w:t>
      </w:r>
      <w:r w:rsidRPr="00D61619">
        <w:rPr>
          <w:b/>
          <w:color w:val="000000"/>
          <w:szCs w:val="22"/>
          <w:lang w:val="ro-RO"/>
        </w:rPr>
        <w:tab/>
        <w:t>PRECAUŢII SPECIALE PRIVIND ELIMINAREA MEDICAMENTELOR NEUTILIZATE SAU A MATERIALELOR REZIDUALE PROVENITE DIN ASTFEL DE MEDICAMENTE, DACĂ ESTE CAZUL</w:t>
      </w:r>
    </w:p>
    <w:p w14:paraId="48B3E05A" w14:textId="77777777" w:rsidR="00FB59F4" w:rsidRPr="00D61619" w:rsidRDefault="00FB59F4" w:rsidP="00B6409E">
      <w:pPr>
        <w:widowControl w:val="0"/>
        <w:tabs>
          <w:tab w:val="clear" w:pos="567"/>
        </w:tabs>
        <w:spacing w:line="240" w:lineRule="auto"/>
        <w:rPr>
          <w:color w:val="000000"/>
          <w:szCs w:val="22"/>
          <w:lang w:val="ro-RO"/>
        </w:rPr>
      </w:pPr>
    </w:p>
    <w:p w14:paraId="37B2AD8B" w14:textId="77777777" w:rsidR="00FB59F4" w:rsidRPr="00D61619" w:rsidRDefault="00FB59F4" w:rsidP="00B6409E">
      <w:pPr>
        <w:widowControl w:val="0"/>
        <w:tabs>
          <w:tab w:val="clear" w:pos="567"/>
        </w:tabs>
        <w:spacing w:line="240" w:lineRule="auto"/>
        <w:rPr>
          <w:color w:val="000000"/>
          <w:szCs w:val="22"/>
          <w:lang w:val="ro-RO"/>
        </w:rPr>
      </w:pPr>
    </w:p>
    <w:p w14:paraId="5CB886F6"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11.</w:t>
      </w:r>
      <w:r w:rsidRPr="00D61619">
        <w:rPr>
          <w:b/>
          <w:color w:val="000000"/>
          <w:szCs w:val="22"/>
          <w:lang w:val="ro-RO"/>
        </w:rPr>
        <w:tab/>
        <w:t>NUMELE ŞI ADRESA DEŢINĂTORULUI AUTORIZAŢIEI DE PUNERE PE PIAŢĂ</w:t>
      </w:r>
    </w:p>
    <w:p w14:paraId="2E1E6090" w14:textId="77777777" w:rsidR="00FB59F4" w:rsidRPr="00D61619" w:rsidRDefault="00FB59F4" w:rsidP="00B6409E">
      <w:pPr>
        <w:widowControl w:val="0"/>
        <w:tabs>
          <w:tab w:val="clear" w:pos="567"/>
        </w:tabs>
        <w:spacing w:line="240" w:lineRule="auto"/>
        <w:rPr>
          <w:color w:val="000000"/>
          <w:szCs w:val="22"/>
          <w:lang w:val="ro-RO"/>
        </w:rPr>
      </w:pPr>
    </w:p>
    <w:p w14:paraId="5E6B3BF1"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Novartis Europharm Limited</w:t>
      </w:r>
    </w:p>
    <w:p w14:paraId="52E77F44" w14:textId="77777777" w:rsidR="00F07732" w:rsidRPr="00D61619" w:rsidRDefault="00F07732" w:rsidP="00B6409E">
      <w:pPr>
        <w:keepNext/>
        <w:widowControl w:val="0"/>
        <w:spacing w:line="240" w:lineRule="auto"/>
        <w:rPr>
          <w:color w:val="000000"/>
        </w:rPr>
      </w:pPr>
      <w:r w:rsidRPr="00D61619">
        <w:rPr>
          <w:color w:val="000000"/>
        </w:rPr>
        <w:t>Vista Building</w:t>
      </w:r>
    </w:p>
    <w:p w14:paraId="160A3111"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20091918"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18145EE0" w14:textId="77777777" w:rsidR="00FB59F4" w:rsidRPr="00D61619" w:rsidRDefault="00F07732" w:rsidP="00B6409E">
      <w:pPr>
        <w:widowControl w:val="0"/>
        <w:tabs>
          <w:tab w:val="clear" w:pos="567"/>
        </w:tabs>
        <w:spacing w:line="240" w:lineRule="auto"/>
        <w:rPr>
          <w:color w:val="000000"/>
          <w:szCs w:val="22"/>
          <w:lang w:val="ro-RO"/>
        </w:rPr>
      </w:pPr>
      <w:r w:rsidRPr="00D61619">
        <w:rPr>
          <w:color w:val="000000"/>
          <w:lang w:val="it-IT"/>
        </w:rPr>
        <w:t>Irlanda</w:t>
      </w:r>
    </w:p>
    <w:p w14:paraId="608870D8" w14:textId="77777777" w:rsidR="00FB59F4" w:rsidRPr="00D61619" w:rsidRDefault="00FB59F4" w:rsidP="00B6409E">
      <w:pPr>
        <w:widowControl w:val="0"/>
        <w:tabs>
          <w:tab w:val="clear" w:pos="567"/>
        </w:tabs>
        <w:spacing w:line="240" w:lineRule="auto"/>
        <w:rPr>
          <w:color w:val="000000"/>
          <w:szCs w:val="22"/>
          <w:lang w:val="ro-RO"/>
        </w:rPr>
      </w:pPr>
    </w:p>
    <w:p w14:paraId="6D5DF485" w14:textId="77777777" w:rsidR="00FB59F4" w:rsidRPr="00D61619" w:rsidRDefault="00FB59F4" w:rsidP="00B6409E">
      <w:pPr>
        <w:widowControl w:val="0"/>
        <w:tabs>
          <w:tab w:val="clear" w:pos="567"/>
        </w:tabs>
        <w:spacing w:line="240" w:lineRule="auto"/>
        <w:rPr>
          <w:color w:val="000000"/>
          <w:szCs w:val="22"/>
          <w:lang w:val="ro-RO"/>
        </w:rPr>
      </w:pPr>
    </w:p>
    <w:p w14:paraId="487A7B4A"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12.</w:t>
      </w:r>
      <w:r w:rsidRPr="00D61619">
        <w:rPr>
          <w:b/>
          <w:color w:val="000000"/>
          <w:szCs w:val="22"/>
          <w:lang w:val="ro-RO"/>
        </w:rPr>
        <w:tab/>
        <w:t>NUMĂRUL(ELE) AUTORIZAŢIEI DE PUNERE PE PIAŢĂ</w:t>
      </w:r>
    </w:p>
    <w:p w14:paraId="1DD8B228" w14:textId="77777777" w:rsidR="00FB59F4" w:rsidRPr="00D61619" w:rsidRDefault="00FB59F4" w:rsidP="00B6409E">
      <w:pPr>
        <w:widowControl w:val="0"/>
        <w:tabs>
          <w:tab w:val="clear" w:pos="567"/>
        </w:tabs>
        <w:spacing w:line="240" w:lineRule="auto"/>
        <w:rPr>
          <w:color w:val="000000"/>
          <w:szCs w:val="22"/>
          <w:lang w:val="ro-RO"/>
        </w:rPr>
      </w:pPr>
    </w:p>
    <w:p w14:paraId="1D376E11" w14:textId="77777777" w:rsidR="00FB59F4" w:rsidRPr="00D61619" w:rsidRDefault="00FB59F4" w:rsidP="00B6409E">
      <w:pPr>
        <w:widowControl w:val="0"/>
        <w:rPr>
          <w:color w:val="000000"/>
          <w:szCs w:val="22"/>
          <w:lang w:val="ro-RO"/>
        </w:rPr>
      </w:pPr>
      <w:r w:rsidRPr="00D61619">
        <w:rPr>
          <w:color w:val="000000"/>
          <w:szCs w:val="22"/>
          <w:lang w:val="ro-RO"/>
        </w:rPr>
        <w:t>EU/1/06/374/00</w:t>
      </w:r>
      <w:r w:rsidR="00CC7F7F" w:rsidRPr="00D61619">
        <w:rPr>
          <w:color w:val="000000"/>
          <w:szCs w:val="22"/>
          <w:lang w:val="ro-RO"/>
        </w:rPr>
        <w:t>4</w:t>
      </w:r>
    </w:p>
    <w:p w14:paraId="72864B3A" w14:textId="77777777" w:rsidR="00FB59F4" w:rsidRPr="00D61619" w:rsidRDefault="00FB59F4" w:rsidP="00B6409E">
      <w:pPr>
        <w:widowControl w:val="0"/>
        <w:tabs>
          <w:tab w:val="clear" w:pos="567"/>
        </w:tabs>
        <w:spacing w:line="240" w:lineRule="auto"/>
        <w:rPr>
          <w:color w:val="000000"/>
          <w:szCs w:val="22"/>
          <w:lang w:val="ro-RO"/>
        </w:rPr>
      </w:pPr>
    </w:p>
    <w:p w14:paraId="2500F419" w14:textId="77777777" w:rsidR="00FB59F4" w:rsidRPr="00D61619" w:rsidRDefault="00FB59F4" w:rsidP="00B6409E">
      <w:pPr>
        <w:widowControl w:val="0"/>
        <w:tabs>
          <w:tab w:val="clear" w:pos="567"/>
        </w:tabs>
        <w:spacing w:line="240" w:lineRule="auto"/>
        <w:rPr>
          <w:color w:val="000000"/>
          <w:szCs w:val="22"/>
          <w:lang w:val="ro-RO"/>
        </w:rPr>
      </w:pPr>
    </w:p>
    <w:p w14:paraId="30A118A8"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13.</w:t>
      </w:r>
      <w:r w:rsidRPr="00D61619">
        <w:rPr>
          <w:b/>
          <w:color w:val="000000"/>
          <w:szCs w:val="22"/>
          <w:lang w:val="ro-RO"/>
        </w:rPr>
        <w:tab/>
        <w:t>SERIA DE FABRICAŢIE</w:t>
      </w:r>
    </w:p>
    <w:p w14:paraId="2F3BBA00" w14:textId="77777777" w:rsidR="00FB59F4" w:rsidRPr="00D61619" w:rsidRDefault="00FB59F4" w:rsidP="00B6409E">
      <w:pPr>
        <w:widowControl w:val="0"/>
        <w:tabs>
          <w:tab w:val="clear" w:pos="567"/>
        </w:tabs>
        <w:spacing w:line="240" w:lineRule="auto"/>
        <w:rPr>
          <w:color w:val="000000"/>
          <w:szCs w:val="22"/>
          <w:lang w:val="ro-RO"/>
        </w:rPr>
      </w:pPr>
    </w:p>
    <w:p w14:paraId="215B6B18"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Lot</w:t>
      </w:r>
    </w:p>
    <w:p w14:paraId="4B282A12" w14:textId="77777777" w:rsidR="00FB59F4" w:rsidRPr="00D61619" w:rsidRDefault="00FB59F4" w:rsidP="00B6409E">
      <w:pPr>
        <w:widowControl w:val="0"/>
        <w:tabs>
          <w:tab w:val="clear" w:pos="567"/>
        </w:tabs>
        <w:spacing w:line="240" w:lineRule="auto"/>
        <w:rPr>
          <w:color w:val="000000"/>
          <w:szCs w:val="22"/>
          <w:lang w:val="ro-RO"/>
        </w:rPr>
      </w:pPr>
    </w:p>
    <w:p w14:paraId="5EE2D0C6" w14:textId="77777777" w:rsidR="00FB59F4" w:rsidRPr="00D61619" w:rsidRDefault="00FB59F4" w:rsidP="00B6409E">
      <w:pPr>
        <w:widowControl w:val="0"/>
        <w:tabs>
          <w:tab w:val="clear" w:pos="567"/>
        </w:tabs>
        <w:spacing w:line="240" w:lineRule="auto"/>
        <w:rPr>
          <w:color w:val="000000"/>
          <w:szCs w:val="22"/>
          <w:lang w:val="ro-RO"/>
        </w:rPr>
      </w:pPr>
    </w:p>
    <w:p w14:paraId="3E702CC6"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14.</w:t>
      </w:r>
      <w:r w:rsidRPr="00D61619">
        <w:rPr>
          <w:b/>
          <w:color w:val="000000"/>
          <w:szCs w:val="22"/>
          <w:lang w:val="ro-RO"/>
        </w:rPr>
        <w:tab/>
        <w:t>CLASIFICARE GENERALĂ PRIVIND MODUL DE ELIBERARE</w:t>
      </w:r>
    </w:p>
    <w:p w14:paraId="70727088" w14:textId="77777777" w:rsidR="00FB59F4" w:rsidRPr="00D61619" w:rsidRDefault="00FB59F4" w:rsidP="00B6409E">
      <w:pPr>
        <w:widowControl w:val="0"/>
        <w:tabs>
          <w:tab w:val="clear" w:pos="567"/>
        </w:tabs>
        <w:spacing w:line="240" w:lineRule="auto"/>
        <w:rPr>
          <w:color w:val="000000"/>
          <w:szCs w:val="22"/>
          <w:lang w:val="ro-RO"/>
        </w:rPr>
      </w:pPr>
    </w:p>
    <w:p w14:paraId="715411FB" w14:textId="77777777" w:rsidR="00FB59F4" w:rsidRPr="00D61619" w:rsidRDefault="00FB59F4" w:rsidP="00B6409E">
      <w:pPr>
        <w:widowControl w:val="0"/>
        <w:tabs>
          <w:tab w:val="clear" w:pos="567"/>
        </w:tabs>
        <w:spacing w:line="240" w:lineRule="auto"/>
        <w:rPr>
          <w:color w:val="000000"/>
          <w:szCs w:val="22"/>
          <w:lang w:val="ro-RO"/>
        </w:rPr>
      </w:pPr>
    </w:p>
    <w:p w14:paraId="4142BEB3"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15.</w:t>
      </w:r>
      <w:r w:rsidRPr="00D61619">
        <w:rPr>
          <w:b/>
          <w:color w:val="000000"/>
          <w:szCs w:val="22"/>
          <w:lang w:val="ro-RO"/>
        </w:rPr>
        <w:tab/>
        <w:t>INSTRUCŢIUNI DE UTILIZARE</w:t>
      </w:r>
    </w:p>
    <w:p w14:paraId="389A9DE3" w14:textId="77777777" w:rsidR="00FB59F4" w:rsidRPr="00D61619" w:rsidRDefault="00FB59F4" w:rsidP="00B6409E">
      <w:pPr>
        <w:widowControl w:val="0"/>
        <w:tabs>
          <w:tab w:val="clear" w:pos="567"/>
        </w:tabs>
        <w:spacing w:line="240" w:lineRule="auto"/>
        <w:rPr>
          <w:color w:val="000000"/>
          <w:szCs w:val="22"/>
          <w:lang w:val="ro-RO"/>
        </w:rPr>
      </w:pPr>
    </w:p>
    <w:p w14:paraId="1EA7E489" w14:textId="77777777" w:rsidR="00FB59F4" w:rsidRPr="00D61619" w:rsidRDefault="00FB59F4" w:rsidP="00B6409E">
      <w:pPr>
        <w:widowControl w:val="0"/>
        <w:tabs>
          <w:tab w:val="clear" w:pos="567"/>
        </w:tabs>
        <w:spacing w:line="240" w:lineRule="auto"/>
        <w:rPr>
          <w:color w:val="000000"/>
          <w:szCs w:val="22"/>
          <w:lang w:val="ro-RO"/>
        </w:rPr>
      </w:pPr>
    </w:p>
    <w:p w14:paraId="29F711CB"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r w:rsidRPr="00D61619">
        <w:rPr>
          <w:b/>
          <w:color w:val="000000"/>
          <w:szCs w:val="22"/>
          <w:lang w:val="ro-RO"/>
        </w:rPr>
        <w:t>16.</w:t>
      </w:r>
      <w:r w:rsidRPr="00D61619">
        <w:rPr>
          <w:b/>
          <w:color w:val="000000"/>
          <w:szCs w:val="22"/>
          <w:lang w:val="ro-RO"/>
        </w:rPr>
        <w:tab/>
        <w:t>INFORMAŢII ÎN BRAILLE</w:t>
      </w:r>
    </w:p>
    <w:p w14:paraId="0672712A" w14:textId="77777777" w:rsidR="00FB59F4" w:rsidRPr="00D61619" w:rsidRDefault="00FB59F4" w:rsidP="00B6409E">
      <w:pPr>
        <w:widowControl w:val="0"/>
        <w:tabs>
          <w:tab w:val="clear" w:pos="567"/>
        </w:tabs>
        <w:spacing w:line="240" w:lineRule="auto"/>
        <w:rPr>
          <w:color w:val="000000"/>
          <w:szCs w:val="22"/>
          <w:lang w:val="ro-RO"/>
        </w:rPr>
      </w:pPr>
    </w:p>
    <w:p w14:paraId="6F6C189E" w14:textId="77777777" w:rsidR="00FB59F4" w:rsidRPr="00D61619" w:rsidRDefault="00FB59F4" w:rsidP="00B6409E">
      <w:pPr>
        <w:widowControl w:val="0"/>
        <w:tabs>
          <w:tab w:val="clear" w:pos="567"/>
        </w:tabs>
        <w:spacing w:line="240" w:lineRule="auto"/>
        <w:rPr>
          <w:color w:val="000000"/>
          <w:szCs w:val="22"/>
          <w:shd w:val="pct15" w:color="auto" w:fill="auto"/>
          <w:lang w:val="ro-RO"/>
        </w:rPr>
      </w:pPr>
      <w:r w:rsidRPr="00D61619">
        <w:rPr>
          <w:shd w:val="pct15" w:color="auto" w:fill="auto"/>
          <w:lang w:val="ro-RO"/>
        </w:rPr>
        <w:t>Justificare acceptată pentru neincluderea informaţiei în Braille</w:t>
      </w:r>
    </w:p>
    <w:p w14:paraId="20F966BA" w14:textId="77777777" w:rsidR="006C0E20" w:rsidRPr="00D61619" w:rsidRDefault="006C0E20" w:rsidP="00B6409E">
      <w:pPr>
        <w:widowControl w:val="0"/>
        <w:rPr>
          <w:noProof/>
          <w:szCs w:val="22"/>
          <w:lang w:val="ro-RO"/>
        </w:rPr>
      </w:pPr>
    </w:p>
    <w:p w14:paraId="1AE6B4D4" w14:textId="77777777" w:rsidR="006C0E20" w:rsidRPr="00D61619" w:rsidRDefault="006C0E20" w:rsidP="00B6409E">
      <w:pPr>
        <w:widowControl w:val="0"/>
        <w:tabs>
          <w:tab w:val="clear" w:pos="567"/>
        </w:tabs>
        <w:spacing w:line="240" w:lineRule="auto"/>
        <w:rPr>
          <w:noProof/>
          <w:szCs w:val="22"/>
          <w:lang w:val="ro-RO"/>
        </w:rPr>
      </w:pPr>
    </w:p>
    <w:p w14:paraId="1FB3F8E4" w14:textId="77777777" w:rsidR="006C0E20" w:rsidRPr="00D61619" w:rsidRDefault="006C0E20" w:rsidP="00B6409E">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17.</w:t>
      </w:r>
      <w:r w:rsidRPr="00D61619">
        <w:rPr>
          <w:b/>
          <w:noProof/>
          <w:lang w:val="ro-RO"/>
        </w:rPr>
        <w:tab/>
        <w:t>IDENTIFICATOR UNIC - COD DE BARE BIDIMENSIONAL</w:t>
      </w:r>
    </w:p>
    <w:p w14:paraId="56600E6E" w14:textId="77777777" w:rsidR="006C0E20" w:rsidRPr="00D61619" w:rsidRDefault="006C0E20" w:rsidP="00B6409E">
      <w:pPr>
        <w:keepNext/>
        <w:widowControl w:val="0"/>
        <w:tabs>
          <w:tab w:val="clear" w:pos="567"/>
        </w:tabs>
        <w:spacing w:line="240" w:lineRule="auto"/>
        <w:rPr>
          <w:noProof/>
          <w:lang w:val="ro-RO"/>
        </w:rPr>
      </w:pPr>
    </w:p>
    <w:p w14:paraId="3E16765E" w14:textId="77777777" w:rsidR="006C0E20" w:rsidRPr="00D61619" w:rsidRDefault="006C0E20" w:rsidP="00B6409E">
      <w:pPr>
        <w:widowControl w:val="0"/>
        <w:tabs>
          <w:tab w:val="clear" w:pos="567"/>
        </w:tabs>
        <w:spacing w:line="240" w:lineRule="auto"/>
        <w:rPr>
          <w:noProof/>
          <w:shd w:val="pct15" w:color="auto" w:fill="auto"/>
          <w:lang w:val="ro-RO"/>
        </w:rPr>
      </w:pPr>
      <w:r w:rsidRPr="00D61619">
        <w:rPr>
          <w:noProof/>
          <w:shd w:val="pct15" w:color="auto" w:fill="auto"/>
          <w:lang w:val="ro-RO"/>
        </w:rPr>
        <w:t>cod de bare bidimensional care conține identificatorul unic.</w:t>
      </w:r>
    </w:p>
    <w:p w14:paraId="7EC7B6E8" w14:textId="77777777" w:rsidR="006C0E20" w:rsidRPr="00D61619" w:rsidRDefault="006C0E20" w:rsidP="00B6409E">
      <w:pPr>
        <w:widowControl w:val="0"/>
        <w:tabs>
          <w:tab w:val="clear" w:pos="567"/>
        </w:tabs>
        <w:spacing w:line="240" w:lineRule="auto"/>
        <w:rPr>
          <w:noProof/>
          <w:lang w:val="ro-RO"/>
        </w:rPr>
      </w:pPr>
    </w:p>
    <w:p w14:paraId="4EC0DC6A" w14:textId="77777777" w:rsidR="006C0E20" w:rsidRPr="00D61619" w:rsidRDefault="006C0E20" w:rsidP="00B6409E">
      <w:pPr>
        <w:widowControl w:val="0"/>
        <w:tabs>
          <w:tab w:val="clear" w:pos="567"/>
        </w:tabs>
        <w:spacing w:line="240" w:lineRule="auto"/>
        <w:rPr>
          <w:noProof/>
          <w:lang w:val="ro-RO"/>
        </w:rPr>
      </w:pPr>
    </w:p>
    <w:p w14:paraId="57D4AB58" w14:textId="77777777" w:rsidR="006C0E20" w:rsidRPr="00D61619" w:rsidRDefault="006C0E20" w:rsidP="00B6409E">
      <w:pPr>
        <w:keepNext/>
        <w:keepLines/>
        <w:widowControl w:val="0"/>
        <w:pBdr>
          <w:top w:val="single" w:sz="4" w:space="1" w:color="auto"/>
          <w:left w:val="single" w:sz="4" w:space="4" w:color="auto"/>
          <w:bottom w:val="single" w:sz="4" w:space="0" w:color="auto"/>
          <w:right w:val="single" w:sz="4" w:space="4" w:color="auto"/>
        </w:pBdr>
        <w:tabs>
          <w:tab w:val="clear" w:pos="567"/>
        </w:tabs>
        <w:spacing w:line="240" w:lineRule="auto"/>
        <w:rPr>
          <w:i/>
          <w:noProof/>
          <w:lang w:val="ro-RO"/>
        </w:rPr>
      </w:pPr>
      <w:r w:rsidRPr="00D61619">
        <w:rPr>
          <w:b/>
          <w:noProof/>
          <w:lang w:val="ro-RO"/>
        </w:rPr>
        <w:t>18.</w:t>
      </w:r>
      <w:r w:rsidRPr="00D61619">
        <w:rPr>
          <w:b/>
          <w:noProof/>
          <w:lang w:val="ro-RO"/>
        </w:rPr>
        <w:tab/>
        <w:t>IDENTIFICATOR UNIC - DATE LIZIBILE PENTRU PERSOANE</w:t>
      </w:r>
    </w:p>
    <w:p w14:paraId="14BE2AD5" w14:textId="77777777" w:rsidR="006C0E20" w:rsidRPr="00D61619" w:rsidRDefault="006C0E20" w:rsidP="00B6409E">
      <w:pPr>
        <w:keepNext/>
        <w:keepLines/>
        <w:widowControl w:val="0"/>
        <w:tabs>
          <w:tab w:val="clear" w:pos="567"/>
        </w:tabs>
        <w:spacing w:line="240" w:lineRule="auto"/>
        <w:rPr>
          <w:noProof/>
          <w:lang w:val="ro-RO"/>
        </w:rPr>
      </w:pPr>
    </w:p>
    <w:p w14:paraId="5E7DFB61" w14:textId="6E14DA9D" w:rsidR="006C0E20" w:rsidRPr="00D61619" w:rsidRDefault="006C0E20" w:rsidP="00B6409E">
      <w:pPr>
        <w:keepNext/>
        <w:keepLines/>
        <w:widowControl w:val="0"/>
        <w:rPr>
          <w:szCs w:val="22"/>
          <w:lang w:val="ro-RO"/>
        </w:rPr>
      </w:pPr>
      <w:r w:rsidRPr="00D61619">
        <w:rPr>
          <w:szCs w:val="22"/>
          <w:lang w:val="ro-RO"/>
        </w:rPr>
        <w:t>PC</w:t>
      </w:r>
    </w:p>
    <w:p w14:paraId="22219574" w14:textId="3113ACCD" w:rsidR="006C0E20" w:rsidRPr="00D61619" w:rsidRDefault="006C0E20" w:rsidP="00B6409E">
      <w:pPr>
        <w:keepNext/>
        <w:keepLines/>
        <w:widowControl w:val="0"/>
        <w:rPr>
          <w:szCs w:val="22"/>
          <w:lang w:val="ro-RO"/>
        </w:rPr>
      </w:pPr>
      <w:r w:rsidRPr="00D61619">
        <w:rPr>
          <w:szCs w:val="22"/>
          <w:lang w:val="ro-RO"/>
        </w:rPr>
        <w:t>SN</w:t>
      </w:r>
    </w:p>
    <w:p w14:paraId="7D6F351D" w14:textId="5AD90060" w:rsidR="00E63458" w:rsidRPr="00D61619" w:rsidRDefault="006C0E20" w:rsidP="00B6409E">
      <w:pPr>
        <w:widowControl w:val="0"/>
        <w:rPr>
          <w:noProof/>
          <w:szCs w:val="22"/>
          <w:shd w:val="clear" w:color="auto" w:fill="CCCCCC"/>
          <w:lang w:val="ro-RO"/>
        </w:rPr>
      </w:pPr>
      <w:r w:rsidRPr="00D61619">
        <w:rPr>
          <w:szCs w:val="22"/>
          <w:lang w:val="ro-RO"/>
        </w:rPr>
        <w:t>NN</w:t>
      </w:r>
    </w:p>
    <w:p w14:paraId="2E559FA9" w14:textId="77777777" w:rsidR="00FB59F4" w:rsidRPr="00D61619" w:rsidRDefault="00FB59F4" w:rsidP="00B6409E">
      <w:pPr>
        <w:widowControl w:val="0"/>
        <w:tabs>
          <w:tab w:val="clear" w:pos="567"/>
        </w:tabs>
        <w:spacing w:line="240" w:lineRule="auto"/>
        <w:ind w:right="113"/>
        <w:rPr>
          <w:color w:val="000000"/>
          <w:szCs w:val="22"/>
          <w:lang w:val="ro-RO"/>
        </w:rPr>
      </w:pPr>
      <w:r w:rsidRPr="00D61619">
        <w:rPr>
          <w:color w:val="000000"/>
          <w:lang w:val="ro-RO"/>
        </w:rPr>
        <w:br w:type="page"/>
      </w:r>
    </w:p>
    <w:p w14:paraId="25DACF44" w14:textId="77777777" w:rsidR="002E1927" w:rsidRPr="00D61619" w:rsidRDefault="002E1927" w:rsidP="00B6409E">
      <w:pPr>
        <w:widowControl w:val="0"/>
        <w:tabs>
          <w:tab w:val="clear" w:pos="567"/>
        </w:tabs>
        <w:spacing w:line="240" w:lineRule="auto"/>
        <w:rPr>
          <w:color w:val="000000"/>
          <w:szCs w:val="22"/>
          <w:lang w:val="ro-RO"/>
        </w:rPr>
      </w:pPr>
    </w:p>
    <w:p w14:paraId="564E385F"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MINIMUM DE INFORMAŢII CARE TREBUIE SĂ APARĂ PE AMBALAJELE PRIMARE MICI</w:t>
      </w:r>
    </w:p>
    <w:p w14:paraId="11D57818"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456CF38E"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ETICHETA</w:t>
      </w:r>
    </w:p>
    <w:p w14:paraId="7FC86952"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color w:val="000000"/>
          <w:szCs w:val="22"/>
          <w:lang w:val="ro-RO"/>
        </w:rPr>
      </w:pPr>
    </w:p>
    <w:p w14:paraId="467D6DB8"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FLACON</w:t>
      </w:r>
    </w:p>
    <w:p w14:paraId="54E6FA4B" w14:textId="77777777" w:rsidR="00FB59F4" w:rsidRPr="00D61619" w:rsidRDefault="00FB59F4" w:rsidP="00B6409E">
      <w:pPr>
        <w:widowControl w:val="0"/>
        <w:tabs>
          <w:tab w:val="clear" w:pos="567"/>
        </w:tabs>
        <w:spacing w:line="240" w:lineRule="auto"/>
        <w:rPr>
          <w:color w:val="000000"/>
          <w:szCs w:val="22"/>
          <w:lang w:val="ro-RO"/>
        </w:rPr>
      </w:pPr>
    </w:p>
    <w:p w14:paraId="3C1CEFE7" w14:textId="77777777" w:rsidR="00FB59F4" w:rsidRPr="00D61619" w:rsidRDefault="00FB59F4" w:rsidP="00B6409E">
      <w:pPr>
        <w:widowControl w:val="0"/>
        <w:tabs>
          <w:tab w:val="clear" w:pos="567"/>
        </w:tabs>
        <w:spacing w:line="240" w:lineRule="auto"/>
        <w:rPr>
          <w:color w:val="000000"/>
          <w:szCs w:val="22"/>
          <w:lang w:val="ro-RO"/>
        </w:rPr>
      </w:pPr>
    </w:p>
    <w:p w14:paraId="3D2C56E5"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t>DENUMIREA COMERCIALĂ A MEDICAMENTULUI ŞI CALEA(CĂILE) DE ADMINISTRARE</w:t>
      </w:r>
    </w:p>
    <w:p w14:paraId="690E7132" w14:textId="77777777" w:rsidR="00FB59F4" w:rsidRPr="00D61619" w:rsidRDefault="00FB59F4" w:rsidP="00B6409E">
      <w:pPr>
        <w:widowControl w:val="0"/>
        <w:tabs>
          <w:tab w:val="clear" w:pos="567"/>
        </w:tabs>
        <w:spacing w:line="240" w:lineRule="auto"/>
        <w:ind w:left="567" w:hanging="567"/>
        <w:rPr>
          <w:color w:val="000000"/>
          <w:szCs w:val="22"/>
          <w:lang w:val="ro-RO"/>
        </w:rPr>
      </w:pPr>
    </w:p>
    <w:p w14:paraId="6A197B7B"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Lucentis 10 mg/ml soluţie injectabilă</w:t>
      </w:r>
    </w:p>
    <w:p w14:paraId="6EA3023C" w14:textId="77777777" w:rsidR="00FB59F4" w:rsidRPr="00D61619" w:rsidRDefault="00E63458" w:rsidP="00B6409E">
      <w:pPr>
        <w:widowControl w:val="0"/>
        <w:tabs>
          <w:tab w:val="clear" w:pos="567"/>
        </w:tabs>
        <w:spacing w:line="240" w:lineRule="auto"/>
        <w:rPr>
          <w:color w:val="000000"/>
          <w:szCs w:val="22"/>
          <w:lang w:val="ro-RO"/>
        </w:rPr>
      </w:pPr>
      <w:r w:rsidRPr="00D61619">
        <w:rPr>
          <w:color w:val="000000"/>
          <w:szCs w:val="22"/>
          <w:lang w:val="ro-RO"/>
        </w:rPr>
        <w:t>r</w:t>
      </w:r>
      <w:r w:rsidR="00FB59F4" w:rsidRPr="00D61619">
        <w:rPr>
          <w:color w:val="000000"/>
          <w:szCs w:val="22"/>
          <w:lang w:val="ro-RO"/>
        </w:rPr>
        <w:t>anibizumab</w:t>
      </w:r>
    </w:p>
    <w:p w14:paraId="7E99AEDB"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Administrare intravitroasă</w:t>
      </w:r>
    </w:p>
    <w:p w14:paraId="68D5F986" w14:textId="77777777" w:rsidR="00FB59F4" w:rsidRPr="00D61619" w:rsidRDefault="00FB59F4" w:rsidP="00B6409E">
      <w:pPr>
        <w:widowControl w:val="0"/>
        <w:tabs>
          <w:tab w:val="clear" w:pos="567"/>
        </w:tabs>
        <w:spacing w:line="240" w:lineRule="auto"/>
        <w:rPr>
          <w:color w:val="000000"/>
          <w:szCs w:val="22"/>
          <w:lang w:val="ro-RO"/>
        </w:rPr>
      </w:pPr>
    </w:p>
    <w:p w14:paraId="73D26E28" w14:textId="77777777" w:rsidR="00FB59F4" w:rsidRPr="00D61619" w:rsidRDefault="00FB59F4" w:rsidP="00B6409E">
      <w:pPr>
        <w:widowControl w:val="0"/>
        <w:tabs>
          <w:tab w:val="clear" w:pos="567"/>
        </w:tabs>
        <w:spacing w:line="240" w:lineRule="auto"/>
        <w:rPr>
          <w:color w:val="000000"/>
          <w:szCs w:val="22"/>
          <w:lang w:val="ro-RO"/>
        </w:rPr>
      </w:pPr>
    </w:p>
    <w:p w14:paraId="6AD8E49F"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2.</w:t>
      </w:r>
      <w:r w:rsidRPr="00D61619">
        <w:rPr>
          <w:b/>
          <w:color w:val="000000"/>
          <w:szCs w:val="22"/>
          <w:lang w:val="ro-RO"/>
        </w:rPr>
        <w:tab/>
        <w:t>MODUL DE ADMINISTRARE</w:t>
      </w:r>
    </w:p>
    <w:p w14:paraId="1DC79DC7" w14:textId="77777777" w:rsidR="00FB59F4" w:rsidRPr="00D61619" w:rsidRDefault="00FB59F4" w:rsidP="00B6409E">
      <w:pPr>
        <w:widowControl w:val="0"/>
        <w:tabs>
          <w:tab w:val="clear" w:pos="567"/>
        </w:tabs>
        <w:spacing w:line="240" w:lineRule="auto"/>
        <w:rPr>
          <w:color w:val="000000"/>
          <w:szCs w:val="22"/>
          <w:lang w:val="ro-RO"/>
        </w:rPr>
      </w:pPr>
    </w:p>
    <w:p w14:paraId="0DFC9212" w14:textId="77777777" w:rsidR="00FB59F4" w:rsidRPr="00D61619" w:rsidRDefault="00FB59F4" w:rsidP="00B6409E">
      <w:pPr>
        <w:widowControl w:val="0"/>
        <w:tabs>
          <w:tab w:val="clear" w:pos="567"/>
        </w:tabs>
        <w:spacing w:line="240" w:lineRule="auto"/>
        <w:rPr>
          <w:color w:val="000000"/>
          <w:szCs w:val="22"/>
          <w:lang w:val="ro-RO"/>
        </w:rPr>
      </w:pPr>
    </w:p>
    <w:p w14:paraId="2D7C678D"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3.</w:t>
      </w:r>
      <w:r w:rsidRPr="00D61619">
        <w:rPr>
          <w:b/>
          <w:color w:val="000000"/>
          <w:szCs w:val="22"/>
          <w:lang w:val="ro-RO"/>
        </w:rPr>
        <w:tab/>
        <w:t>DATA DE EXPIRARE</w:t>
      </w:r>
    </w:p>
    <w:p w14:paraId="189D49BE" w14:textId="77777777" w:rsidR="00FB59F4" w:rsidRPr="00D61619" w:rsidRDefault="00FB59F4" w:rsidP="00B6409E">
      <w:pPr>
        <w:widowControl w:val="0"/>
        <w:tabs>
          <w:tab w:val="clear" w:pos="567"/>
        </w:tabs>
        <w:spacing w:line="240" w:lineRule="auto"/>
        <w:rPr>
          <w:color w:val="000000"/>
          <w:szCs w:val="22"/>
          <w:lang w:val="ro-RO"/>
        </w:rPr>
      </w:pPr>
    </w:p>
    <w:p w14:paraId="6522B65E"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EXP</w:t>
      </w:r>
    </w:p>
    <w:p w14:paraId="7FBB24C3" w14:textId="77777777" w:rsidR="00FB59F4" w:rsidRPr="00D61619" w:rsidRDefault="00FB59F4" w:rsidP="00B6409E">
      <w:pPr>
        <w:widowControl w:val="0"/>
        <w:tabs>
          <w:tab w:val="clear" w:pos="567"/>
        </w:tabs>
        <w:spacing w:line="240" w:lineRule="auto"/>
        <w:rPr>
          <w:color w:val="000000"/>
          <w:szCs w:val="22"/>
          <w:lang w:val="ro-RO"/>
        </w:rPr>
      </w:pPr>
    </w:p>
    <w:p w14:paraId="497E4D44" w14:textId="77777777" w:rsidR="00FB59F4" w:rsidRPr="00D61619" w:rsidRDefault="00FB59F4" w:rsidP="00B6409E">
      <w:pPr>
        <w:widowControl w:val="0"/>
        <w:tabs>
          <w:tab w:val="clear" w:pos="567"/>
        </w:tabs>
        <w:spacing w:line="240" w:lineRule="auto"/>
        <w:rPr>
          <w:color w:val="000000"/>
          <w:szCs w:val="22"/>
          <w:lang w:val="ro-RO"/>
        </w:rPr>
      </w:pPr>
    </w:p>
    <w:p w14:paraId="0D67106F"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4.</w:t>
      </w:r>
      <w:r w:rsidRPr="00D61619">
        <w:rPr>
          <w:b/>
          <w:color w:val="000000"/>
          <w:szCs w:val="22"/>
          <w:lang w:val="ro-RO"/>
        </w:rPr>
        <w:tab/>
        <w:t>SERIA DE FABRICAŢIE</w:t>
      </w:r>
    </w:p>
    <w:p w14:paraId="45EE26ED" w14:textId="77777777" w:rsidR="00FB59F4" w:rsidRPr="00D61619" w:rsidRDefault="00FB59F4" w:rsidP="00B6409E">
      <w:pPr>
        <w:widowControl w:val="0"/>
        <w:tabs>
          <w:tab w:val="clear" w:pos="567"/>
        </w:tabs>
        <w:spacing w:line="240" w:lineRule="auto"/>
        <w:ind w:right="113"/>
        <w:rPr>
          <w:color w:val="000000"/>
          <w:szCs w:val="22"/>
          <w:lang w:val="ro-RO"/>
        </w:rPr>
      </w:pPr>
    </w:p>
    <w:p w14:paraId="5C581934" w14:textId="77777777" w:rsidR="00FB59F4" w:rsidRPr="00D61619" w:rsidRDefault="00FB59F4" w:rsidP="00B6409E">
      <w:pPr>
        <w:widowControl w:val="0"/>
        <w:tabs>
          <w:tab w:val="clear" w:pos="567"/>
        </w:tabs>
        <w:spacing w:line="240" w:lineRule="auto"/>
        <w:ind w:right="113"/>
        <w:rPr>
          <w:color w:val="000000"/>
          <w:szCs w:val="22"/>
          <w:lang w:val="ro-RO"/>
        </w:rPr>
      </w:pPr>
      <w:r w:rsidRPr="00D61619">
        <w:rPr>
          <w:color w:val="000000"/>
          <w:szCs w:val="22"/>
          <w:lang w:val="ro-RO"/>
        </w:rPr>
        <w:t>Lot</w:t>
      </w:r>
    </w:p>
    <w:p w14:paraId="3ACBC831" w14:textId="77777777" w:rsidR="00FB59F4" w:rsidRPr="00D61619" w:rsidRDefault="00FB59F4" w:rsidP="00B6409E">
      <w:pPr>
        <w:widowControl w:val="0"/>
        <w:tabs>
          <w:tab w:val="clear" w:pos="567"/>
        </w:tabs>
        <w:spacing w:line="240" w:lineRule="auto"/>
        <w:ind w:right="113"/>
        <w:rPr>
          <w:color w:val="000000"/>
          <w:szCs w:val="22"/>
          <w:lang w:val="ro-RO"/>
        </w:rPr>
      </w:pPr>
    </w:p>
    <w:p w14:paraId="36CBD3A5" w14:textId="77777777" w:rsidR="00FB59F4" w:rsidRPr="00D61619" w:rsidRDefault="00FB59F4" w:rsidP="00B6409E">
      <w:pPr>
        <w:widowControl w:val="0"/>
        <w:tabs>
          <w:tab w:val="clear" w:pos="567"/>
        </w:tabs>
        <w:spacing w:line="240" w:lineRule="auto"/>
        <w:ind w:right="113"/>
        <w:rPr>
          <w:color w:val="000000"/>
          <w:szCs w:val="22"/>
          <w:lang w:val="ro-RO"/>
        </w:rPr>
      </w:pPr>
    </w:p>
    <w:p w14:paraId="44834499"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5.</w:t>
      </w:r>
      <w:r w:rsidRPr="00D61619">
        <w:rPr>
          <w:b/>
          <w:color w:val="000000"/>
          <w:szCs w:val="22"/>
          <w:lang w:val="ro-RO"/>
        </w:rPr>
        <w:tab/>
        <w:t>CONŢINUTUL PE MASĂ, VOLUM SAU UNITATEA DE DOZĂ</w:t>
      </w:r>
    </w:p>
    <w:p w14:paraId="7AEB6B62" w14:textId="77777777" w:rsidR="00FB59F4" w:rsidRPr="00D61619" w:rsidRDefault="00FB59F4" w:rsidP="00B6409E">
      <w:pPr>
        <w:widowControl w:val="0"/>
        <w:tabs>
          <w:tab w:val="clear" w:pos="567"/>
        </w:tabs>
        <w:spacing w:line="240" w:lineRule="auto"/>
        <w:ind w:right="113"/>
        <w:rPr>
          <w:color w:val="000000"/>
          <w:szCs w:val="22"/>
          <w:lang w:val="ro-RO"/>
        </w:rPr>
      </w:pPr>
    </w:p>
    <w:p w14:paraId="34838B95" w14:textId="77777777" w:rsidR="00FB59F4" w:rsidRPr="00D61619" w:rsidRDefault="00FB59F4" w:rsidP="00B6409E">
      <w:pPr>
        <w:widowControl w:val="0"/>
        <w:tabs>
          <w:tab w:val="clear" w:pos="567"/>
        </w:tabs>
        <w:spacing w:line="240" w:lineRule="auto"/>
        <w:rPr>
          <w:color w:val="000000"/>
          <w:szCs w:val="22"/>
          <w:lang w:val="ro-RO"/>
        </w:rPr>
      </w:pPr>
      <w:r w:rsidRPr="00D61619">
        <w:rPr>
          <w:color w:val="000000"/>
          <w:szCs w:val="22"/>
          <w:lang w:val="ro-RO"/>
        </w:rPr>
        <w:t>2,3 mg</w:t>
      </w:r>
      <w:r w:rsidR="00AA6AFC" w:rsidRPr="00D61619">
        <w:rPr>
          <w:color w:val="000000"/>
          <w:szCs w:val="22"/>
          <w:lang w:val="ro-RO"/>
        </w:rPr>
        <w:t>/0,23 ml</w:t>
      </w:r>
    </w:p>
    <w:p w14:paraId="358EAC12" w14:textId="77777777" w:rsidR="00FB59F4" w:rsidRPr="00D61619" w:rsidRDefault="00FB59F4" w:rsidP="00B6409E">
      <w:pPr>
        <w:widowControl w:val="0"/>
        <w:tabs>
          <w:tab w:val="clear" w:pos="567"/>
        </w:tabs>
        <w:spacing w:line="240" w:lineRule="auto"/>
        <w:ind w:right="113"/>
        <w:rPr>
          <w:color w:val="000000"/>
          <w:szCs w:val="22"/>
          <w:lang w:val="ro-RO"/>
        </w:rPr>
      </w:pPr>
    </w:p>
    <w:p w14:paraId="3D6BF951" w14:textId="77777777" w:rsidR="00FB59F4" w:rsidRPr="00D61619" w:rsidRDefault="00FB59F4" w:rsidP="00B6409E">
      <w:pPr>
        <w:widowControl w:val="0"/>
        <w:tabs>
          <w:tab w:val="clear" w:pos="567"/>
        </w:tabs>
        <w:spacing w:line="240" w:lineRule="auto"/>
        <w:ind w:right="113"/>
        <w:rPr>
          <w:color w:val="000000"/>
          <w:szCs w:val="22"/>
          <w:lang w:val="ro-RO"/>
        </w:rPr>
      </w:pPr>
    </w:p>
    <w:p w14:paraId="72487CE7" w14:textId="77777777" w:rsidR="00FB59F4" w:rsidRPr="00D61619" w:rsidRDefault="00FB59F4" w:rsidP="00B6409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lang w:val="ro-RO"/>
        </w:rPr>
      </w:pPr>
      <w:r w:rsidRPr="00D61619">
        <w:rPr>
          <w:b/>
          <w:color w:val="000000"/>
          <w:szCs w:val="22"/>
          <w:lang w:val="ro-RO"/>
        </w:rPr>
        <w:t>6.</w:t>
      </w:r>
      <w:r w:rsidRPr="00D61619">
        <w:rPr>
          <w:b/>
          <w:color w:val="000000"/>
          <w:szCs w:val="22"/>
          <w:lang w:val="ro-RO"/>
        </w:rPr>
        <w:tab/>
        <w:t>ALTE INFORMAŢII</w:t>
      </w:r>
    </w:p>
    <w:p w14:paraId="61EC9A02" w14:textId="77777777" w:rsidR="00FB59F4" w:rsidRPr="00D61619" w:rsidRDefault="00FB59F4" w:rsidP="00B6409E">
      <w:pPr>
        <w:widowControl w:val="0"/>
        <w:tabs>
          <w:tab w:val="clear" w:pos="567"/>
        </w:tabs>
        <w:spacing w:line="240" w:lineRule="auto"/>
        <w:rPr>
          <w:color w:val="000000"/>
          <w:szCs w:val="22"/>
          <w:lang w:val="ro-RO"/>
        </w:rPr>
      </w:pPr>
    </w:p>
    <w:p w14:paraId="4CDD34BD" w14:textId="77777777" w:rsidR="00FB59F4" w:rsidRPr="00D61619" w:rsidRDefault="00FB59F4" w:rsidP="00B6409E">
      <w:pPr>
        <w:widowControl w:val="0"/>
        <w:shd w:val="clear" w:color="auto" w:fill="FFFFFF"/>
        <w:tabs>
          <w:tab w:val="clear" w:pos="567"/>
        </w:tabs>
        <w:spacing w:line="240" w:lineRule="auto"/>
        <w:rPr>
          <w:color w:val="000000"/>
          <w:szCs w:val="22"/>
          <w:lang w:val="ro-RO"/>
        </w:rPr>
      </w:pPr>
      <w:r w:rsidRPr="00D61619">
        <w:rPr>
          <w:color w:val="000000"/>
          <w:lang w:val="ro-RO"/>
        </w:rPr>
        <w:br w:type="page"/>
      </w:r>
    </w:p>
    <w:p w14:paraId="5D3D13B8" w14:textId="77777777" w:rsidR="00872ABD" w:rsidRPr="00D61619" w:rsidRDefault="00872ABD" w:rsidP="00B6409E">
      <w:pPr>
        <w:widowControl w:val="0"/>
        <w:tabs>
          <w:tab w:val="clear" w:pos="567"/>
        </w:tabs>
        <w:spacing w:line="240" w:lineRule="auto"/>
        <w:rPr>
          <w:color w:val="000000"/>
          <w:szCs w:val="22"/>
          <w:lang w:val="ro-RO"/>
        </w:rPr>
      </w:pPr>
    </w:p>
    <w:p w14:paraId="0B2A6A9D" w14:textId="77777777" w:rsidR="00872ABD" w:rsidRPr="00D61619" w:rsidRDefault="00872ABD" w:rsidP="00B6409E">
      <w:pPr>
        <w:widowControl w:val="0"/>
        <w:tabs>
          <w:tab w:val="clear" w:pos="567"/>
        </w:tabs>
        <w:spacing w:line="240" w:lineRule="auto"/>
        <w:rPr>
          <w:color w:val="000000"/>
          <w:szCs w:val="22"/>
          <w:lang w:val="ro-RO"/>
        </w:rPr>
      </w:pPr>
    </w:p>
    <w:p w14:paraId="7548CAAB" w14:textId="77777777" w:rsidR="00872ABD" w:rsidRPr="00D61619" w:rsidRDefault="00872ABD" w:rsidP="00B6409E">
      <w:pPr>
        <w:widowControl w:val="0"/>
        <w:tabs>
          <w:tab w:val="clear" w:pos="567"/>
        </w:tabs>
        <w:spacing w:line="240" w:lineRule="auto"/>
        <w:rPr>
          <w:color w:val="000000"/>
          <w:szCs w:val="22"/>
          <w:lang w:val="ro-RO"/>
        </w:rPr>
      </w:pPr>
    </w:p>
    <w:p w14:paraId="049406D3" w14:textId="77777777" w:rsidR="00872ABD" w:rsidRPr="00D61619" w:rsidRDefault="00872ABD" w:rsidP="00B6409E">
      <w:pPr>
        <w:widowControl w:val="0"/>
        <w:tabs>
          <w:tab w:val="clear" w:pos="567"/>
        </w:tabs>
        <w:spacing w:line="240" w:lineRule="auto"/>
        <w:rPr>
          <w:color w:val="000000"/>
          <w:szCs w:val="22"/>
          <w:lang w:val="ro-RO"/>
        </w:rPr>
      </w:pPr>
    </w:p>
    <w:p w14:paraId="3DD67424" w14:textId="77777777" w:rsidR="00872ABD" w:rsidRPr="00D61619" w:rsidRDefault="00872ABD" w:rsidP="00B6409E">
      <w:pPr>
        <w:widowControl w:val="0"/>
        <w:tabs>
          <w:tab w:val="clear" w:pos="567"/>
        </w:tabs>
        <w:spacing w:line="240" w:lineRule="auto"/>
        <w:rPr>
          <w:color w:val="000000"/>
          <w:szCs w:val="22"/>
          <w:lang w:val="ro-RO"/>
        </w:rPr>
      </w:pPr>
    </w:p>
    <w:p w14:paraId="6732585A" w14:textId="77777777" w:rsidR="00872ABD" w:rsidRPr="00D61619" w:rsidRDefault="00872ABD" w:rsidP="00B6409E">
      <w:pPr>
        <w:widowControl w:val="0"/>
        <w:tabs>
          <w:tab w:val="clear" w:pos="567"/>
        </w:tabs>
        <w:spacing w:line="240" w:lineRule="auto"/>
        <w:rPr>
          <w:color w:val="000000"/>
          <w:szCs w:val="22"/>
          <w:lang w:val="ro-RO"/>
        </w:rPr>
      </w:pPr>
    </w:p>
    <w:p w14:paraId="11745548" w14:textId="77777777" w:rsidR="00872ABD" w:rsidRPr="00D61619" w:rsidRDefault="00872ABD" w:rsidP="00B6409E">
      <w:pPr>
        <w:widowControl w:val="0"/>
        <w:tabs>
          <w:tab w:val="clear" w:pos="567"/>
        </w:tabs>
        <w:spacing w:line="240" w:lineRule="auto"/>
        <w:rPr>
          <w:color w:val="000000"/>
          <w:szCs w:val="22"/>
          <w:lang w:val="ro-RO"/>
        </w:rPr>
      </w:pPr>
    </w:p>
    <w:p w14:paraId="36F863CE" w14:textId="77777777" w:rsidR="00872ABD" w:rsidRPr="00D61619" w:rsidRDefault="00872ABD" w:rsidP="00B6409E">
      <w:pPr>
        <w:widowControl w:val="0"/>
        <w:tabs>
          <w:tab w:val="clear" w:pos="567"/>
        </w:tabs>
        <w:spacing w:line="240" w:lineRule="auto"/>
        <w:rPr>
          <w:color w:val="000000"/>
          <w:szCs w:val="22"/>
          <w:lang w:val="ro-RO"/>
        </w:rPr>
      </w:pPr>
    </w:p>
    <w:p w14:paraId="72199599" w14:textId="77777777" w:rsidR="00872ABD" w:rsidRPr="00D61619" w:rsidRDefault="00872ABD" w:rsidP="00B6409E">
      <w:pPr>
        <w:widowControl w:val="0"/>
        <w:tabs>
          <w:tab w:val="clear" w:pos="567"/>
        </w:tabs>
        <w:spacing w:line="240" w:lineRule="auto"/>
        <w:rPr>
          <w:color w:val="000000"/>
          <w:szCs w:val="22"/>
          <w:lang w:val="ro-RO"/>
        </w:rPr>
      </w:pPr>
    </w:p>
    <w:p w14:paraId="5A8CFE86" w14:textId="77777777" w:rsidR="00872ABD" w:rsidRPr="00D61619" w:rsidRDefault="00872ABD" w:rsidP="00B6409E">
      <w:pPr>
        <w:widowControl w:val="0"/>
        <w:tabs>
          <w:tab w:val="clear" w:pos="567"/>
        </w:tabs>
        <w:spacing w:line="240" w:lineRule="auto"/>
        <w:rPr>
          <w:color w:val="000000"/>
          <w:szCs w:val="22"/>
          <w:lang w:val="ro-RO"/>
        </w:rPr>
      </w:pPr>
    </w:p>
    <w:p w14:paraId="6E0D42E7" w14:textId="77777777" w:rsidR="00872ABD" w:rsidRPr="00D61619" w:rsidRDefault="00872ABD" w:rsidP="00B6409E">
      <w:pPr>
        <w:widowControl w:val="0"/>
        <w:tabs>
          <w:tab w:val="clear" w:pos="567"/>
        </w:tabs>
        <w:spacing w:line="240" w:lineRule="auto"/>
        <w:rPr>
          <w:color w:val="000000"/>
          <w:szCs w:val="22"/>
          <w:lang w:val="ro-RO"/>
        </w:rPr>
      </w:pPr>
    </w:p>
    <w:p w14:paraId="0DCC8B29" w14:textId="77777777" w:rsidR="00872ABD" w:rsidRPr="00D61619" w:rsidRDefault="00872ABD" w:rsidP="00B6409E">
      <w:pPr>
        <w:widowControl w:val="0"/>
        <w:tabs>
          <w:tab w:val="clear" w:pos="567"/>
        </w:tabs>
        <w:spacing w:line="240" w:lineRule="auto"/>
        <w:rPr>
          <w:color w:val="000000"/>
          <w:szCs w:val="22"/>
          <w:lang w:val="ro-RO"/>
        </w:rPr>
      </w:pPr>
    </w:p>
    <w:p w14:paraId="7B036574" w14:textId="77777777" w:rsidR="00872ABD" w:rsidRPr="00D61619" w:rsidRDefault="00872ABD" w:rsidP="00B6409E">
      <w:pPr>
        <w:widowControl w:val="0"/>
        <w:tabs>
          <w:tab w:val="clear" w:pos="567"/>
        </w:tabs>
        <w:spacing w:line="240" w:lineRule="auto"/>
        <w:rPr>
          <w:color w:val="000000"/>
          <w:szCs w:val="22"/>
          <w:lang w:val="ro-RO"/>
        </w:rPr>
      </w:pPr>
    </w:p>
    <w:p w14:paraId="4C5810DF" w14:textId="77777777" w:rsidR="00872ABD" w:rsidRPr="00D61619" w:rsidRDefault="00872ABD" w:rsidP="00B6409E">
      <w:pPr>
        <w:widowControl w:val="0"/>
        <w:tabs>
          <w:tab w:val="clear" w:pos="567"/>
        </w:tabs>
        <w:spacing w:line="240" w:lineRule="auto"/>
        <w:rPr>
          <w:color w:val="000000"/>
          <w:szCs w:val="22"/>
          <w:lang w:val="ro-RO"/>
        </w:rPr>
      </w:pPr>
    </w:p>
    <w:p w14:paraId="698C0D0E" w14:textId="77777777" w:rsidR="00872ABD" w:rsidRPr="00D61619" w:rsidRDefault="00872ABD" w:rsidP="00B6409E">
      <w:pPr>
        <w:widowControl w:val="0"/>
        <w:tabs>
          <w:tab w:val="clear" w:pos="567"/>
        </w:tabs>
        <w:spacing w:line="240" w:lineRule="auto"/>
        <w:rPr>
          <w:color w:val="000000"/>
          <w:szCs w:val="22"/>
          <w:lang w:val="ro-RO"/>
        </w:rPr>
      </w:pPr>
    </w:p>
    <w:p w14:paraId="3CDDCE51" w14:textId="77777777" w:rsidR="00872ABD" w:rsidRPr="00D61619" w:rsidRDefault="00872ABD" w:rsidP="00B6409E">
      <w:pPr>
        <w:widowControl w:val="0"/>
        <w:tabs>
          <w:tab w:val="clear" w:pos="567"/>
        </w:tabs>
        <w:spacing w:line="240" w:lineRule="auto"/>
        <w:rPr>
          <w:color w:val="000000"/>
          <w:szCs w:val="22"/>
          <w:lang w:val="ro-RO"/>
        </w:rPr>
      </w:pPr>
    </w:p>
    <w:p w14:paraId="2440D969" w14:textId="77777777" w:rsidR="00872ABD" w:rsidRPr="00D61619" w:rsidRDefault="00872ABD" w:rsidP="00B6409E">
      <w:pPr>
        <w:widowControl w:val="0"/>
        <w:tabs>
          <w:tab w:val="clear" w:pos="567"/>
        </w:tabs>
        <w:spacing w:line="240" w:lineRule="auto"/>
        <w:rPr>
          <w:color w:val="000000"/>
          <w:szCs w:val="22"/>
          <w:lang w:val="ro-RO"/>
        </w:rPr>
      </w:pPr>
    </w:p>
    <w:p w14:paraId="66E15EC5" w14:textId="77777777" w:rsidR="00872ABD" w:rsidRPr="00D61619" w:rsidRDefault="00872ABD" w:rsidP="00B6409E">
      <w:pPr>
        <w:widowControl w:val="0"/>
        <w:tabs>
          <w:tab w:val="clear" w:pos="567"/>
        </w:tabs>
        <w:spacing w:line="240" w:lineRule="auto"/>
        <w:rPr>
          <w:color w:val="000000"/>
          <w:szCs w:val="22"/>
          <w:lang w:val="ro-RO"/>
        </w:rPr>
      </w:pPr>
    </w:p>
    <w:p w14:paraId="6EFD8C4C" w14:textId="77777777" w:rsidR="00872ABD" w:rsidRPr="00D61619" w:rsidRDefault="00872ABD" w:rsidP="00B6409E">
      <w:pPr>
        <w:widowControl w:val="0"/>
        <w:tabs>
          <w:tab w:val="clear" w:pos="567"/>
        </w:tabs>
        <w:spacing w:line="240" w:lineRule="auto"/>
        <w:rPr>
          <w:color w:val="000000"/>
          <w:szCs w:val="22"/>
          <w:lang w:val="ro-RO"/>
        </w:rPr>
      </w:pPr>
    </w:p>
    <w:p w14:paraId="0FFC2C8F" w14:textId="77777777" w:rsidR="00872ABD" w:rsidRPr="00D61619" w:rsidRDefault="00872ABD" w:rsidP="00B6409E">
      <w:pPr>
        <w:widowControl w:val="0"/>
        <w:tabs>
          <w:tab w:val="clear" w:pos="567"/>
        </w:tabs>
        <w:spacing w:line="240" w:lineRule="auto"/>
        <w:rPr>
          <w:color w:val="000000"/>
          <w:szCs w:val="22"/>
          <w:lang w:val="ro-RO"/>
        </w:rPr>
      </w:pPr>
    </w:p>
    <w:p w14:paraId="5846219F" w14:textId="77777777" w:rsidR="00872ABD" w:rsidRPr="00D61619" w:rsidRDefault="00872ABD" w:rsidP="00B6409E">
      <w:pPr>
        <w:widowControl w:val="0"/>
        <w:tabs>
          <w:tab w:val="clear" w:pos="567"/>
        </w:tabs>
        <w:spacing w:line="240" w:lineRule="auto"/>
        <w:rPr>
          <w:color w:val="000000"/>
          <w:szCs w:val="22"/>
          <w:lang w:val="ro-RO"/>
        </w:rPr>
      </w:pPr>
    </w:p>
    <w:p w14:paraId="1584A908" w14:textId="77777777" w:rsidR="00872ABD" w:rsidRPr="00D61619" w:rsidRDefault="00872ABD" w:rsidP="00B6409E">
      <w:pPr>
        <w:widowControl w:val="0"/>
        <w:tabs>
          <w:tab w:val="clear" w:pos="567"/>
        </w:tabs>
        <w:spacing w:line="240" w:lineRule="auto"/>
        <w:rPr>
          <w:color w:val="000000"/>
          <w:szCs w:val="22"/>
          <w:lang w:val="ro-RO"/>
        </w:rPr>
      </w:pPr>
    </w:p>
    <w:p w14:paraId="1D554A56" w14:textId="77777777" w:rsidR="00872ABD" w:rsidRPr="00D61619" w:rsidRDefault="00872ABD" w:rsidP="00B6409E">
      <w:pPr>
        <w:widowControl w:val="0"/>
        <w:tabs>
          <w:tab w:val="clear" w:pos="567"/>
        </w:tabs>
        <w:spacing w:line="240" w:lineRule="auto"/>
        <w:rPr>
          <w:color w:val="000000"/>
          <w:szCs w:val="22"/>
          <w:lang w:val="ro-RO"/>
        </w:rPr>
      </w:pPr>
    </w:p>
    <w:p w14:paraId="6C118215" w14:textId="77777777" w:rsidR="00872ABD" w:rsidRPr="00D61619" w:rsidRDefault="00872ABD" w:rsidP="00B6409E">
      <w:pPr>
        <w:widowControl w:val="0"/>
        <w:tabs>
          <w:tab w:val="clear" w:pos="567"/>
        </w:tabs>
        <w:spacing w:line="240" w:lineRule="auto"/>
        <w:jc w:val="center"/>
        <w:outlineLvl w:val="0"/>
        <w:rPr>
          <w:color w:val="000000"/>
          <w:szCs w:val="22"/>
          <w:lang w:val="ro-RO"/>
        </w:rPr>
      </w:pPr>
      <w:r w:rsidRPr="00D61619">
        <w:rPr>
          <w:b/>
          <w:color w:val="000000"/>
          <w:szCs w:val="22"/>
          <w:lang w:val="ro-RO"/>
        </w:rPr>
        <w:t>B. PROSPECTUL</w:t>
      </w:r>
    </w:p>
    <w:p w14:paraId="76B84C59" w14:textId="77777777" w:rsidR="00872ABD" w:rsidRPr="00D61619" w:rsidRDefault="00872ABD" w:rsidP="00B6409E">
      <w:pPr>
        <w:widowControl w:val="0"/>
        <w:tabs>
          <w:tab w:val="clear" w:pos="567"/>
        </w:tabs>
        <w:spacing w:line="240" w:lineRule="auto"/>
        <w:jc w:val="center"/>
        <w:rPr>
          <w:color w:val="000000"/>
          <w:szCs w:val="22"/>
          <w:lang w:val="ro-RO"/>
        </w:rPr>
      </w:pPr>
    </w:p>
    <w:p w14:paraId="1755E1C1" w14:textId="77777777" w:rsidR="00542C8A" w:rsidRPr="00D61619" w:rsidRDefault="00872ABD" w:rsidP="00B6409E">
      <w:pPr>
        <w:widowControl w:val="0"/>
        <w:tabs>
          <w:tab w:val="clear" w:pos="567"/>
        </w:tabs>
        <w:spacing w:line="240" w:lineRule="auto"/>
        <w:jc w:val="center"/>
        <w:rPr>
          <w:b/>
          <w:color w:val="000000"/>
          <w:szCs w:val="22"/>
          <w:lang w:val="ro-RO"/>
        </w:rPr>
      </w:pPr>
      <w:r w:rsidRPr="00D61619">
        <w:rPr>
          <w:b/>
          <w:color w:val="000000"/>
          <w:szCs w:val="22"/>
          <w:lang w:val="ro-RO"/>
        </w:rPr>
        <w:br w:type="page"/>
      </w:r>
      <w:r w:rsidR="00542C8A" w:rsidRPr="00D61619">
        <w:rPr>
          <w:b/>
          <w:bCs/>
          <w:szCs w:val="22"/>
          <w:lang w:val="ro-RO"/>
        </w:rPr>
        <w:t xml:space="preserve">Prospect: Informaţii pentru </w:t>
      </w:r>
      <w:r w:rsidR="00542C8A" w:rsidRPr="00D61619">
        <w:rPr>
          <w:b/>
          <w:noProof/>
          <w:szCs w:val="24"/>
          <w:lang w:val="ro-RO"/>
        </w:rPr>
        <w:t>pacient</w:t>
      </w:r>
      <w:r w:rsidR="0004796F" w:rsidRPr="00D61619">
        <w:rPr>
          <w:b/>
          <w:noProof/>
          <w:szCs w:val="24"/>
          <w:lang w:val="ro-RO"/>
        </w:rPr>
        <w:t xml:space="preserve"> adult</w:t>
      </w:r>
    </w:p>
    <w:p w14:paraId="54C2607C" w14:textId="77777777" w:rsidR="00542C8A" w:rsidRPr="00D61619" w:rsidRDefault="00542C8A" w:rsidP="00B6409E">
      <w:pPr>
        <w:widowControl w:val="0"/>
        <w:tabs>
          <w:tab w:val="clear" w:pos="567"/>
        </w:tabs>
        <w:spacing w:line="240" w:lineRule="auto"/>
        <w:jc w:val="center"/>
        <w:rPr>
          <w:color w:val="000000"/>
          <w:szCs w:val="22"/>
          <w:lang w:val="ro-RO"/>
        </w:rPr>
      </w:pPr>
    </w:p>
    <w:p w14:paraId="3FFC57CD" w14:textId="77777777" w:rsidR="00542C8A" w:rsidRPr="00D61619" w:rsidRDefault="00542C8A" w:rsidP="00B6409E">
      <w:pPr>
        <w:widowControl w:val="0"/>
        <w:numPr>
          <w:ilvl w:val="12"/>
          <w:numId w:val="0"/>
        </w:numPr>
        <w:tabs>
          <w:tab w:val="clear" w:pos="567"/>
        </w:tabs>
        <w:spacing w:line="240" w:lineRule="auto"/>
        <w:jc w:val="center"/>
        <w:rPr>
          <w:b/>
          <w:color w:val="000000"/>
          <w:szCs w:val="22"/>
          <w:lang w:val="ro-RO"/>
        </w:rPr>
      </w:pPr>
      <w:r w:rsidRPr="00D61619">
        <w:rPr>
          <w:b/>
          <w:color w:val="000000"/>
          <w:szCs w:val="22"/>
          <w:lang w:val="ro-RO"/>
        </w:rPr>
        <w:t>Lucentis 10 mg/ml soluţie injectabilă</w:t>
      </w:r>
    </w:p>
    <w:p w14:paraId="4EC13CBF" w14:textId="77777777" w:rsidR="00542C8A" w:rsidRPr="00D61619" w:rsidRDefault="00E63458" w:rsidP="00B6409E">
      <w:pPr>
        <w:widowControl w:val="0"/>
        <w:numPr>
          <w:ilvl w:val="12"/>
          <w:numId w:val="0"/>
        </w:numPr>
        <w:tabs>
          <w:tab w:val="clear" w:pos="567"/>
        </w:tabs>
        <w:spacing w:line="240" w:lineRule="auto"/>
        <w:jc w:val="center"/>
        <w:rPr>
          <w:color w:val="000000"/>
          <w:szCs w:val="22"/>
          <w:lang w:val="ro-RO"/>
        </w:rPr>
      </w:pPr>
      <w:r w:rsidRPr="00D61619">
        <w:rPr>
          <w:color w:val="000000"/>
          <w:szCs w:val="22"/>
          <w:lang w:val="ro-RO"/>
        </w:rPr>
        <w:t>r</w:t>
      </w:r>
      <w:r w:rsidR="00542C8A" w:rsidRPr="00D61619">
        <w:rPr>
          <w:color w:val="000000"/>
          <w:szCs w:val="22"/>
          <w:lang w:val="ro-RO"/>
        </w:rPr>
        <w:t>anibizumab</w:t>
      </w:r>
    </w:p>
    <w:p w14:paraId="66444D17" w14:textId="77777777" w:rsidR="0004796F" w:rsidRPr="00D61619" w:rsidRDefault="0004796F" w:rsidP="00B6409E">
      <w:pPr>
        <w:widowControl w:val="0"/>
        <w:numPr>
          <w:ilvl w:val="12"/>
          <w:numId w:val="0"/>
        </w:numPr>
        <w:tabs>
          <w:tab w:val="clear" w:pos="567"/>
        </w:tabs>
        <w:spacing w:line="240" w:lineRule="auto"/>
        <w:rPr>
          <w:color w:val="000000"/>
          <w:szCs w:val="22"/>
          <w:lang w:val="ro-RO"/>
        </w:rPr>
      </w:pPr>
    </w:p>
    <w:p w14:paraId="654E6629" w14:textId="77777777" w:rsidR="0004796F" w:rsidRPr="00D61619" w:rsidRDefault="00F72BAC" w:rsidP="00B6409E">
      <w:pPr>
        <w:widowControl w:val="0"/>
        <w:numPr>
          <w:ilvl w:val="12"/>
          <w:numId w:val="0"/>
        </w:numPr>
        <w:tabs>
          <w:tab w:val="clear" w:pos="567"/>
        </w:tabs>
        <w:spacing w:line="240" w:lineRule="auto"/>
        <w:rPr>
          <w:b/>
          <w:color w:val="FFFFFF"/>
          <w:szCs w:val="22"/>
          <w:shd w:val="solid" w:color="auto" w:fill="auto"/>
          <w:lang w:val="ro-RO"/>
        </w:rPr>
      </w:pPr>
      <w:r w:rsidRPr="00D61619">
        <w:rPr>
          <w:b/>
          <w:color w:val="FFFFFF"/>
          <w:szCs w:val="22"/>
          <w:shd w:val="solid" w:color="auto" w:fill="auto"/>
          <w:lang w:val="ro-RO"/>
        </w:rPr>
        <w:t>ADULȚI</w:t>
      </w:r>
    </w:p>
    <w:p w14:paraId="0BB227F0" w14:textId="77777777" w:rsidR="0004796F" w:rsidRPr="00D61619" w:rsidRDefault="0004796F" w:rsidP="00B6409E">
      <w:pPr>
        <w:widowControl w:val="0"/>
        <w:numPr>
          <w:ilvl w:val="12"/>
          <w:numId w:val="0"/>
        </w:numPr>
        <w:tabs>
          <w:tab w:val="clear" w:pos="567"/>
        </w:tabs>
        <w:spacing w:line="240" w:lineRule="auto"/>
        <w:rPr>
          <w:color w:val="000000"/>
          <w:szCs w:val="22"/>
          <w:lang w:val="ro-RO"/>
        </w:rPr>
      </w:pPr>
    </w:p>
    <w:p w14:paraId="4CB2CB06" w14:textId="77777777" w:rsidR="0004796F" w:rsidRPr="00D61619" w:rsidRDefault="00F72BAC" w:rsidP="00B6409E">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ro-RO"/>
        </w:rPr>
      </w:pPr>
      <w:r w:rsidRPr="00D61619">
        <w:rPr>
          <w:color w:val="000000"/>
          <w:szCs w:val="22"/>
          <w:lang w:val="ro-RO"/>
        </w:rPr>
        <w:t xml:space="preserve">Informațiile privind </w:t>
      </w:r>
      <w:r w:rsidR="00515650" w:rsidRPr="00D61619">
        <w:rPr>
          <w:color w:val="000000"/>
          <w:szCs w:val="22"/>
          <w:lang w:val="ro-RO"/>
        </w:rPr>
        <w:t>copiii</w:t>
      </w:r>
      <w:r w:rsidRPr="00D61619">
        <w:rPr>
          <w:color w:val="000000"/>
          <w:szCs w:val="22"/>
          <w:lang w:val="ro-RO"/>
        </w:rPr>
        <w:t xml:space="preserve"> născuți prematur se află pe verso</w:t>
      </w:r>
      <w:r w:rsidR="0004796F" w:rsidRPr="00D61619">
        <w:rPr>
          <w:color w:val="000000"/>
          <w:szCs w:val="22"/>
          <w:lang w:val="ro-RO"/>
        </w:rPr>
        <w:t>.</w:t>
      </w:r>
    </w:p>
    <w:p w14:paraId="02237ECC" w14:textId="77777777" w:rsidR="00542C8A" w:rsidRPr="00D61619" w:rsidRDefault="00542C8A" w:rsidP="00B6409E">
      <w:pPr>
        <w:widowControl w:val="0"/>
        <w:numPr>
          <w:ilvl w:val="12"/>
          <w:numId w:val="0"/>
        </w:numPr>
        <w:tabs>
          <w:tab w:val="clear" w:pos="567"/>
        </w:tabs>
        <w:spacing w:line="240" w:lineRule="auto"/>
        <w:jc w:val="center"/>
        <w:rPr>
          <w:color w:val="000000"/>
          <w:szCs w:val="22"/>
          <w:lang w:val="ro-RO"/>
        </w:rPr>
      </w:pPr>
    </w:p>
    <w:p w14:paraId="26C414E1" w14:textId="77777777" w:rsidR="00542C8A" w:rsidRPr="00D61619" w:rsidRDefault="00542C8A"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t>Citiţi cu atenţie şi în întregime acest prospect înaintea de a vi se administra acest medicament</w:t>
      </w:r>
      <w:r w:rsidRPr="00D61619">
        <w:rPr>
          <w:b/>
          <w:bCs/>
          <w:szCs w:val="22"/>
          <w:lang w:val="ro-RO"/>
        </w:rPr>
        <w:t xml:space="preserve"> deoarece conţine informaţii importante pentru dumneavoastră</w:t>
      </w:r>
      <w:r w:rsidRPr="00D61619">
        <w:rPr>
          <w:b/>
          <w:color w:val="000000"/>
          <w:szCs w:val="22"/>
          <w:lang w:val="ro-RO"/>
        </w:rPr>
        <w:t>.</w:t>
      </w:r>
    </w:p>
    <w:p w14:paraId="4B61BB21"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Păstraţi acest prospect. S-ar putea să fie necesar să-l recitiţi.</w:t>
      </w:r>
    </w:p>
    <w:p w14:paraId="7F54C517"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Dacă aveţi orice întrebări suplimentare, adresaţi-vă medicului dumneavoastră.</w:t>
      </w:r>
    </w:p>
    <w:p w14:paraId="7219F6F8"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Pr="00D61619">
        <w:rPr>
          <w:noProof/>
          <w:szCs w:val="22"/>
          <w:lang w:val="ro-RO"/>
        </w:rPr>
        <w:t>manifestaţi orice</w:t>
      </w:r>
      <w:r w:rsidRPr="00D61619">
        <w:rPr>
          <w:color w:val="000000"/>
          <w:szCs w:val="22"/>
          <w:lang w:val="ro-RO"/>
        </w:rPr>
        <w:t xml:space="preserve"> reacţii adverse, </w:t>
      </w:r>
      <w:r w:rsidRPr="00D61619">
        <w:rPr>
          <w:noProof/>
          <w:szCs w:val="22"/>
          <w:lang w:val="ro-RO"/>
        </w:rPr>
        <w:t>adresaţi-</w:t>
      </w:r>
      <w:r w:rsidRPr="00D61619">
        <w:rPr>
          <w:lang w:val="ro-RO"/>
        </w:rPr>
        <w:t>vă medicului dumneavoastră.</w:t>
      </w:r>
      <w:r w:rsidRPr="00D61619">
        <w:rPr>
          <w:color w:val="000000"/>
          <w:szCs w:val="22"/>
          <w:lang w:val="ro-RO"/>
        </w:rPr>
        <w:t xml:space="preserve"> </w:t>
      </w:r>
      <w:r w:rsidRPr="00D61619">
        <w:rPr>
          <w:noProof/>
          <w:szCs w:val="22"/>
          <w:lang w:val="ro-RO"/>
        </w:rPr>
        <w:t xml:space="preserve">Acestea </w:t>
      </w:r>
      <w:r w:rsidRPr="00D61619">
        <w:rPr>
          <w:noProof/>
          <w:szCs w:val="24"/>
          <w:lang w:val="ro-RO"/>
        </w:rPr>
        <w:t>includ orice posibile reacţii adverse nemenţionate în acest prospect</w:t>
      </w:r>
      <w:r w:rsidRPr="00D61619">
        <w:rPr>
          <w:color w:val="000000"/>
          <w:szCs w:val="22"/>
          <w:lang w:val="ro-RO"/>
        </w:rPr>
        <w:t>.</w:t>
      </w:r>
      <w:r w:rsidR="00E63458" w:rsidRPr="00D61619">
        <w:rPr>
          <w:color w:val="000000"/>
          <w:szCs w:val="22"/>
          <w:lang w:val="ro-RO"/>
        </w:rPr>
        <w:t xml:space="preserve"> Vezi pct. 4.</w:t>
      </w:r>
    </w:p>
    <w:p w14:paraId="69246C6C" w14:textId="77777777" w:rsidR="00542C8A" w:rsidRPr="00D61619" w:rsidRDefault="00542C8A" w:rsidP="00B6409E">
      <w:pPr>
        <w:widowControl w:val="0"/>
        <w:tabs>
          <w:tab w:val="clear" w:pos="567"/>
        </w:tabs>
        <w:spacing w:line="240" w:lineRule="auto"/>
        <w:rPr>
          <w:color w:val="000000"/>
          <w:szCs w:val="22"/>
          <w:lang w:val="ro-RO"/>
        </w:rPr>
      </w:pPr>
    </w:p>
    <w:p w14:paraId="35604D77"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b/>
          <w:bCs/>
          <w:szCs w:val="22"/>
          <w:lang w:val="ro-RO"/>
        </w:rPr>
        <w:t>Ce găsiţi î</w:t>
      </w:r>
      <w:r w:rsidRPr="00D61619">
        <w:rPr>
          <w:b/>
          <w:color w:val="000000"/>
          <w:szCs w:val="22"/>
          <w:lang w:val="ro-RO"/>
        </w:rPr>
        <w:t>n acest prospect</w:t>
      </w:r>
    </w:p>
    <w:p w14:paraId="4A88AD17"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1.</w:t>
      </w:r>
      <w:r w:rsidRPr="00D61619">
        <w:rPr>
          <w:color w:val="000000"/>
          <w:szCs w:val="22"/>
          <w:lang w:val="ro-RO"/>
        </w:rPr>
        <w:tab/>
        <w:t>Ce este Lucentis şi pentru ce se utilizează</w:t>
      </w:r>
    </w:p>
    <w:p w14:paraId="7865238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2.</w:t>
      </w:r>
      <w:r w:rsidRPr="00D61619">
        <w:rPr>
          <w:color w:val="000000"/>
          <w:szCs w:val="22"/>
          <w:lang w:val="ro-RO"/>
        </w:rPr>
        <w:tab/>
      </w:r>
      <w:r w:rsidRPr="00D61619">
        <w:rPr>
          <w:szCs w:val="22"/>
          <w:lang w:val="ro-RO"/>
        </w:rPr>
        <w:t>Ce trebuie să ştiţi î</w:t>
      </w:r>
      <w:r w:rsidRPr="00D61619">
        <w:rPr>
          <w:color w:val="000000"/>
          <w:szCs w:val="22"/>
          <w:lang w:val="ro-RO"/>
        </w:rPr>
        <w:t>nainte să vi se administreze Lucentis</w:t>
      </w:r>
    </w:p>
    <w:p w14:paraId="5B1183AE"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3.</w:t>
      </w:r>
      <w:r w:rsidRPr="00D61619">
        <w:rPr>
          <w:color w:val="000000"/>
          <w:szCs w:val="22"/>
          <w:lang w:val="ro-RO"/>
        </w:rPr>
        <w:tab/>
        <w:t>Cum se administrează Lucentis</w:t>
      </w:r>
    </w:p>
    <w:p w14:paraId="49F5918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4.</w:t>
      </w:r>
      <w:r w:rsidRPr="00D61619">
        <w:rPr>
          <w:color w:val="000000"/>
          <w:szCs w:val="22"/>
          <w:lang w:val="ro-RO"/>
        </w:rPr>
        <w:tab/>
        <w:t>Reacţii adverse posibile</w:t>
      </w:r>
    </w:p>
    <w:p w14:paraId="6CDD211D"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5.</w:t>
      </w:r>
      <w:r w:rsidRPr="00D61619">
        <w:rPr>
          <w:color w:val="000000"/>
          <w:szCs w:val="22"/>
          <w:lang w:val="ro-RO"/>
        </w:rPr>
        <w:tab/>
        <w:t>Cum se păstrează Lucentis</w:t>
      </w:r>
    </w:p>
    <w:p w14:paraId="7A4C4866"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6.</w:t>
      </w:r>
      <w:r w:rsidRPr="00D61619">
        <w:rPr>
          <w:color w:val="000000"/>
          <w:szCs w:val="22"/>
          <w:lang w:val="ro-RO"/>
        </w:rPr>
        <w:tab/>
      </w:r>
      <w:r w:rsidRPr="00D61619">
        <w:rPr>
          <w:szCs w:val="22"/>
          <w:lang w:val="ro-RO"/>
        </w:rPr>
        <w:t>Conţinutul ambalajului şi alte i</w:t>
      </w:r>
      <w:r w:rsidRPr="00D61619">
        <w:rPr>
          <w:color w:val="000000"/>
          <w:szCs w:val="22"/>
          <w:lang w:val="ro-RO"/>
        </w:rPr>
        <w:t>nformaţii</w:t>
      </w:r>
    </w:p>
    <w:p w14:paraId="5B825C6D"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3320A6AD"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06A715F7"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t>Ce este Lucentis şi pentru ce se utilizează</w:t>
      </w:r>
    </w:p>
    <w:p w14:paraId="53025369"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p>
    <w:p w14:paraId="1B46C335" w14:textId="77777777" w:rsidR="00542C8A" w:rsidRPr="00D61619" w:rsidRDefault="00542C8A" w:rsidP="00B6409E">
      <w:pPr>
        <w:keepNext/>
        <w:widowControl w:val="0"/>
        <w:numPr>
          <w:ilvl w:val="12"/>
          <w:numId w:val="0"/>
        </w:numPr>
        <w:spacing w:line="240" w:lineRule="auto"/>
        <w:rPr>
          <w:b/>
          <w:color w:val="000000"/>
          <w:szCs w:val="22"/>
          <w:lang w:val="ro-RO"/>
        </w:rPr>
      </w:pPr>
      <w:r w:rsidRPr="00D61619">
        <w:rPr>
          <w:b/>
          <w:color w:val="000000"/>
          <w:szCs w:val="22"/>
          <w:lang w:val="ro-RO"/>
        </w:rPr>
        <w:t>Ce este Lucentis</w:t>
      </w:r>
    </w:p>
    <w:p w14:paraId="04BB767D"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o soluţie care se injectează în ochi. Lucentis aparţine unui grup de medicamente numite medicamente de antineovascularizaţie. Acesta conţine substanţa activă numită ranibizumab.</w:t>
      </w:r>
    </w:p>
    <w:p w14:paraId="26BD4FA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7A5CD5A" w14:textId="77777777" w:rsidR="00542C8A" w:rsidRPr="00D61619" w:rsidRDefault="00542C8A" w:rsidP="00B6409E">
      <w:pPr>
        <w:keepNext/>
        <w:widowControl w:val="0"/>
        <w:numPr>
          <w:ilvl w:val="12"/>
          <w:numId w:val="0"/>
        </w:numPr>
        <w:spacing w:line="240" w:lineRule="auto"/>
        <w:rPr>
          <w:b/>
          <w:color w:val="000000"/>
          <w:szCs w:val="22"/>
          <w:lang w:val="ro-RO"/>
        </w:rPr>
      </w:pPr>
      <w:r w:rsidRPr="00D61619">
        <w:rPr>
          <w:b/>
          <w:color w:val="000000"/>
          <w:szCs w:val="22"/>
          <w:lang w:val="ro-RO"/>
        </w:rPr>
        <w:t>La ce se utilizează Lucentis</w:t>
      </w:r>
    </w:p>
    <w:p w14:paraId="3EC3D00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utilizat la adulţi pentru tratarea câtorva afecţiuni oculare care cauzează afectarea acuităţii vizuale.</w:t>
      </w:r>
    </w:p>
    <w:p w14:paraId="7911AB88" w14:textId="77777777" w:rsidR="00542C8A" w:rsidRPr="00D61619" w:rsidRDefault="00542C8A" w:rsidP="00B6409E">
      <w:pPr>
        <w:widowControl w:val="0"/>
        <w:numPr>
          <w:ilvl w:val="12"/>
          <w:numId w:val="0"/>
        </w:numPr>
        <w:rPr>
          <w:color w:val="000000"/>
          <w:szCs w:val="22"/>
          <w:lang w:val="ro-RO"/>
        </w:rPr>
      </w:pPr>
    </w:p>
    <w:p w14:paraId="35EE89AD" w14:textId="77777777" w:rsidR="00542C8A" w:rsidRPr="00D61619" w:rsidRDefault="00542C8A" w:rsidP="00B6409E">
      <w:pPr>
        <w:keepNext/>
        <w:widowControl w:val="0"/>
        <w:numPr>
          <w:ilvl w:val="12"/>
          <w:numId w:val="0"/>
        </w:numPr>
        <w:rPr>
          <w:color w:val="000000"/>
          <w:szCs w:val="22"/>
          <w:lang w:val="ro-RO"/>
        </w:rPr>
      </w:pPr>
      <w:r w:rsidRPr="00D61619">
        <w:rPr>
          <w:color w:val="000000"/>
          <w:szCs w:val="22"/>
          <w:lang w:val="ro-RO"/>
        </w:rPr>
        <w:t>Aceste afecţiuni sunt cauzate de deteriorarea retinei (partea din spate a ochiului, care este sensibilă la lumină) determinată de:</w:t>
      </w:r>
    </w:p>
    <w:p w14:paraId="1B2482B3"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creşterea unor vase de sânge permeabile, anormale. Aceasta se observă la afecţiuni cum sunt degenerescenţa maculară senilă (DMS)</w:t>
      </w:r>
      <w:r w:rsidR="003613F8" w:rsidRPr="00D61619">
        <w:rPr>
          <w:color w:val="000000"/>
          <w:szCs w:val="22"/>
          <w:lang w:val="ro-RO"/>
        </w:rPr>
        <w:t xml:space="preserve"> </w:t>
      </w:r>
      <w:r w:rsidR="00487966" w:rsidRPr="00D61619">
        <w:rPr>
          <w:color w:val="000000"/>
          <w:szCs w:val="22"/>
          <w:lang w:val="ro-RO"/>
        </w:rPr>
        <w:t>și retinopatie diabetică proliferativă (RDP, o boală cauzată de diabetul zaharat</w:t>
      </w:r>
      <w:r w:rsidR="00827CE5" w:rsidRPr="00D61619">
        <w:rPr>
          <w:color w:val="000000"/>
          <w:szCs w:val="22"/>
          <w:lang w:val="ro-RO"/>
        </w:rPr>
        <w:t xml:space="preserve">. </w:t>
      </w:r>
      <w:r w:rsidR="009F45FC" w:rsidRPr="00D61619">
        <w:rPr>
          <w:color w:val="000000"/>
          <w:szCs w:val="22"/>
          <w:lang w:val="ro-RO"/>
        </w:rPr>
        <w:t>De asemenea, poate fi asociată cu neovascularizație coroidală (NVC) cauzată de</w:t>
      </w:r>
      <w:r w:rsidRPr="00D61619">
        <w:rPr>
          <w:color w:val="000000"/>
          <w:szCs w:val="22"/>
          <w:lang w:val="ro-RO"/>
        </w:rPr>
        <w:t xml:space="preserve"> miopia patologică (MP)</w:t>
      </w:r>
      <w:r w:rsidR="00827CE5" w:rsidRPr="00D61619">
        <w:rPr>
          <w:color w:val="000000"/>
          <w:szCs w:val="22"/>
          <w:lang w:val="ro-RO"/>
        </w:rPr>
        <w:t xml:space="preserve">, </w:t>
      </w:r>
      <w:r w:rsidR="009F45FC" w:rsidRPr="00D61619">
        <w:rPr>
          <w:color w:val="000000"/>
          <w:szCs w:val="22"/>
          <w:lang w:val="ro-RO"/>
        </w:rPr>
        <w:t>striații angioide, corioretinopatie seroasă centrală sau NVC inflamatorie</w:t>
      </w:r>
      <w:r w:rsidRPr="00D61619">
        <w:rPr>
          <w:color w:val="000000"/>
          <w:szCs w:val="22"/>
          <w:lang w:val="ro-RO"/>
        </w:rPr>
        <w:t>.</w:t>
      </w:r>
    </w:p>
    <w:p w14:paraId="62B6C020" w14:textId="1E9BF40B"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edemul macular (umflarea părţii centrale a retinei). Această umflare poate fi cauzată de diabet (o afecţiune numită edem macular diabetic (EMD)) sau de blocarea venelor de la nivelul retinei (o afecţiune numită ocluzia venei retiniene (OVR)</w:t>
      </w:r>
      <w:r w:rsidR="00C92CF6">
        <w:rPr>
          <w:color w:val="000000"/>
          <w:szCs w:val="22"/>
          <w:lang w:val="ro-RO"/>
        </w:rPr>
        <w:t>)</w:t>
      </w:r>
      <w:r w:rsidRPr="00D61619">
        <w:rPr>
          <w:color w:val="000000"/>
          <w:szCs w:val="22"/>
          <w:lang w:val="ro-RO"/>
        </w:rPr>
        <w:t>.</w:t>
      </w:r>
    </w:p>
    <w:p w14:paraId="17F5872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14FDDB5" w14:textId="77777777" w:rsidR="00542C8A" w:rsidRPr="00D61619" w:rsidRDefault="00542C8A" w:rsidP="00B6409E">
      <w:pPr>
        <w:keepNext/>
        <w:widowControl w:val="0"/>
        <w:numPr>
          <w:ilvl w:val="12"/>
          <w:numId w:val="0"/>
        </w:numPr>
        <w:rPr>
          <w:b/>
          <w:color w:val="000000"/>
          <w:szCs w:val="22"/>
          <w:lang w:val="ro-RO"/>
        </w:rPr>
      </w:pPr>
      <w:r w:rsidRPr="00D61619">
        <w:rPr>
          <w:b/>
          <w:color w:val="000000"/>
          <w:szCs w:val="22"/>
          <w:lang w:val="ro-RO"/>
        </w:rPr>
        <w:t>Cum acţionează Lucentis</w:t>
      </w:r>
    </w:p>
    <w:p w14:paraId="2FF9351B" w14:textId="500E6935"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recunoaşte şi se leagă în mod specific de o proteină, numită factorul A endotelial de creştere vasculară (FECV-A), care este prezentă la nivelul ochiului</w:t>
      </w:r>
      <w:r w:rsidRPr="00D61619">
        <w:rPr>
          <w:lang w:val="ro-RO"/>
        </w:rPr>
        <w:t xml:space="preserve">. Când este în exces, </w:t>
      </w:r>
      <w:r w:rsidRPr="00D61619">
        <w:rPr>
          <w:color w:val="000000"/>
          <w:szCs w:val="22"/>
          <w:lang w:val="ro-RO"/>
        </w:rPr>
        <w:t>VEGF-A determină creşterea unor vase de sânge abnormale şi umflarea interiorului ochiului, ceea ce poate conduce la afectarea acuităţii vizuale, asociată cu boli cum sunt</w:t>
      </w:r>
      <w:r w:rsidRPr="00D61619">
        <w:rPr>
          <w:lang w:val="ro-RO"/>
        </w:rPr>
        <w:t xml:space="preserve"> DMS, </w:t>
      </w:r>
      <w:r w:rsidR="003613F8" w:rsidRPr="00D61619">
        <w:rPr>
          <w:lang w:val="ro-RO"/>
        </w:rPr>
        <w:t xml:space="preserve">EMD, RDP, OVR, </w:t>
      </w:r>
      <w:r w:rsidRPr="00D61619">
        <w:rPr>
          <w:lang w:val="ro-RO"/>
        </w:rPr>
        <w:t>MP</w:t>
      </w:r>
      <w:r w:rsidR="003613F8" w:rsidRPr="00D61619">
        <w:rPr>
          <w:lang w:val="ro-RO"/>
        </w:rPr>
        <w:t xml:space="preserve"> și</w:t>
      </w:r>
      <w:r w:rsidRPr="00D61619">
        <w:rPr>
          <w:lang w:val="ro-RO"/>
        </w:rPr>
        <w:t xml:space="preserve"> </w:t>
      </w:r>
      <w:r w:rsidR="00827CE5" w:rsidRPr="00D61619">
        <w:rPr>
          <w:lang w:val="ro-RO"/>
        </w:rPr>
        <w:t>NVC</w:t>
      </w:r>
      <w:r w:rsidRPr="00D61619">
        <w:rPr>
          <w:color w:val="000000"/>
          <w:szCs w:val="22"/>
          <w:lang w:val="ro-RO"/>
        </w:rPr>
        <w:t>. Legându-se la VEGF-A, Lucentis poate bloca acţiunile acesteia şi poate preveni această creştere şi umflare anormale.</w:t>
      </w:r>
    </w:p>
    <w:p w14:paraId="06772A2C"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249999E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În cazul acestor boli, Lucentis poate contribui la stabilizarea şi, în multe cazuri, la îmbunătăţirea vederii dumneavoastră.</w:t>
      </w:r>
    </w:p>
    <w:p w14:paraId="33B1E412"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A87665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76F3090" w14:textId="77777777" w:rsidR="00542C8A" w:rsidRPr="00D61619" w:rsidRDefault="00542C8A"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r>
      <w:r w:rsidRPr="00D61619">
        <w:rPr>
          <w:b/>
          <w:szCs w:val="22"/>
          <w:lang w:val="ro-RO"/>
        </w:rPr>
        <w:t>Ce</w:t>
      </w:r>
      <w:r w:rsidRPr="00D61619">
        <w:rPr>
          <w:szCs w:val="22"/>
          <w:lang w:val="ro-RO"/>
        </w:rPr>
        <w:t xml:space="preserve"> </w:t>
      </w:r>
      <w:r w:rsidRPr="00D61619">
        <w:rPr>
          <w:b/>
          <w:szCs w:val="22"/>
          <w:lang w:val="ro-RO"/>
        </w:rPr>
        <w:t>trebuie să ştiţi î</w:t>
      </w:r>
      <w:r w:rsidRPr="00D61619">
        <w:rPr>
          <w:b/>
          <w:color w:val="000000"/>
          <w:szCs w:val="22"/>
          <w:lang w:val="ro-RO"/>
        </w:rPr>
        <w:t>nainte să vi se administreze Lucentis</w:t>
      </w:r>
    </w:p>
    <w:p w14:paraId="0FA6ED4A"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p>
    <w:p w14:paraId="11E9F5B8" w14:textId="77777777" w:rsidR="00542C8A" w:rsidRPr="00D61619" w:rsidRDefault="00542C8A"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Nu trebuie să vi se administreze Lucentis</w:t>
      </w:r>
    </w:p>
    <w:p w14:paraId="57845268"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sunteţi alergic la ranibizumab sau la oricare dintre celelalte componente ale acestui medicament </w:t>
      </w:r>
      <w:r w:rsidRPr="00D61619">
        <w:rPr>
          <w:noProof/>
          <w:szCs w:val="22"/>
          <w:lang w:val="ro-RO"/>
        </w:rPr>
        <w:t>(enumerate la</w:t>
      </w:r>
      <w:r w:rsidRPr="00D61619">
        <w:rPr>
          <w:color w:val="000000"/>
          <w:szCs w:val="22"/>
          <w:lang w:val="ro-RO"/>
        </w:rPr>
        <w:t xml:space="preserve"> punctul 6).</w:t>
      </w:r>
    </w:p>
    <w:p w14:paraId="0A5A5353"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Dacă aveţi o infecţie în interiorul sau în jurul ochiului.</w:t>
      </w:r>
    </w:p>
    <w:p w14:paraId="463B4E13"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Dacă aveţi dureri sau prezentaţi roşeaţă (inflamaţie severă în interiorul ochiului) la nivelul ochiului.</w:t>
      </w:r>
    </w:p>
    <w:p w14:paraId="6C2F0E3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4410941"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bCs/>
          <w:szCs w:val="22"/>
          <w:lang w:val="ro-RO"/>
        </w:rPr>
        <w:t>Atenţionări şi precauţii</w:t>
      </w:r>
    </w:p>
    <w:p w14:paraId="2E0CE226" w14:textId="77777777" w:rsidR="00542C8A" w:rsidRPr="00D61619" w:rsidRDefault="00D03D2D" w:rsidP="00B6409E">
      <w:pPr>
        <w:keepNext/>
        <w:widowControl w:val="0"/>
        <w:numPr>
          <w:ilvl w:val="12"/>
          <w:numId w:val="0"/>
        </w:numPr>
        <w:tabs>
          <w:tab w:val="clear" w:pos="567"/>
        </w:tabs>
        <w:rPr>
          <w:noProof/>
          <w:lang w:val="ro-RO"/>
        </w:rPr>
      </w:pPr>
      <w:r w:rsidRPr="00D61619">
        <w:rPr>
          <w:lang w:val="ro-RO"/>
        </w:rPr>
        <w:t>Înainte</w:t>
      </w:r>
      <w:r w:rsidRPr="00D61619">
        <w:rPr>
          <w:noProof/>
          <w:lang w:val="ro-RO"/>
        </w:rPr>
        <w:t xml:space="preserve"> de a vi se administra Lucentis,</w:t>
      </w:r>
      <w:r w:rsidRPr="00D61619">
        <w:rPr>
          <w:bCs/>
          <w:szCs w:val="22"/>
          <w:lang w:val="ro-RO"/>
        </w:rPr>
        <w:t xml:space="preserve"> a</w:t>
      </w:r>
      <w:r w:rsidR="00542C8A" w:rsidRPr="00D61619">
        <w:rPr>
          <w:bCs/>
          <w:szCs w:val="22"/>
          <w:lang w:val="ro-RO"/>
        </w:rPr>
        <w:t>dresaţi-vă</w:t>
      </w:r>
      <w:r w:rsidR="00542C8A" w:rsidRPr="00D61619">
        <w:rPr>
          <w:b/>
          <w:bCs/>
          <w:szCs w:val="22"/>
          <w:lang w:val="ro-RO"/>
        </w:rPr>
        <w:t xml:space="preserve"> </w:t>
      </w:r>
      <w:r w:rsidR="00542C8A" w:rsidRPr="00D61619">
        <w:rPr>
          <w:noProof/>
          <w:lang w:val="ro-RO"/>
        </w:rPr>
        <w:t>medicului</w:t>
      </w:r>
      <w:r w:rsidR="00542C8A" w:rsidRPr="00D61619">
        <w:rPr>
          <w:lang w:val="ro-RO"/>
        </w:rPr>
        <w:t xml:space="preserve"> dumneavoastră</w:t>
      </w:r>
      <w:r w:rsidR="00542C8A" w:rsidRPr="00D61619">
        <w:rPr>
          <w:noProof/>
          <w:lang w:val="ro-RO"/>
        </w:rPr>
        <w:t>.</w:t>
      </w:r>
    </w:p>
    <w:p w14:paraId="3F4C95FC"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Lucentis se administrează sub formă de injecţie în ochi. Ocazional, ca urmare a tratamentului cu Lucentis, pot apărea infecţii în partea internă a ochiului, durere sau roşeaţă (inflamaţie), dezlipire sau rupere a unui dintre straturile din spatele ochiului (dezlipire sau rupere retiniană şi dezlipire sau r</w:t>
      </w:r>
      <w:r w:rsidRPr="00D61619">
        <w:rPr>
          <w:color w:val="000000"/>
          <w:lang w:val="ro-RO"/>
        </w:rPr>
        <w:t>uptură la nivelul epiteliului pigmentar</w:t>
      </w:r>
      <w:r w:rsidRPr="00D61619">
        <w:rPr>
          <w:color w:val="000000"/>
          <w:szCs w:val="22"/>
          <w:lang w:val="ro-RO"/>
        </w:rPr>
        <w:t xml:space="preserve"> al retinei), sau opacifierea cristalinului (cataractă). Este importantă identificarea şi tratamentul acestei infecţii sau a dezlipirii de retină cât mai curând posibil. Vă rugăm să spuneţi medicului dumneavoastră imediat dacă prezentaţi semne cum sunt durere la nivelul ochiului sau disconfort accentuat, agravarea roşeţii la nivelul ochiului, vedere înceţoşată sau scăderea acuităţii vizuale, un număr crescut de particule mici în câmpul vizual sau creşterea sensibilităţii la lumină.</w:t>
      </w:r>
    </w:p>
    <w:p w14:paraId="7822B7A4"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La unii pacienţi presiunea oculară poate creşte pentru o perioadă scurtă de timp exact după injectare. Este posibil să nu observaţi acest aspect, prin urmare medicul dumneavoastră poate monitoriza acest parametru după fiecare injecţie.</w:t>
      </w:r>
    </w:p>
    <w:p w14:paraId="66EBF946"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Spuneţi medicului dumneavoastră dacă aveţi istoric de afeţiuni ale ochilor sau tratamente la nivelul ochilor sau dacă aţi suferit un accident vascular cerebral sau aţi prezentat semne trecătoare de accident vascular cerebral (slăbiciune sau paralizie a membrelor sau feţei, dificultăţi de vorbire sau înţelegere). Aceste informaţii vor fi luate în considerare pentru a evalua dacă Lucentis este tratamentul adecvat pentru dumneavoastră.</w:t>
      </w:r>
    </w:p>
    <w:p w14:paraId="05C6E573" w14:textId="77777777" w:rsidR="00E63458" w:rsidRPr="00D61619" w:rsidRDefault="00E63458" w:rsidP="00B6409E">
      <w:pPr>
        <w:widowControl w:val="0"/>
        <w:tabs>
          <w:tab w:val="clear" w:pos="567"/>
        </w:tabs>
        <w:autoSpaceDE w:val="0"/>
        <w:autoSpaceDN w:val="0"/>
        <w:adjustRightInd w:val="0"/>
        <w:spacing w:line="240" w:lineRule="auto"/>
        <w:rPr>
          <w:color w:val="000000"/>
          <w:szCs w:val="22"/>
          <w:lang w:val="ro-RO"/>
        </w:rPr>
      </w:pPr>
    </w:p>
    <w:p w14:paraId="3A5D1949" w14:textId="77777777" w:rsidR="00E63458" w:rsidRPr="00D61619" w:rsidRDefault="003773E4" w:rsidP="00B6409E">
      <w:pPr>
        <w:widowControl w:val="0"/>
        <w:numPr>
          <w:ilvl w:val="12"/>
          <w:numId w:val="0"/>
        </w:numPr>
        <w:tabs>
          <w:tab w:val="clear" w:pos="567"/>
        </w:tabs>
        <w:spacing w:line="240" w:lineRule="auto"/>
        <w:rPr>
          <w:color w:val="000000"/>
          <w:szCs w:val="22"/>
          <w:lang w:val="ro-RO"/>
        </w:rPr>
      </w:pPr>
      <w:r w:rsidRPr="00D61619">
        <w:rPr>
          <w:szCs w:val="22"/>
          <w:lang w:val="ro-RO"/>
        </w:rPr>
        <w:t xml:space="preserve">Vă rugăm să consultați pct. 4 </w:t>
      </w:r>
      <w:r w:rsidR="00E63458" w:rsidRPr="00D61619">
        <w:rPr>
          <w:szCs w:val="22"/>
          <w:lang w:val="ro-RO"/>
        </w:rPr>
        <w:t>(</w:t>
      </w:r>
      <w:r w:rsidRPr="00D61619">
        <w:rPr>
          <w:szCs w:val="22"/>
          <w:lang w:val="ro-RO"/>
        </w:rPr>
        <w:t>„</w:t>
      </w:r>
      <w:r w:rsidRPr="00D61619">
        <w:rPr>
          <w:color w:val="000000"/>
          <w:szCs w:val="22"/>
          <w:lang w:val="ro-RO"/>
        </w:rPr>
        <w:t>Reacţii adverse posibile</w:t>
      </w:r>
      <w:r w:rsidR="00E63458" w:rsidRPr="00D61619">
        <w:rPr>
          <w:szCs w:val="22"/>
          <w:lang w:val="ro-RO"/>
        </w:rPr>
        <w:t xml:space="preserve">”) </w:t>
      </w:r>
      <w:r w:rsidRPr="00D61619">
        <w:rPr>
          <w:szCs w:val="22"/>
          <w:lang w:val="ro-RO"/>
        </w:rPr>
        <w:t xml:space="preserve">pentru informații mai detaliate privind reacțiile adverse care pot apărea în timpul tratamentului cu </w:t>
      </w:r>
      <w:r w:rsidR="00E63458" w:rsidRPr="00D61619">
        <w:rPr>
          <w:szCs w:val="22"/>
          <w:lang w:val="ro-RO"/>
        </w:rPr>
        <w:t>Lucentis.</w:t>
      </w:r>
    </w:p>
    <w:p w14:paraId="209FDB51"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2FAD6514"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Copii şi adolescenţi (cu vârsta sub 18 ani)</w:t>
      </w:r>
    </w:p>
    <w:p w14:paraId="2A0B8204" w14:textId="77777777" w:rsidR="00542C8A" w:rsidRPr="00D61619" w:rsidRDefault="00F72BAC"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Cu e</w:t>
      </w:r>
      <w:r w:rsidR="0004796F" w:rsidRPr="00D61619">
        <w:rPr>
          <w:color w:val="000000"/>
          <w:szCs w:val="22"/>
          <w:lang w:val="ro-RO"/>
        </w:rPr>
        <w:t>xcep</w:t>
      </w:r>
      <w:r w:rsidRPr="00D61619">
        <w:rPr>
          <w:color w:val="000000"/>
          <w:szCs w:val="22"/>
          <w:lang w:val="ro-RO"/>
        </w:rPr>
        <w:t xml:space="preserve">ția </w:t>
      </w:r>
      <w:r w:rsidR="007D60D4" w:rsidRPr="00D61619">
        <w:rPr>
          <w:color w:val="000000"/>
          <w:szCs w:val="22"/>
          <w:lang w:val="ro-RO"/>
        </w:rPr>
        <w:t>retinopatie</w:t>
      </w:r>
      <w:r w:rsidRPr="00D61619">
        <w:rPr>
          <w:color w:val="000000"/>
          <w:szCs w:val="22"/>
          <w:lang w:val="ro-RO"/>
        </w:rPr>
        <w:t>i</w:t>
      </w:r>
      <w:r w:rsidR="007D60D4" w:rsidRPr="00D61619">
        <w:rPr>
          <w:color w:val="000000"/>
          <w:szCs w:val="22"/>
          <w:lang w:val="ro-RO"/>
        </w:rPr>
        <w:t xml:space="preserve"> de prematuritate</w:t>
      </w:r>
      <w:r w:rsidR="0004796F" w:rsidRPr="00D61619">
        <w:rPr>
          <w:color w:val="000000"/>
          <w:szCs w:val="22"/>
          <w:lang w:val="ro-RO"/>
        </w:rPr>
        <w:t>, u</w:t>
      </w:r>
      <w:r w:rsidR="00542C8A" w:rsidRPr="00D61619">
        <w:rPr>
          <w:color w:val="000000"/>
          <w:szCs w:val="22"/>
          <w:lang w:val="ro-RO"/>
        </w:rPr>
        <w:t xml:space="preserve">tilizarea Lucentis la copii şi adolescenţi nu a fost </w:t>
      </w:r>
      <w:r w:rsidR="00827CE5" w:rsidRPr="00D61619">
        <w:rPr>
          <w:color w:val="000000"/>
          <w:szCs w:val="22"/>
          <w:lang w:val="ro-RO"/>
        </w:rPr>
        <w:t xml:space="preserve">stabilită </w:t>
      </w:r>
      <w:r w:rsidR="00542C8A" w:rsidRPr="00D61619">
        <w:rPr>
          <w:color w:val="000000"/>
          <w:szCs w:val="22"/>
          <w:lang w:val="ro-RO"/>
        </w:rPr>
        <w:t xml:space="preserve">şi, </w:t>
      </w:r>
      <w:r w:rsidR="000162AC" w:rsidRPr="00D61619">
        <w:rPr>
          <w:color w:val="000000"/>
          <w:szCs w:val="22"/>
          <w:lang w:val="ro-RO"/>
        </w:rPr>
        <w:t>prin urmare</w:t>
      </w:r>
      <w:r w:rsidR="00542C8A" w:rsidRPr="00D61619">
        <w:rPr>
          <w:color w:val="000000"/>
          <w:szCs w:val="22"/>
          <w:lang w:val="ro-RO"/>
        </w:rPr>
        <w:t>, nu este recomandată.</w:t>
      </w:r>
      <w:r w:rsidR="0004796F" w:rsidRPr="00D61619">
        <w:rPr>
          <w:color w:val="000000"/>
          <w:szCs w:val="22"/>
          <w:lang w:val="ro-RO"/>
        </w:rPr>
        <w:t xml:space="preserve"> </w:t>
      </w:r>
      <w:r w:rsidRPr="00D61619">
        <w:rPr>
          <w:color w:val="000000"/>
          <w:szCs w:val="22"/>
          <w:lang w:val="ro-RO"/>
        </w:rPr>
        <w:t>Pentru tratarea copiilor născuți prematur, cu</w:t>
      </w:r>
      <w:r w:rsidR="0004796F" w:rsidRPr="00D61619">
        <w:rPr>
          <w:color w:val="000000"/>
          <w:szCs w:val="22"/>
          <w:lang w:val="ro-RO"/>
        </w:rPr>
        <w:t xml:space="preserve"> </w:t>
      </w:r>
      <w:r w:rsidR="007D60D4" w:rsidRPr="00D61619">
        <w:rPr>
          <w:color w:val="000000"/>
          <w:szCs w:val="22"/>
          <w:lang w:val="ro-RO"/>
        </w:rPr>
        <w:t>retinopatie de prematuritate</w:t>
      </w:r>
      <w:r w:rsidR="0004796F" w:rsidRPr="00D61619">
        <w:rPr>
          <w:color w:val="000000"/>
          <w:szCs w:val="22"/>
          <w:lang w:val="ro-RO"/>
        </w:rPr>
        <w:t xml:space="preserve"> (ROP)</w:t>
      </w:r>
      <w:r w:rsidRPr="00D61619">
        <w:rPr>
          <w:color w:val="000000"/>
          <w:szCs w:val="22"/>
          <w:lang w:val="ro-RO"/>
        </w:rPr>
        <w:t>, vă rugăm să citiți versoul acestui prospect</w:t>
      </w:r>
      <w:r w:rsidR="0004796F" w:rsidRPr="00D61619">
        <w:rPr>
          <w:color w:val="000000"/>
          <w:szCs w:val="22"/>
          <w:lang w:val="ro-RO"/>
        </w:rPr>
        <w:t>.</w:t>
      </w:r>
    </w:p>
    <w:p w14:paraId="16878D73"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94A3EE1"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 xml:space="preserve">Lucentis </w:t>
      </w:r>
      <w:r w:rsidRPr="00D61619">
        <w:rPr>
          <w:b/>
          <w:szCs w:val="22"/>
          <w:lang w:val="ro-RO"/>
        </w:rPr>
        <w:t>împreună cu alte</w:t>
      </w:r>
      <w:r w:rsidRPr="00D61619">
        <w:rPr>
          <w:b/>
          <w:lang w:val="ro-RO"/>
        </w:rPr>
        <w:t xml:space="preserve"> </w:t>
      </w:r>
      <w:r w:rsidRPr="00D61619">
        <w:rPr>
          <w:b/>
          <w:color w:val="000000"/>
          <w:szCs w:val="22"/>
          <w:lang w:val="ro-RO"/>
        </w:rPr>
        <w:t>medicamente</w:t>
      </w:r>
    </w:p>
    <w:p w14:paraId="605B303A"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Spuneţi medicului dumneavoastră dacă </w:t>
      </w:r>
      <w:r w:rsidRPr="00D61619">
        <w:rPr>
          <w:szCs w:val="22"/>
          <w:lang w:val="ro-RO"/>
        </w:rPr>
        <w:t>utilizaţi</w:t>
      </w:r>
      <w:r w:rsidRPr="00D61619">
        <w:rPr>
          <w:color w:val="000000"/>
          <w:szCs w:val="22"/>
          <w:lang w:val="ro-RO"/>
        </w:rPr>
        <w:t xml:space="preserve">, aţi </w:t>
      </w:r>
      <w:r w:rsidRPr="00D61619">
        <w:rPr>
          <w:szCs w:val="22"/>
          <w:lang w:val="ro-RO"/>
        </w:rPr>
        <w:t>utilizat, aţi utilizat recent</w:t>
      </w:r>
      <w:r w:rsidRPr="00D61619" w:rsidDel="00A65431">
        <w:rPr>
          <w:color w:val="000000"/>
          <w:szCs w:val="22"/>
          <w:lang w:val="ro-RO"/>
        </w:rPr>
        <w:t xml:space="preserve"> </w:t>
      </w:r>
      <w:r w:rsidRPr="00D61619">
        <w:rPr>
          <w:szCs w:val="22"/>
          <w:lang w:val="ro-RO"/>
        </w:rPr>
        <w:t>sau s-ar putea să utilizaţi</w:t>
      </w:r>
      <w:r w:rsidRPr="00D61619" w:rsidDel="00A65431">
        <w:rPr>
          <w:color w:val="000000"/>
          <w:szCs w:val="22"/>
          <w:lang w:val="ro-RO"/>
        </w:rPr>
        <w:t xml:space="preserve"> </w:t>
      </w:r>
      <w:r w:rsidRPr="00D61619">
        <w:rPr>
          <w:color w:val="000000"/>
          <w:szCs w:val="22"/>
          <w:lang w:val="ro-RO"/>
        </w:rPr>
        <w:t>orice alte medicamente.</w:t>
      </w:r>
    </w:p>
    <w:p w14:paraId="25560FE4" w14:textId="77777777" w:rsidR="00542C8A" w:rsidRPr="00D61619" w:rsidRDefault="00542C8A" w:rsidP="00B6409E">
      <w:pPr>
        <w:widowControl w:val="0"/>
        <w:numPr>
          <w:ilvl w:val="12"/>
          <w:numId w:val="0"/>
        </w:numPr>
        <w:tabs>
          <w:tab w:val="clear" w:pos="567"/>
          <w:tab w:val="left" w:pos="1290"/>
        </w:tabs>
        <w:spacing w:line="240" w:lineRule="auto"/>
        <w:rPr>
          <w:color w:val="000000"/>
          <w:szCs w:val="22"/>
          <w:lang w:val="ro-RO"/>
        </w:rPr>
      </w:pPr>
    </w:p>
    <w:p w14:paraId="71AC6A1A"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b/>
          <w:color w:val="000000"/>
          <w:szCs w:val="22"/>
          <w:lang w:val="ro-RO"/>
        </w:rPr>
        <w:t>Sarcina şi alăptarea</w:t>
      </w:r>
    </w:p>
    <w:p w14:paraId="7E6F6433" w14:textId="77777777" w:rsidR="00E63458" w:rsidRPr="00D61619" w:rsidRDefault="00401957" w:rsidP="00B6409E">
      <w:pPr>
        <w:pStyle w:val="Default"/>
        <w:widowControl w:val="0"/>
        <w:numPr>
          <w:ilvl w:val="0"/>
          <w:numId w:val="23"/>
        </w:numPr>
        <w:ind w:left="567" w:hanging="567"/>
        <w:rPr>
          <w:sz w:val="22"/>
          <w:szCs w:val="22"/>
          <w:lang w:val="ro-RO"/>
        </w:rPr>
      </w:pPr>
      <w:r w:rsidRPr="00D61619">
        <w:rPr>
          <w:sz w:val="22"/>
          <w:szCs w:val="22"/>
          <w:lang w:val="ro-RO"/>
        </w:rPr>
        <w:t xml:space="preserve">Femeilor care pot rămâne gravide li se recomandă să utilizeze metode contraceptive eficace în timpul tratamentului și timp de minimum trei luni după administrarea ultimei injecții cu </w:t>
      </w:r>
      <w:r w:rsidR="00E63458" w:rsidRPr="00D61619">
        <w:rPr>
          <w:sz w:val="22"/>
          <w:szCs w:val="22"/>
          <w:lang w:val="ro-RO"/>
        </w:rPr>
        <w:t>Lucentis.</w:t>
      </w:r>
    </w:p>
    <w:p w14:paraId="1263E301" w14:textId="77777777" w:rsidR="00E63458" w:rsidRPr="00D61619" w:rsidRDefault="00401957" w:rsidP="00B6409E">
      <w:pPr>
        <w:widowControl w:val="0"/>
        <w:numPr>
          <w:ilvl w:val="0"/>
          <w:numId w:val="23"/>
        </w:numPr>
        <w:tabs>
          <w:tab w:val="clear" w:pos="567"/>
        </w:tabs>
        <w:spacing w:line="240" w:lineRule="auto"/>
        <w:ind w:left="567" w:hanging="567"/>
        <w:rPr>
          <w:color w:val="000000"/>
          <w:szCs w:val="22"/>
          <w:lang w:val="ro-RO"/>
        </w:rPr>
      </w:pPr>
      <w:r w:rsidRPr="00D61619">
        <w:rPr>
          <w:color w:val="000000"/>
          <w:szCs w:val="22"/>
          <w:lang w:val="ro-RO"/>
        </w:rPr>
        <w:t>Nu există experienţă privind utilizarea Lucentis la gravide</w:t>
      </w:r>
      <w:r w:rsidR="00E63458" w:rsidRPr="00D61619">
        <w:rPr>
          <w:szCs w:val="22"/>
          <w:lang w:val="ro-RO"/>
        </w:rPr>
        <w:t xml:space="preserve">. Lucentis </w:t>
      </w:r>
      <w:r w:rsidRPr="00D61619">
        <w:rPr>
          <w:szCs w:val="22"/>
          <w:lang w:val="ro-RO"/>
        </w:rPr>
        <w:t xml:space="preserve">nu trebuie utilizat în timpul sarcinii dacă posibilul beneficiu nu depășește riscul posibil pentru făt </w:t>
      </w:r>
      <w:r w:rsidR="00E63458" w:rsidRPr="00D61619">
        <w:rPr>
          <w:szCs w:val="22"/>
          <w:lang w:val="ro-RO"/>
        </w:rPr>
        <w:t xml:space="preserve">. </w:t>
      </w:r>
      <w:r w:rsidRPr="00D61619">
        <w:rPr>
          <w:color w:val="000000"/>
          <w:szCs w:val="22"/>
          <w:lang w:val="ro-RO"/>
        </w:rPr>
        <w:t>Dacă sunteţi gravidă, credeţi că aţi putea fi gravidă sau intenţionaţi să rămâneţi gravidă, discutaţi acest aspect cu medicul dumneavoastră înainte de începerea tratamentului cu Lucentis</w:t>
      </w:r>
      <w:r w:rsidR="00E63458" w:rsidRPr="00D61619">
        <w:rPr>
          <w:szCs w:val="22"/>
          <w:lang w:val="ro-RO"/>
        </w:rPr>
        <w:t>.</w:t>
      </w:r>
    </w:p>
    <w:p w14:paraId="1D085530" w14:textId="62BA4818"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r>
      <w:r w:rsidR="009B6FC1" w:rsidRPr="00D61619">
        <w:rPr>
          <w:color w:val="000000"/>
          <w:szCs w:val="22"/>
          <w:lang w:val="ro-RO"/>
        </w:rPr>
        <w:t xml:space="preserve">Cantitați mici de Lucentis pot trece în laptele </w:t>
      </w:r>
      <w:r w:rsidR="00715F7E" w:rsidRPr="00D61619">
        <w:rPr>
          <w:color w:val="000000"/>
          <w:szCs w:val="22"/>
          <w:lang w:val="ro-RO"/>
        </w:rPr>
        <w:t xml:space="preserve">matern, prin urmare </w:t>
      </w:r>
      <w:r w:rsidRPr="00D61619">
        <w:rPr>
          <w:color w:val="000000"/>
          <w:szCs w:val="22"/>
          <w:lang w:val="ro-RO"/>
        </w:rPr>
        <w:t>Lucentis nu este recomandat în timpul alăptării. Adresaţi-vă medicului dumneavoastră sau farmacistului pentru recomandări înainte de a începe tratamentul cu Lucentis.</w:t>
      </w:r>
    </w:p>
    <w:p w14:paraId="63B8D24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467BE57"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Conducerea vehiculelor şi folosirea utilajelor</w:t>
      </w:r>
    </w:p>
    <w:p w14:paraId="5AFDF38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După tratamentul cu Lucentis puteţi prezenta înceţoşarea temporară a vederii. Dacă se întâmplă acest lucru, nu conduceţi vehicule şi nu folosiţi utilaje până la dispariţia acestor simptome.</w:t>
      </w:r>
    </w:p>
    <w:p w14:paraId="5B759AA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9B9D89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79B82632" w14:textId="77777777" w:rsidR="00542C8A" w:rsidRPr="00D61619" w:rsidRDefault="00542C8A" w:rsidP="00B6409E">
      <w:pPr>
        <w:keepNext/>
        <w:widowControl w:val="0"/>
        <w:tabs>
          <w:tab w:val="clear" w:pos="567"/>
        </w:tabs>
        <w:rPr>
          <w:b/>
          <w:color w:val="000000"/>
          <w:szCs w:val="22"/>
          <w:lang w:val="ro-RO"/>
        </w:rPr>
      </w:pPr>
      <w:r w:rsidRPr="00D61619">
        <w:rPr>
          <w:b/>
          <w:color w:val="000000"/>
          <w:szCs w:val="22"/>
          <w:lang w:val="ro-RO"/>
        </w:rPr>
        <w:t>3.</w:t>
      </w:r>
      <w:r w:rsidRPr="00D61619">
        <w:rPr>
          <w:b/>
          <w:color w:val="000000"/>
          <w:szCs w:val="22"/>
          <w:lang w:val="ro-RO"/>
        </w:rPr>
        <w:tab/>
        <w:t>Cum se administrează Lucentis</w:t>
      </w:r>
    </w:p>
    <w:p w14:paraId="289E5596" w14:textId="77777777" w:rsidR="00542C8A" w:rsidRPr="00D61619" w:rsidRDefault="00542C8A" w:rsidP="00B6409E">
      <w:pPr>
        <w:keepNext/>
        <w:widowControl w:val="0"/>
        <w:numPr>
          <w:ilvl w:val="12"/>
          <w:numId w:val="0"/>
        </w:numPr>
        <w:tabs>
          <w:tab w:val="clear" w:pos="567"/>
        </w:tabs>
        <w:rPr>
          <w:color w:val="000000"/>
          <w:szCs w:val="22"/>
          <w:lang w:val="ro-RO"/>
        </w:rPr>
      </w:pPr>
    </w:p>
    <w:p w14:paraId="5D46141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Lucentis se administrează sub forma unei singure injecţii în ochi de către un medic oftalmolog, sub anestezie locală. Doza uzuală pentru o injecţie este de 0,05 ml (care conţine 0,5 mg de substanţă activă). Intervalul dintre două doze </w:t>
      </w:r>
      <w:r w:rsidR="005D4ED7" w:rsidRPr="00D61619">
        <w:rPr>
          <w:color w:val="000000"/>
          <w:szCs w:val="22"/>
          <w:lang w:val="ro-RO"/>
        </w:rPr>
        <w:t>inject</w:t>
      </w:r>
      <w:r w:rsidR="00533ABC" w:rsidRPr="00D61619">
        <w:rPr>
          <w:color w:val="000000"/>
          <w:szCs w:val="22"/>
          <w:lang w:val="ro-RO"/>
        </w:rPr>
        <w:t>ate</w:t>
      </w:r>
      <w:r w:rsidR="005D4ED7" w:rsidRPr="00D61619">
        <w:rPr>
          <w:color w:val="000000"/>
          <w:szCs w:val="22"/>
          <w:lang w:val="ro-RO"/>
        </w:rPr>
        <w:t xml:space="preserve"> </w:t>
      </w:r>
      <w:r w:rsidR="00533ABC" w:rsidRPr="00D61619">
        <w:rPr>
          <w:color w:val="000000"/>
          <w:szCs w:val="22"/>
          <w:lang w:val="ro-RO"/>
        </w:rPr>
        <w:t>în acelaşi ochi</w:t>
      </w:r>
      <w:r w:rsidR="005D4ED7" w:rsidRPr="00D61619">
        <w:rPr>
          <w:color w:val="000000"/>
          <w:szCs w:val="22"/>
          <w:lang w:val="ro-RO"/>
        </w:rPr>
        <w:t xml:space="preserve"> </w:t>
      </w:r>
      <w:r w:rsidRPr="00D61619">
        <w:rPr>
          <w:color w:val="000000"/>
          <w:szCs w:val="22"/>
          <w:lang w:val="ro-RO"/>
        </w:rPr>
        <w:t xml:space="preserve">trebuie să fie </w:t>
      </w:r>
      <w:r w:rsidR="00533ABC" w:rsidRPr="00D61619">
        <w:rPr>
          <w:color w:val="000000"/>
          <w:szCs w:val="22"/>
          <w:lang w:val="ro-RO"/>
        </w:rPr>
        <w:t>de minimum patru săptămâni</w:t>
      </w:r>
      <w:r w:rsidRPr="00D61619">
        <w:rPr>
          <w:color w:val="000000"/>
          <w:szCs w:val="22"/>
          <w:lang w:val="ro-RO"/>
        </w:rPr>
        <w:t>. Toate injecţiile cu Lucentis vor fi administrate de către medicul dumneavoastră oftalmolog.</w:t>
      </w:r>
    </w:p>
    <w:p w14:paraId="647C88F8"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189F862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Înainte de administrarea injecţiei, medicul dumneavoastră vă va curăţa cu atenţie ochiul pentru a preveni infectarea. De asemenea, medicul dumneavoastră vă va administra un anestezic local pentru a reduce sau preveni apariţia durerii pe care o puteţi simţi la administrarea injecţiei.</w:t>
      </w:r>
    </w:p>
    <w:p w14:paraId="3AEA943C"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54458442"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Tratamentul este început cu o injecţie de Lucentis</w:t>
      </w:r>
      <w:r w:rsidR="005D4ED7" w:rsidRPr="00D61619">
        <w:rPr>
          <w:color w:val="000000"/>
          <w:szCs w:val="22"/>
          <w:lang w:val="ro-RO"/>
        </w:rPr>
        <w:t xml:space="preserve"> pe</w:t>
      </w:r>
      <w:r w:rsidR="00533ABC" w:rsidRPr="00D61619">
        <w:rPr>
          <w:color w:val="000000"/>
          <w:szCs w:val="22"/>
          <w:lang w:val="ro-RO"/>
        </w:rPr>
        <w:t xml:space="preserve"> lună</w:t>
      </w:r>
      <w:r w:rsidRPr="00D61619">
        <w:rPr>
          <w:color w:val="000000"/>
          <w:szCs w:val="22"/>
          <w:lang w:val="ro-RO"/>
        </w:rPr>
        <w:t>. Medicul dumneavoastră va monitoriz</w:t>
      </w:r>
      <w:r w:rsidR="007A23A5" w:rsidRPr="00D61619">
        <w:rPr>
          <w:color w:val="000000"/>
          <w:szCs w:val="22"/>
          <w:lang w:val="ro-RO"/>
        </w:rPr>
        <w:t>a</w:t>
      </w:r>
      <w:r w:rsidRPr="00D61619">
        <w:rPr>
          <w:color w:val="000000"/>
          <w:szCs w:val="22"/>
          <w:lang w:val="ro-RO"/>
        </w:rPr>
        <w:t xml:space="preserve"> starea ochiului dumneavoastră şi, în funcţie de răspunsul dumneavoastră la tratament, va decide dacă şi când este nevoie să vi se administreze tratamentul în continuare.</w:t>
      </w:r>
    </w:p>
    <w:p w14:paraId="09EFB63D"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C2F08F8" w14:textId="5CC9AFC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Instrucţiuni detaliate privind utilizarea sunt furnizate la sfârşitul prospectului la „Cum se prepară şi se administrează Lucentis</w:t>
      </w:r>
      <w:r w:rsidR="008D422C">
        <w:rPr>
          <w:color w:val="000000"/>
          <w:szCs w:val="22"/>
          <w:lang w:val="ro-RO"/>
        </w:rPr>
        <w:t xml:space="preserve"> la adulți</w:t>
      </w:r>
      <w:r w:rsidRPr="00D61619">
        <w:rPr>
          <w:color w:val="000000"/>
          <w:szCs w:val="22"/>
          <w:lang w:val="ro-RO"/>
        </w:rPr>
        <w:t>”.</w:t>
      </w:r>
    </w:p>
    <w:p w14:paraId="4377DE8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8A078A5" w14:textId="77777777" w:rsidR="00542C8A" w:rsidRPr="00D61619" w:rsidRDefault="00542C8A"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Vârstnici (cu vârsta de 65 ani şi peste)</w:t>
      </w:r>
    </w:p>
    <w:p w14:paraId="6F413418"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poate fi utilizat de persoane cu vârsta de 65 ani şi peste, fără a fi necesară modificarea dozei.</w:t>
      </w:r>
    </w:p>
    <w:p w14:paraId="33787AF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30127ED8"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Înainte de întreruperea tratamentului cu Lucentis</w:t>
      </w:r>
    </w:p>
    <w:p w14:paraId="5098FCE2"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Dacă intenţionaţi să întrerupeţi tratamentul cu Lucentis, vă rugăm să mergeţi la următoarea programare şi să discutaţi acest lucru cu medicul dumneavoastră. Medicul dumneavoastră vă va face recomandări şi va decide cât timp trebuie să urmaţi tratamentul cu Lucentis.</w:t>
      </w:r>
    </w:p>
    <w:p w14:paraId="182A50D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2A6BAFF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aveţi orice întrebări suplimentare </w:t>
      </w:r>
      <w:r w:rsidRPr="00D61619">
        <w:rPr>
          <w:lang w:val="ro-RO"/>
        </w:rPr>
        <w:t xml:space="preserve">cu privire la acest </w:t>
      </w:r>
      <w:r w:rsidRPr="00D61619">
        <w:rPr>
          <w:szCs w:val="22"/>
          <w:lang w:val="ro-RO"/>
        </w:rPr>
        <w:t>medicament</w:t>
      </w:r>
      <w:r w:rsidRPr="00D61619">
        <w:rPr>
          <w:color w:val="000000"/>
          <w:szCs w:val="22"/>
          <w:lang w:val="ro-RO"/>
        </w:rPr>
        <w:t>, adresaţi-vă medicului dumneavoastră.</w:t>
      </w:r>
    </w:p>
    <w:p w14:paraId="004AF74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56FDBA2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5EDC70EB" w14:textId="77777777" w:rsidR="00542C8A" w:rsidRPr="00D61619" w:rsidRDefault="00542C8A"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Reacţii adverse posibile</w:t>
      </w:r>
    </w:p>
    <w:p w14:paraId="49E4D969"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p>
    <w:p w14:paraId="6B757C84"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Ca toate medicamentele, </w:t>
      </w:r>
      <w:r w:rsidRPr="00D61619">
        <w:rPr>
          <w:szCs w:val="22"/>
          <w:lang w:val="ro-RO"/>
        </w:rPr>
        <w:t>acest medicament</w:t>
      </w:r>
      <w:r w:rsidRPr="00D61619" w:rsidDel="00BB2D2D">
        <w:rPr>
          <w:color w:val="000000"/>
          <w:szCs w:val="22"/>
          <w:lang w:val="ro-RO"/>
        </w:rPr>
        <w:t xml:space="preserve"> </w:t>
      </w:r>
      <w:r w:rsidRPr="00D61619">
        <w:rPr>
          <w:color w:val="000000"/>
          <w:szCs w:val="22"/>
          <w:lang w:val="ro-RO"/>
        </w:rPr>
        <w:t>poate provoca reacţii adverse, cu toate că nu apar la toate persoanele.</w:t>
      </w:r>
    </w:p>
    <w:p w14:paraId="1536B8F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F62632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Reacţiile adverse asociate cu administrarea Lucentis sunt cauzate fie de medicamentul însuşi, fie de procedura de injectare şi afectează, în principal, ochiul.</w:t>
      </w:r>
    </w:p>
    <w:p w14:paraId="2C8281F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25C0E6EE"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color w:val="000000"/>
          <w:szCs w:val="22"/>
          <w:lang w:val="ro-RO"/>
        </w:rPr>
        <w:t>Cele mai grave reacţii adverse sunt descrise mai jos:</w:t>
      </w:r>
    </w:p>
    <w:p w14:paraId="7467F82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grave, frecvente</w:t>
      </w:r>
      <w:r w:rsidRPr="00D61619">
        <w:rPr>
          <w:color w:val="000000"/>
          <w:szCs w:val="22"/>
          <w:lang w:val="ro-RO"/>
        </w:rPr>
        <w:t xml:space="preserve"> (pot afecta până la 1 din 10 persoane): Dezlipire sau rupere a stratului din spatele ochiului (dezlipire sau rupere a retinei), ducând la vederea de pete luminoase însoţite de flocoane care progresează până la pierderea temporară a vederii sau opacifierea cristalinului (cataractă).</w:t>
      </w:r>
    </w:p>
    <w:p w14:paraId="53A7B2C7"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grave, mai puţin frecvente</w:t>
      </w:r>
      <w:r w:rsidRPr="00D61619">
        <w:rPr>
          <w:color w:val="000000"/>
          <w:szCs w:val="22"/>
          <w:lang w:val="ro-RO"/>
        </w:rPr>
        <w:t xml:space="preserve"> (pot afecta până la 1 din 100 persoane): Orbire, infecţie a globului ocular (endoftalmită) cu inflamaţie a porţiunii interioare a ochiului.</w:t>
      </w:r>
    </w:p>
    <w:p w14:paraId="6382689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1CF2483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Simptomele pe care este posibil să le prezentaţi sunt</w:t>
      </w:r>
      <w:r w:rsidR="00693F47" w:rsidRPr="00D61619">
        <w:rPr>
          <w:lang w:val="ro-RO"/>
        </w:rPr>
        <w:t xml:space="preserve"> durere sau senzaţie accentuată de disconfort</w:t>
      </w:r>
      <w:r w:rsidR="003B0961" w:rsidRPr="00D61619">
        <w:rPr>
          <w:lang w:val="ro-RO"/>
        </w:rPr>
        <w:t xml:space="preserve"> la nivelul ochilor</w:t>
      </w:r>
      <w:r w:rsidR="00693F47" w:rsidRPr="00D61619">
        <w:rPr>
          <w:color w:val="000000"/>
          <w:szCs w:val="22"/>
          <w:lang w:val="ro-RO"/>
        </w:rPr>
        <w:t>, agravare</w:t>
      </w:r>
      <w:r w:rsidR="003B0961" w:rsidRPr="00D61619">
        <w:rPr>
          <w:color w:val="000000"/>
          <w:szCs w:val="22"/>
          <w:lang w:val="ro-RO"/>
        </w:rPr>
        <w:t xml:space="preserve"> </w:t>
      </w:r>
      <w:r w:rsidR="00693F47" w:rsidRPr="00D61619">
        <w:rPr>
          <w:color w:val="000000"/>
          <w:szCs w:val="22"/>
          <w:lang w:val="ro-RO"/>
        </w:rPr>
        <w:t>a înroşirii ochilor, vedere înceţoşată sau reducere</w:t>
      </w:r>
      <w:r w:rsidR="003B0961" w:rsidRPr="00D61619">
        <w:rPr>
          <w:color w:val="000000"/>
          <w:szCs w:val="22"/>
          <w:lang w:val="ro-RO"/>
        </w:rPr>
        <w:t xml:space="preserve"> </w:t>
      </w:r>
      <w:r w:rsidR="00693F47" w:rsidRPr="00D61619">
        <w:rPr>
          <w:color w:val="000000"/>
          <w:szCs w:val="22"/>
          <w:lang w:val="ro-RO"/>
        </w:rPr>
        <w:t>a acuităţii vizuale, intensificare</w:t>
      </w:r>
      <w:r w:rsidR="003B0961" w:rsidRPr="00D61619">
        <w:rPr>
          <w:color w:val="000000"/>
          <w:szCs w:val="22"/>
          <w:lang w:val="ro-RO"/>
        </w:rPr>
        <w:t xml:space="preserve"> </w:t>
      </w:r>
      <w:r w:rsidR="00693F47" w:rsidRPr="00D61619">
        <w:rPr>
          <w:color w:val="000000"/>
          <w:szCs w:val="22"/>
          <w:lang w:val="ro-RO"/>
        </w:rPr>
        <w:t>a senzaţiei de corp străin în ochi sau sensibilitate accentuată la lumină</w:t>
      </w:r>
      <w:r w:rsidRPr="00D61619">
        <w:rPr>
          <w:color w:val="000000"/>
          <w:szCs w:val="22"/>
          <w:lang w:val="ro-RO"/>
        </w:rPr>
        <w:t xml:space="preserve">. </w:t>
      </w:r>
      <w:r w:rsidRPr="00D61619">
        <w:rPr>
          <w:b/>
          <w:color w:val="000000"/>
          <w:szCs w:val="22"/>
          <w:lang w:val="ro-RO"/>
        </w:rPr>
        <w:t>Vă rugăm să spuneţi imediat medicului dumneavoastră dacă prezentaţi oricare dintre aceste reacţii adverse.</w:t>
      </w:r>
    </w:p>
    <w:p w14:paraId="15C908AD"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5C5E8C25"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color w:val="000000"/>
          <w:szCs w:val="22"/>
          <w:lang w:val="ro-RO"/>
        </w:rPr>
        <w:t>Cele mai frecvente reacţii adverse raportate sunt descrise mai jos:</w:t>
      </w:r>
    </w:p>
    <w:p w14:paraId="3233433B"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b/>
          <w:color w:val="000000"/>
          <w:szCs w:val="22"/>
          <w:lang w:val="ro-RO"/>
        </w:rPr>
        <w:t xml:space="preserve">Reacţii adverse foarte frecvente </w:t>
      </w:r>
      <w:r w:rsidRPr="00D61619">
        <w:rPr>
          <w:color w:val="000000"/>
          <w:szCs w:val="22"/>
          <w:lang w:val="ro-RO"/>
        </w:rPr>
        <w:t>(pot afecta mai mult de 1 din 10 persoane)</w:t>
      </w:r>
    </w:p>
    <w:p w14:paraId="73A6F576"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a ochiului, sângerare în porţiunea din spate a ochiului (hemoragie retiniană), tulburări de vedere, durere la nivelul ochiului, mici particule sau pete (flocoane) în câmpul vizual, înroşirea ochilor, iritaţie la nivelul ochiului, senzaţie</w:t>
      </w:r>
      <w:r w:rsidRPr="00D61619">
        <w:rPr>
          <w:b/>
          <w:color w:val="000000"/>
          <w:szCs w:val="22"/>
          <w:lang w:val="ro-RO"/>
        </w:rPr>
        <w:t xml:space="preserve"> </w:t>
      </w:r>
      <w:r w:rsidRPr="00D61619">
        <w:rPr>
          <w:color w:val="000000"/>
          <w:szCs w:val="22"/>
          <w:lang w:val="ro-RO"/>
        </w:rPr>
        <w:t>de corp străin în ochi, creşterea secreţiei lacrimale, inflamaţie sau infecţie a marginilor pleoapei, uscăciune la nivelul ochilor, înroşire şi senzaţie de mâncărime la nivelul ochiului şi presiune crescută în interiorul ochiului.</w:t>
      </w:r>
    </w:p>
    <w:p w14:paraId="6723B78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care nu afectează vederea includ: durere în gât, nas înfundat, secreţii nazale, dureri de cap şi dureri ale articulaţiilor.</w:t>
      </w:r>
    </w:p>
    <w:p w14:paraId="6045E75A"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74C951F1"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color w:val="000000"/>
          <w:szCs w:val="22"/>
          <w:lang w:val="ro-RO"/>
        </w:rPr>
        <w:t>Alte reacţii adverse care pot apărea după administrarea tratamentului cu Lucentis sunt descrise mai jos:</w:t>
      </w:r>
    </w:p>
    <w:p w14:paraId="6A597A1E"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b/>
          <w:color w:val="000000"/>
          <w:szCs w:val="22"/>
          <w:lang w:val="ro-RO"/>
        </w:rPr>
        <w:t>Reacţii adverse frecvente</w:t>
      </w:r>
    </w:p>
    <w:p w14:paraId="05AEBC93"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Reacţii adverse la nivelul ochiului includ: scăderea acuităţii vizuale, inflamaţie a unei porţiuni a ochiului (uvee, cornee), </w:t>
      </w:r>
      <w:r w:rsidRPr="00D61619">
        <w:rPr>
          <w:color w:val="000000"/>
          <w:lang w:val="ro-RO"/>
        </w:rPr>
        <w:t xml:space="preserve">inflamaţie a corneei (partea din faţă a ochiului), </w:t>
      </w:r>
      <w:r w:rsidRPr="00D61619">
        <w:rPr>
          <w:color w:val="000000"/>
          <w:szCs w:val="22"/>
          <w:lang w:val="ro-RO"/>
        </w:rPr>
        <w:t>mici urme pe suprafaţa ochiului, vedere înceţoşată</w:t>
      </w:r>
      <w:r w:rsidRPr="00D61619">
        <w:rPr>
          <w:color w:val="000000"/>
          <w:lang w:val="ro-RO"/>
        </w:rPr>
        <w:t xml:space="preserve">, sângerare la locul injecţiei, </w:t>
      </w:r>
      <w:r w:rsidRPr="00D61619">
        <w:rPr>
          <w:color w:val="000000"/>
          <w:szCs w:val="22"/>
          <w:lang w:val="ro-RO"/>
        </w:rPr>
        <w:t>sângerare în interiorul ochiului, secreţii la nivelul ochiului însoţite de mâncărime, roşeaţă şi umflare (conjunctivită), sensibilitate la lumină, disconfort la nivelul ochiului, umflarea pleoapei, durere la nivelul pleoapei.</w:t>
      </w:r>
    </w:p>
    <w:p w14:paraId="1B85078E"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care nu afectează vederea includ: infecţii ale tractului urinar, număr redus al globulelor roşii (cu simptome cum sunt oboseală, senzaţie de lipsă de aer, ameţeli, paloare a pielii), teamă fără motiv, tuse, greaţă, reacţii alergice precum erupţie trecătoare pe piele, urticarie, mâncărime şi înroşire a pielii.</w:t>
      </w:r>
    </w:p>
    <w:p w14:paraId="597F963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0EB3C98E"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b/>
          <w:color w:val="000000"/>
          <w:szCs w:val="22"/>
          <w:lang w:val="ro-RO"/>
        </w:rPr>
        <w:t>Reacţii adverse mai puţin frecvente</w:t>
      </w:r>
    </w:p>
    <w:p w14:paraId="2247F7D2"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şi sângerare în porţiunea anterioară a ochiului, pungă de puroi pe ochi, modificări ale porţiunii centrale a suprafeţei ochiului, durere sau iritaţie la locul injecţiei, senzaţie neobişnuită la nivelul ochiului, iritaţie a pleoapei.</w:t>
      </w:r>
    </w:p>
    <w:p w14:paraId="3DFB05B6"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216E976"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szCs w:val="22"/>
          <w:lang w:val="ro-RO"/>
        </w:rPr>
        <w:t>Raportarea reacţiilor adverse</w:t>
      </w:r>
    </w:p>
    <w:p w14:paraId="2407459C"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w:t>
      </w:r>
      <w:r w:rsidRPr="00D61619">
        <w:rPr>
          <w:szCs w:val="22"/>
          <w:lang w:val="ro-RO"/>
        </w:rPr>
        <w:t>manifestaţi orice</w:t>
      </w:r>
      <w:r w:rsidRPr="00D61619">
        <w:rPr>
          <w:color w:val="000000"/>
          <w:szCs w:val="22"/>
          <w:lang w:val="ro-RO"/>
        </w:rPr>
        <w:t xml:space="preserve"> reacţii adverse, </w:t>
      </w:r>
      <w:r w:rsidRPr="00D61619">
        <w:rPr>
          <w:szCs w:val="22"/>
          <w:lang w:val="ro-RO"/>
        </w:rPr>
        <w:t>adresaţi-</w:t>
      </w:r>
      <w:r w:rsidRPr="00D61619">
        <w:rPr>
          <w:lang w:val="ro-RO"/>
        </w:rPr>
        <w:t>vă medicului dumneavoastră.</w:t>
      </w:r>
      <w:r w:rsidRPr="00D61619">
        <w:rPr>
          <w:color w:val="000000"/>
          <w:szCs w:val="22"/>
          <w:lang w:val="ro-RO"/>
        </w:rPr>
        <w:t xml:space="preserve"> </w:t>
      </w:r>
      <w:r w:rsidRPr="00D61619">
        <w:rPr>
          <w:noProof/>
          <w:szCs w:val="22"/>
          <w:lang w:val="ro-RO"/>
        </w:rPr>
        <w:t>Acestea includ orice</w:t>
      </w:r>
      <w:r w:rsidRPr="00D61619">
        <w:rPr>
          <w:color w:val="000000"/>
          <w:szCs w:val="22"/>
          <w:lang w:val="ro-RO"/>
        </w:rPr>
        <w:t xml:space="preserve"> reacţii adverse nemenţionate în acest prospect. </w:t>
      </w:r>
      <w:r w:rsidRPr="00D61619">
        <w:rPr>
          <w:szCs w:val="22"/>
          <w:lang w:val="ro-RO"/>
        </w:rPr>
        <w:t xml:space="preserve">De asemenea, puteţi raporta reacţiile adverse direct prin intermediul </w:t>
      </w:r>
      <w:r w:rsidRPr="00D61619">
        <w:rPr>
          <w:szCs w:val="22"/>
          <w:shd w:val="pct15" w:color="auto" w:fill="auto"/>
          <w:lang w:val="ro-RO"/>
        </w:rPr>
        <w:t xml:space="preserve">sistemului naţional de raportare, aşa cum este menţionat în </w:t>
      </w:r>
      <w:hyperlink r:id="rId25" w:history="1">
        <w:r w:rsidRPr="00D61619">
          <w:rPr>
            <w:rStyle w:val="Hyperlink"/>
            <w:shd w:val="pct15" w:color="auto" w:fill="auto"/>
            <w:lang w:val="ro-RO"/>
          </w:rPr>
          <w:t>Anexa V</w:t>
        </w:r>
      </w:hyperlink>
      <w:r w:rsidRPr="00D61619">
        <w:rPr>
          <w:szCs w:val="22"/>
          <w:lang w:val="ro-RO"/>
        </w:rPr>
        <w:t>. Raportând reacţiile adverse, puteţi contribui la furnizarea de informaţii suplimentare privind siguranţa acestui medicament.</w:t>
      </w:r>
    </w:p>
    <w:p w14:paraId="4606412C"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78FF041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A4D78D1" w14:textId="77777777" w:rsidR="00542C8A" w:rsidRPr="00D61619" w:rsidRDefault="00542C8A"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Cum se păstrează Lucentis</w:t>
      </w:r>
    </w:p>
    <w:p w14:paraId="3920D141"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p>
    <w:p w14:paraId="3B087099" w14:textId="77777777"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 xml:space="preserve">Nu lăsaţi la </w:t>
      </w:r>
      <w:r w:rsidRPr="00D61619">
        <w:rPr>
          <w:szCs w:val="22"/>
          <w:lang w:val="ro-RO"/>
        </w:rPr>
        <w:t xml:space="preserve">acest medicament la vederea şi </w:t>
      </w:r>
      <w:r w:rsidRPr="00D61619">
        <w:rPr>
          <w:lang w:val="ro-RO"/>
        </w:rPr>
        <w:t>îndemâna</w:t>
      </w:r>
      <w:r w:rsidRPr="00D61619">
        <w:rPr>
          <w:color w:val="000000"/>
          <w:szCs w:val="22"/>
          <w:lang w:val="ro-RO"/>
        </w:rPr>
        <w:t xml:space="preserve"> copiilor.</w:t>
      </w:r>
    </w:p>
    <w:p w14:paraId="4DD46A15"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Nu utilizaţi acest medicament după data de expirare înscrisă pe cutie şi eticheta flaconului după EXP. Data de expirare se referă la ultima zi a lunii respective.</w:t>
      </w:r>
    </w:p>
    <w:p w14:paraId="68F692ED" w14:textId="77777777" w:rsidR="00006535"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se păstra la frigider (2°C </w:t>
      </w:r>
      <w:r w:rsidRPr="00D61619">
        <w:rPr>
          <w:color w:val="000000"/>
          <w:szCs w:val="22"/>
          <w:lang w:val="ro-RO"/>
        </w:rPr>
        <w:noBreakHyphen/>
        <w:t> 8°C). A nu se congela.</w:t>
      </w:r>
    </w:p>
    <w:p w14:paraId="566F6C22" w14:textId="77777777" w:rsidR="00542C8A" w:rsidRPr="00D61619" w:rsidRDefault="00006535"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r>
      <w:r w:rsidRPr="00D61619">
        <w:rPr>
          <w:rFonts w:eastAsia="MS Mincho"/>
          <w:szCs w:val="22"/>
          <w:lang w:val="ro-RO"/>
        </w:rPr>
        <w:t xml:space="preserve">Înainte de utilizare, </w:t>
      </w:r>
      <w:r w:rsidR="00736914" w:rsidRPr="00D61619">
        <w:rPr>
          <w:rFonts w:eastAsia="MS Mincho"/>
          <w:szCs w:val="22"/>
          <w:lang w:val="ro-RO"/>
        </w:rPr>
        <w:t>flaconul</w:t>
      </w:r>
      <w:r w:rsidRPr="00D61619">
        <w:rPr>
          <w:rFonts w:eastAsia="MS Mincho"/>
          <w:szCs w:val="22"/>
          <w:lang w:val="ro-RO"/>
        </w:rPr>
        <w:t xml:space="preserve"> </w:t>
      </w:r>
      <w:r w:rsidR="004F021A" w:rsidRPr="00D61619">
        <w:rPr>
          <w:rFonts w:eastAsia="MS Mincho"/>
          <w:szCs w:val="22"/>
          <w:lang w:val="ro-RO"/>
        </w:rPr>
        <w:t>nedeschis</w:t>
      </w:r>
      <w:r w:rsidRPr="00D61619">
        <w:rPr>
          <w:rFonts w:eastAsia="MS Mincho"/>
          <w:szCs w:val="22"/>
          <w:lang w:val="ro-RO"/>
        </w:rPr>
        <w:t xml:space="preserve"> poate fi </w:t>
      </w:r>
      <w:r w:rsidR="004F021A" w:rsidRPr="00D61619">
        <w:rPr>
          <w:rFonts w:eastAsia="MS Mincho"/>
          <w:szCs w:val="22"/>
          <w:lang w:val="ro-RO"/>
        </w:rPr>
        <w:t>păstrat</w:t>
      </w:r>
      <w:r w:rsidRPr="00D61619">
        <w:rPr>
          <w:rFonts w:eastAsia="MS Mincho"/>
          <w:szCs w:val="22"/>
          <w:lang w:val="ro-RO"/>
        </w:rPr>
        <w:t xml:space="preserve"> la temperatura camerei</w:t>
      </w:r>
      <w:r w:rsidRPr="00D61619">
        <w:rPr>
          <w:color w:val="000000"/>
          <w:szCs w:val="22"/>
          <w:lang w:val="ro-RO"/>
        </w:rPr>
        <w:t xml:space="preserve"> (25°C), timp de până la 24 ore.</w:t>
      </w:r>
    </w:p>
    <w:p w14:paraId="0B942C9F"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se ţine flaconul în cutie pentru a fi protejat de lumină.</w:t>
      </w:r>
    </w:p>
    <w:p w14:paraId="4E80823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nu se utiliza dacă ambalajul este deteriorat.</w:t>
      </w:r>
    </w:p>
    <w:p w14:paraId="330F4EA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D48D64C"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1E5210F5"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6.</w:t>
      </w:r>
      <w:r w:rsidRPr="00D61619">
        <w:rPr>
          <w:b/>
          <w:color w:val="000000"/>
          <w:szCs w:val="22"/>
          <w:lang w:val="ro-RO"/>
        </w:rPr>
        <w:tab/>
      </w:r>
      <w:r w:rsidRPr="00D61619">
        <w:rPr>
          <w:b/>
          <w:szCs w:val="22"/>
          <w:lang w:val="ro-RO"/>
        </w:rPr>
        <w:t>Conţinutul ambalajului şi alte i</w:t>
      </w:r>
      <w:r w:rsidRPr="00D61619">
        <w:rPr>
          <w:b/>
          <w:color w:val="000000"/>
          <w:szCs w:val="22"/>
          <w:lang w:val="ro-RO"/>
        </w:rPr>
        <w:t>nformaţii</w:t>
      </w:r>
    </w:p>
    <w:p w14:paraId="4D61377B" w14:textId="77777777" w:rsidR="00542C8A" w:rsidRPr="00D61619" w:rsidRDefault="00542C8A" w:rsidP="00B6409E">
      <w:pPr>
        <w:keepNext/>
        <w:widowControl w:val="0"/>
        <w:numPr>
          <w:ilvl w:val="12"/>
          <w:numId w:val="0"/>
        </w:numPr>
        <w:tabs>
          <w:tab w:val="clear" w:pos="567"/>
        </w:tabs>
        <w:rPr>
          <w:color w:val="000000"/>
          <w:szCs w:val="22"/>
          <w:lang w:val="ro-RO"/>
        </w:rPr>
      </w:pPr>
    </w:p>
    <w:p w14:paraId="259A5788"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Ce conţine Lucentis</w:t>
      </w:r>
    </w:p>
    <w:p w14:paraId="2D1CBAD3" w14:textId="77777777" w:rsidR="00542C8A" w:rsidRPr="00D61619" w:rsidRDefault="00542C8A"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Substanţa activă din Lucentis este ranibizumab. Fiecare ml conţine ranibizumab 10 mg.</w:t>
      </w:r>
      <w:r w:rsidR="00E63458" w:rsidRPr="00D61619">
        <w:rPr>
          <w:color w:val="000000"/>
          <w:szCs w:val="22"/>
          <w:lang w:val="ro-RO"/>
        </w:rPr>
        <w:t xml:space="preserve"> </w:t>
      </w:r>
      <w:r w:rsidR="00693F47" w:rsidRPr="00D61619">
        <w:rPr>
          <w:color w:val="000000"/>
          <w:szCs w:val="22"/>
          <w:lang w:val="ro-RO"/>
        </w:rPr>
        <w:t xml:space="preserve">Fiecare flacon conține ranibizumab </w:t>
      </w:r>
      <w:r w:rsidR="00E63458" w:rsidRPr="00D61619">
        <w:rPr>
          <w:color w:val="000000"/>
          <w:szCs w:val="22"/>
          <w:lang w:val="ro-RO"/>
        </w:rPr>
        <w:t>2</w:t>
      </w:r>
      <w:r w:rsidR="00693F47" w:rsidRPr="00D61619">
        <w:rPr>
          <w:color w:val="000000"/>
          <w:szCs w:val="22"/>
          <w:lang w:val="ro-RO"/>
        </w:rPr>
        <w:t>,</w:t>
      </w:r>
      <w:r w:rsidR="00E63458" w:rsidRPr="00D61619">
        <w:rPr>
          <w:color w:val="000000"/>
          <w:szCs w:val="22"/>
          <w:lang w:val="ro-RO"/>
        </w:rPr>
        <w:t xml:space="preserve">3 mg </w:t>
      </w:r>
      <w:r w:rsidR="00693F47" w:rsidRPr="00D61619">
        <w:rPr>
          <w:color w:val="000000"/>
          <w:szCs w:val="22"/>
          <w:lang w:val="ro-RO"/>
        </w:rPr>
        <w:t>î</w:t>
      </w:r>
      <w:r w:rsidR="00E63458" w:rsidRPr="00D61619">
        <w:rPr>
          <w:color w:val="000000"/>
          <w:szCs w:val="22"/>
          <w:lang w:val="ro-RO"/>
        </w:rPr>
        <w:t xml:space="preserve">n </w:t>
      </w:r>
      <w:r w:rsidR="00693F47" w:rsidRPr="00D61619">
        <w:rPr>
          <w:color w:val="000000"/>
          <w:szCs w:val="22"/>
          <w:lang w:val="ro-RO"/>
        </w:rPr>
        <w:t>0,</w:t>
      </w:r>
      <w:r w:rsidR="00E63458" w:rsidRPr="00D61619">
        <w:rPr>
          <w:color w:val="000000"/>
          <w:szCs w:val="22"/>
          <w:lang w:val="ro-RO"/>
        </w:rPr>
        <w:t xml:space="preserve">23 ml </w:t>
      </w:r>
      <w:r w:rsidR="00693F47" w:rsidRPr="00D61619">
        <w:rPr>
          <w:color w:val="000000"/>
          <w:szCs w:val="22"/>
          <w:lang w:val="ro-RO"/>
        </w:rPr>
        <w:t>soluție</w:t>
      </w:r>
      <w:r w:rsidR="00E63458" w:rsidRPr="00D61619">
        <w:rPr>
          <w:color w:val="000000"/>
          <w:szCs w:val="22"/>
          <w:lang w:val="ro-RO"/>
        </w:rPr>
        <w:t>.</w:t>
      </w:r>
      <w:r w:rsidR="002B2119" w:rsidRPr="00D61619">
        <w:rPr>
          <w:color w:val="000000"/>
          <w:szCs w:val="22"/>
          <w:lang w:val="ro-RO"/>
        </w:rPr>
        <w:t xml:space="preserve"> Acesta asigură o cantitate adecvată pentru administrarea unei singure doze de 0,05 ml conținând 0,5 mg ranibizumab.</w:t>
      </w:r>
    </w:p>
    <w:p w14:paraId="4237EFE4" w14:textId="77777777" w:rsidR="00542C8A" w:rsidRPr="00D61619" w:rsidRDefault="00542C8A"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Celelalte componente sunt </w:t>
      </w:r>
      <w:r w:rsidRPr="00D61619">
        <w:rPr>
          <w:iCs/>
          <w:color w:val="000000"/>
          <w:szCs w:val="22"/>
          <w:lang w:val="ro-RO"/>
        </w:rPr>
        <w:t>α,α-trehaloză dihidrat; c</w:t>
      </w:r>
      <w:r w:rsidRPr="00D61619">
        <w:rPr>
          <w:color w:val="000000"/>
          <w:szCs w:val="22"/>
          <w:lang w:val="ro-RO"/>
        </w:rPr>
        <w:t>lorură de histidină monohidrat</w:t>
      </w:r>
      <w:r w:rsidRPr="00D61619">
        <w:rPr>
          <w:iCs/>
          <w:color w:val="000000"/>
          <w:szCs w:val="22"/>
          <w:lang w:val="ro-RO"/>
        </w:rPr>
        <w:t>; histidină; polisorbat 20; apă pentru preparate injectabile</w:t>
      </w:r>
      <w:r w:rsidRPr="00D61619">
        <w:rPr>
          <w:color w:val="000000"/>
          <w:szCs w:val="22"/>
          <w:lang w:val="ro-RO"/>
        </w:rPr>
        <w:t>.</w:t>
      </w:r>
    </w:p>
    <w:p w14:paraId="76FAE35A"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11F0F89F" w14:textId="77777777" w:rsidR="00542C8A" w:rsidRPr="00D61619" w:rsidRDefault="00542C8A"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Cum arată Lucentis şi conţinutul ambalajului</w:t>
      </w:r>
    </w:p>
    <w:p w14:paraId="647EA83A" w14:textId="0B93AE89" w:rsidR="00542C8A" w:rsidRPr="00D61619" w:rsidRDefault="00542C8A"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Lucentis este o soluţie injectabilă disponibilă într-un flacon (0,23 ml). Soluţia este apoasă, transparentă, incoloră până la </w:t>
      </w:r>
      <w:r w:rsidR="00A04E97">
        <w:rPr>
          <w:color w:val="000000"/>
          <w:szCs w:val="22"/>
          <w:lang w:val="ro-RO"/>
        </w:rPr>
        <w:t>maroniu-</w:t>
      </w:r>
      <w:r w:rsidRPr="00D61619">
        <w:rPr>
          <w:color w:val="000000"/>
          <w:szCs w:val="22"/>
          <w:lang w:val="ro-RO"/>
        </w:rPr>
        <w:t>galben deschis.</w:t>
      </w:r>
    </w:p>
    <w:p w14:paraId="6A08A95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9543FA5" w14:textId="7D066B68" w:rsidR="00E63458" w:rsidRPr="00D61619" w:rsidRDefault="00A808A5"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Sunt disponibile </w:t>
      </w:r>
      <w:r w:rsidR="00BF2305" w:rsidRPr="00D61619">
        <w:rPr>
          <w:color w:val="000000"/>
          <w:szCs w:val="22"/>
          <w:lang w:val="ro-RO"/>
        </w:rPr>
        <w:t xml:space="preserve">două </w:t>
      </w:r>
      <w:r w:rsidRPr="00D61619">
        <w:rPr>
          <w:color w:val="000000"/>
          <w:szCs w:val="22"/>
          <w:lang w:val="ro-RO"/>
        </w:rPr>
        <w:t>tipuri diferite de ambalaje</w:t>
      </w:r>
      <w:r w:rsidR="00E63458" w:rsidRPr="00D61619">
        <w:rPr>
          <w:color w:val="000000"/>
          <w:szCs w:val="22"/>
          <w:lang w:val="ro-RO"/>
        </w:rPr>
        <w:t>:</w:t>
      </w:r>
    </w:p>
    <w:p w14:paraId="601A981F" w14:textId="77777777" w:rsidR="00E63458" w:rsidRPr="00D61619" w:rsidRDefault="00E63458" w:rsidP="00B6409E">
      <w:pPr>
        <w:keepNext/>
        <w:widowControl w:val="0"/>
        <w:numPr>
          <w:ilvl w:val="12"/>
          <w:numId w:val="0"/>
        </w:numPr>
        <w:tabs>
          <w:tab w:val="clear" w:pos="567"/>
        </w:tabs>
        <w:spacing w:line="240" w:lineRule="auto"/>
        <w:rPr>
          <w:color w:val="000000"/>
          <w:szCs w:val="22"/>
          <w:lang w:val="ro-RO"/>
        </w:rPr>
      </w:pPr>
    </w:p>
    <w:p w14:paraId="3E55DEED" w14:textId="77777777" w:rsidR="00A808A5" w:rsidRPr="00D61619" w:rsidRDefault="00A808A5"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7F55ED4E" w14:textId="77777777" w:rsidR="00E63458" w:rsidRPr="00D61619" w:rsidRDefault="00A808A5"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Ambalaj conținând un flacon din sticlă de </w:t>
      </w:r>
      <w:r w:rsidR="00E63458" w:rsidRPr="00D61619">
        <w:rPr>
          <w:color w:val="000000"/>
          <w:szCs w:val="22"/>
          <w:lang w:val="ro-RO"/>
        </w:rPr>
        <w:t>ranibizumab</w:t>
      </w:r>
      <w:r w:rsidR="006B7039" w:rsidRPr="00D61619">
        <w:rPr>
          <w:color w:val="000000"/>
          <w:szCs w:val="22"/>
          <w:lang w:val="ro-RO"/>
        </w:rPr>
        <w:t>,</w:t>
      </w:r>
      <w:r w:rsidR="00E63458" w:rsidRPr="00D61619">
        <w:rPr>
          <w:color w:val="000000"/>
          <w:szCs w:val="22"/>
          <w:lang w:val="ro-RO"/>
        </w:rPr>
        <w:t xml:space="preserve"> </w:t>
      </w:r>
      <w:r w:rsidRPr="00D61619">
        <w:rPr>
          <w:color w:val="000000"/>
          <w:szCs w:val="22"/>
          <w:lang w:val="ro-RO"/>
        </w:rPr>
        <w:t>cu dop din cauciuc clorobutilic</w:t>
      </w:r>
      <w:r w:rsidR="00E63458" w:rsidRPr="00D61619">
        <w:rPr>
          <w:color w:val="000000"/>
          <w:szCs w:val="22"/>
          <w:lang w:val="ro-RO"/>
        </w:rPr>
        <w:t xml:space="preserve">. </w:t>
      </w:r>
      <w:r w:rsidRPr="00D61619">
        <w:rPr>
          <w:color w:val="000000"/>
          <w:szCs w:val="22"/>
          <w:lang w:val="ro-RO"/>
        </w:rPr>
        <w:t>Flaconul este de unică folosință</w:t>
      </w:r>
      <w:r w:rsidR="00E63458" w:rsidRPr="00D61619">
        <w:rPr>
          <w:color w:val="000000"/>
          <w:szCs w:val="22"/>
          <w:lang w:val="ro-RO"/>
        </w:rPr>
        <w:t>.</w:t>
      </w:r>
    </w:p>
    <w:p w14:paraId="1E7DC6EB" w14:textId="77777777" w:rsidR="00E63458" w:rsidRPr="00D61619" w:rsidRDefault="00E63458" w:rsidP="00B6409E">
      <w:pPr>
        <w:widowControl w:val="0"/>
        <w:numPr>
          <w:ilvl w:val="12"/>
          <w:numId w:val="0"/>
        </w:numPr>
        <w:tabs>
          <w:tab w:val="clear" w:pos="567"/>
        </w:tabs>
        <w:spacing w:line="240" w:lineRule="auto"/>
        <w:rPr>
          <w:color w:val="000000"/>
          <w:szCs w:val="22"/>
          <w:lang w:val="ro-RO"/>
        </w:rPr>
      </w:pPr>
    </w:p>
    <w:p w14:paraId="5A44E954" w14:textId="77777777" w:rsidR="00A808A5" w:rsidRPr="00D61619" w:rsidRDefault="00A808A5"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flacon + ac cu filtru</w:t>
      </w:r>
    </w:p>
    <w:p w14:paraId="20B8320E" w14:textId="77777777" w:rsidR="00E63458" w:rsidRPr="00D61619" w:rsidRDefault="00A808A5"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Ambalaj conținând un flacon din sticlă de ranibizumab</w:t>
      </w:r>
      <w:r w:rsidR="006B7039" w:rsidRPr="00D61619">
        <w:rPr>
          <w:color w:val="000000"/>
          <w:szCs w:val="22"/>
          <w:lang w:val="ro-RO"/>
        </w:rPr>
        <w:t>,</w:t>
      </w:r>
      <w:r w:rsidRPr="00D61619">
        <w:rPr>
          <w:color w:val="000000"/>
          <w:szCs w:val="22"/>
          <w:lang w:val="ro-RO"/>
        </w:rPr>
        <w:t xml:space="preserve"> cu dop din cauciuc clorobutilic și </w:t>
      </w:r>
      <w:r w:rsidRPr="00D61619">
        <w:rPr>
          <w:color w:val="000000"/>
          <w:lang w:val="ro-RO"/>
        </w:rPr>
        <w:t>un ac cu filtru, bont</w:t>
      </w:r>
      <w:r w:rsidR="00E63458" w:rsidRPr="00D61619">
        <w:rPr>
          <w:color w:val="000000"/>
          <w:szCs w:val="22"/>
          <w:lang w:val="ro-RO"/>
        </w:rPr>
        <w:t xml:space="preserve"> (</w:t>
      </w:r>
      <w:r w:rsidRPr="00D61619">
        <w:rPr>
          <w:color w:val="000000"/>
          <w:lang w:val="ro-RO"/>
        </w:rPr>
        <w:t>18G x 1½″, 1,</w:t>
      </w:r>
      <w:r w:rsidR="00E63458" w:rsidRPr="00D61619">
        <w:rPr>
          <w:color w:val="000000"/>
          <w:lang w:val="ro-RO"/>
        </w:rPr>
        <w:t>2 mm x 40 mm, 5 </w:t>
      </w:r>
      <w:r w:rsidRPr="00D61619">
        <w:rPr>
          <w:color w:val="000000"/>
          <w:lang w:val="ro-RO"/>
        </w:rPr>
        <w:t>µm</w:t>
      </w:r>
      <w:r w:rsidR="00E63458" w:rsidRPr="00D61619">
        <w:rPr>
          <w:color w:val="000000"/>
          <w:lang w:val="ro-RO"/>
        </w:rPr>
        <w:t>)</w:t>
      </w:r>
      <w:r w:rsidR="00E63458" w:rsidRPr="00D61619">
        <w:rPr>
          <w:color w:val="000000"/>
          <w:szCs w:val="22"/>
          <w:lang w:val="ro-RO"/>
        </w:rPr>
        <w:t xml:space="preserve"> </w:t>
      </w:r>
      <w:r w:rsidRPr="00D61619">
        <w:rPr>
          <w:color w:val="000000"/>
          <w:szCs w:val="22"/>
          <w:lang w:val="ro-RO"/>
        </w:rPr>
        <w:t>pentru extragerea componentelor din flacon</w:t>
      </w:r>
      <w:r w:rsidR="00E63458" w:rsidRPr="00D61619">
        <w:rPr>
          <w:color w:val="000000"/>
          <w:szCs w:val="22"/>
          <w:lang w:val="ro-RO"/>
        </w:rPr>
        <w:t xml:space="preserve">. </w:t>
      </w:r>
      <w:r w:rsidRPr="00D61619">
        <w:rPr>
          <w:color w:val="000000"/>
          <w:szCs w:val="22"/>
          <w:lang w:val="ro-RO"/>
        </w:rPr>
        <w:t>Toate componentele sunt de unică folosință</w:t>
      </w:r>
      <w:r w:rsidR="00E63458" w:rsidRPr="00D61619">
        <w:rPr>
          <w:color w:val="000000"/>
          <w:szCs w:val="22"/>
          <w:lang w:val="ro-RO"/>
        </w:rPr>
        <w:t>.</w:t>
      </w:r>
    </w:p>
    <w:p w14:paraId="55650433"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1F5EEC73" w14:textId="77777777" w:rsidR="00542C8A" w:rsidRPr="00D61619" w:rsidRDefault="00542C8A" w:rsidP="00B6409E">
      <w:pPr>
        <w:keepNext/>
        <w:widowControl w:val="0"/>
        <w:numPr>
          <w:ilvl w:val="12"/>
          <w:numId w:val="0"/>
        </w:numPr>
        <w:tabs>
          <w:tab w:val="clear" w:pos="567"/>
        </w:tabs>
        <w:rPr>
          <w:b/>
          <w:color w:val="000000"/>
          <w:szCs w:val="22"/>
          <w:lang w:val="ro-RO"/>
        </w:rPr>
      </w:pPr>
      <w:r w:rsidRPr="00D61619">
        <w:rPr>
          <w:b/>
          <w:color w:val="000000"/>
          <w:szCs w:val="22"/>
          <w:lang w:val="ro-RO"/>
        </w:rPr>
        <w:t>Deţinătorul autorizaţiei de punere pe piaţă</w:t>
      </w:r>
    </w:p>
    <w:p w14:paraId="17A1BC0A"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color w:val="000000"/>
          <w:szCs w:val="22"/>
          <w:lang w:val="ro-RO"/>
        </w:rPr>
        <w:t>Novartis Europharm Limited</w:t>
      </w:r>
    </w:p>
    <w:p w14:paraId="32B79151" w14:textId="77777777" w:rsidR="00F07732" w:rsidRPr="00D61619" w:rsidRDefault="00F07732" w:rsidP="00B6409E">
      <w:pPr>
        <w:keepNext/>
        <w:widowControl w:val="0"/>
        <w:spacing w:line="240" w:lineRule="auto"/>
        <w:rPr>
          <w:color w:val="000000"/>
          <w:lang w:val="ro-RO"/>
        </w:rPr>
      </w:pPr>
      <w:r w:rsidRPr="00D61619">
        <w:rPr>
          <w:color w:val="000000"/>
          <w:lang w:val="ro-RO"/>
        </w:rPr>
        <w:t>Vista Building</w:t>
      </w:r>
    </w:p>
    <w:p w14:paraId="474EA76B" w14:textId="77777777" w:rsidR="00F07732" w:rsidRPr="00D61619" w:rsidRDefault="00F07732" w:rsidP="00B6409E">
      <w:pPr>
        <w:keepNext/>
        <w:widowControl w:val="0"/>
        <w:spacing w:line="240" w:lineRule="auto"/>
        <w:rPr>
          <w:color w:val="000000"/>
        </w:rPr>
      </w:pPr>
      <w:r w:rsidRPr="00D61619">
        <w:rPr>
          <w:color w:val="000000"/>
        </w:rPr>
        <w:t>Elm Park, Merrion Road</w:t>
      </w:r>
    </w:p>
    <w:p w14:paraId="2F79894A"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6494B86B" w14:textId="77777777" w:rsidR="00542C8A" w:rsidRPr="00D61619" w:rsidRDefault="00F07732" w:rsidP="00B6409E">
      <w:pPr>
        <w:widowControl w:val="0"/>
        <w:numPr>
          <w:ilvl w:val="12"/>
          <w:numId w:val="0"/>
        </w:numPr>
        <w:tabs>
          <w:tab w:val="clear" w:pos="567"/>
        </w:tabs>
        <w:spacing w:line="240" w:lineRule="auto"/>
        <w:rPr>
          <w:color w:val="000000"/>
          <w:szCs w:val="22"/>
          <w:lang w:val="ro-RO"/>
        </w:rPr>
      </w:pPr>
      <w:r w:rsidRPr="00D61619">
        <w:rPr>
          <w:color w:val="000000"/>
          <w:lang w:val="it-IT"/>
        </w:rPr>
        <w:t>Irlanda</w:t>
      </w:r>
    </w:p>
    <w:p w14:paraId="3873C739"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CAEB431" w14:textId="77777777" w:rsidR="00542C8A" w:rsidRPr="00D61619" w:rsidRDefault="00542C8A"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Fabricantul</w:t>
      </w:r>
    </w:p>
    <w:p w14:paraId="7CA0092E" w14:textId="77777777" w:rsidR="00DC5D61" w:rsidRDefault="00DC5D61" w:rsidP="00DC5D61">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228D1430" w14:textId="77777777" w:rsidR="00DC5D61" w:rsidRDefault="00DC5D61" w:rsidP="00DC5D61">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194C2D43" w14:textId="77777777" w:rsidR="00DC5D61" w:rsidRDefault="00DC5D61" w:rsidP="00DC5D61">
      <w:pPr>
        <w:keepNext/>
        <w:widowControl w:val="0"/>
        <w:tabs>
          <w:tab w:val="left" w:pos="1650"/>
        </w:tabs>
        <w:spacing w:line="240" w:lineRule="auto"/>
        <w:rPr>
          <w:lang w:val="fr-FR"/>
        </w:rPr>
      </w:pPr>
      <w:r w:rsidRPr="009902DA">
        <w:rPr>
          <w:lang w:val="fr-FR"/>
        </w:rPr>
        <w:t>08013 Barcelona</w:t>
      </w:r>
    </w:p>
    <w:p w14:paraId="1A71232E" w14:textId="77777777" w:rsidR="00DC5D61" w:rsidRPr="00416567" w:rsidRDefault="00DC5D61" w:rsidP="00DC5D61">
      <w:pPr>
        <w:widowControl w:val="0"/>
        <w:spacing w:line="240" w:lineRule="auto"/>
        <w:rPr>
          <w:noProof/>
          <w:szCs w:val="22"/>
          <w:lang w:val="fr-CH"/>
        </w:rPr>
      </w:pPr>
      <w:r w:rsidRPr="00416567">
        <w:rPr>
          <w:noProof/>
          <w:szCs w:val="22"/>
          <w:lang w:val="fr-CH"/>
        </w:rPr>
        <w:t>Spania</w:t>
      </w:r>
    </w:p>
    <w:p w14:paraId="015F6C43" w14:textId="77777777" w:rsidR="00DC5D61" w:rsidRPr="009902DA" w:rsidRDefault="00DC5D61" w:rsidP="00DC5D61">
      <w:pPr>
        <w:widowControl w:val="0"/>
        <w:tabs>
          <w:tab w:val="left" w:pos="1650"/>
        </w:tabs>
        <w:spacing w:line="240" w:lineRule="auto"/>
        <w:rPr>
          <w:iCs/>
          <w:color w:val="000000"/>
          <w:szCs w:val="22"/>
          <w:lang w:val="fr-FR"/>
        </w:rPr>
      </w:pPr>
    </w:p>
    <w:p w14:paraId="44C903EE" w14:textId="77777777" w:rsidR="00DC5D61" w:rsidRPr="002F582E" w:rsidRDefault="00DC5D61" w:rsidP="00DC5D61">
      <w:pPr>
        <w:keepNext/>
        <w:widowControl w:val="0"/>
        <w:tabs>
          <w:tab w:val="left" w:pos="1650"/>
        </w:tabs>
        <w:spacing w:line="240" w:lineRule="auto"/>
        <w:rPr>
          <w:shd w:val="pct15" w:color="auto" w:fill="auto"/>
          <w:lang w:val="fr-FR"/>
        </w:rPr>
      </w:pPr>
      <w:r w:rsidRPr="002F582E">
        <w:rPr>
          <w:shd w:val="pct15" w:color="auto" w:fill="auto"/>
          <w:lang w:val="fr-FR"/>
        </w:rPr>
        <w:t xml:space="preserve">Lek Pharmaceuticals </w:t>
      </w:r>
      <w:proofErr w:type="spellStart"/>
      <w:r w:rsidRPr="002F582E">
        <w:rPr>
          <w:shd w:val="pct15" w:color="auto" w:fill="auto"/>
          <w:lang w:val="fr-FR"/>
        </w:rPr>
        <w:t>d.d.</w:t>
      </w:r>
      <w:proofErr w:type="spellEnd"/>
    </w:p>
    <w:p w14:paraId="6EA8A723" w14:textId="77777777" w:rsidR="00DC5D61" w:rsidRPr="002F582E" w:rsidRDefault="00DC5D61" w:rsidP="00DC5D61">
      <w:pPr>
        <w:keepNext/>
        <w:widowControl w:val="0"/>
        <w:tabs>
          <w:tab w:val="left" w:pos="1650"/>
        </w:tabs>
        <w:spacing w:line="240" w:lineRule="auto"/>
        <w:rPr>
          <w:shd w:val="pct15" w:color="auto" w:fill="auto"/>
          <w:lang w:val="fr-FR"/>
        </w:rPr>
      </w:pPr>
      <w:proofErr w:type="spellStart"/>
      <w:r w:rsidRPr="002F582E">
        <w:rPr>
          <w:shd w:val="pct15" w:color="auto" w:fill="auto"/>
          <w:lang w:val="fr-FR"/>
        </w:rPr>
        <w:t>Verovškova</w:t>
      </w:r>
      <w:proofErr w:type="spellEnd"/>
      <w:r w:rsidRPr="002F582E">
        <w:rPr>
          <w:shd w:val="pct15" w:color="auto" w:fill="auto"/>
          <w:lang w:val="fr-FR"/>
        </w:rPr>
        <w:t xml:space="preserve"> </w:t>
      </w:r>
      <w:proofErr w:type="spellStart"/>
      <w:r w:rsidRPr="002F582E">
        <w:rPr>
          <w:shd w:val="pct15" w:color="auto" w:fill="auto"/>
          <w:lang w:val="fr-FR"/>
        </w:rPr>
        <w:t>ulica</w:t>
      </w:r>
      <w:proofErr w:type="spellEnd"/>
      <w:r w:rsidRPr="002F582E">
        <w:rPr>
          <w:shd w:val="pct15" w:color="auto" w:fill="auto"/>
          <w:lang w:val="fr-FR"/>
        </w:rPr>
        <w:t xml:space="preserve"> 57</w:t>
      </w:r>
    </w:p>
    <w:p w14:paraId="5720E1AD" w14:textId="77777777" w:rsidR="00DC5D61" w:rsidRPr="002F582E" w:rsidRDefault="00DC5D61" w:rsidP="00DC5D61">
      <w:pPr>
        <w:keepNext/>
        <w:widowControl w:val="0"/>
        <w:tabs>
          <w:tab w:val="left" w:pos="1650"/>
        </w:tabs>
        <w:spacing w:line="240" w:lineRule="auto"/>
        <w:rPr>
          <w:shd w:val="pct15" w:color="auto" w:fill="auto"/>
          <w:lang w:val="fr-FR"/>
        </w:rPr>
      </w:pPr>
      <w:r w:rsidRPr="002F582E">
        <w:rPr>
          <w:shd w:val="pct15" w:color="auto" w:fill="auto"/>
          <w:lang w:val="fr-FR"/>
        </w:rPr>
        <w:t>Ljubljana, 1526</w:t>
      </w:r>
    </w:p>
    <w:p w14:paraId="237E7C59" w14:textId="77777777" w:rsidR="00DC5D61" w:rsidRPr="002F582E" w:rsidRDefault="00DC5D61" w:rsidP="00DC5D61">
      <w:pPr>
        <w:spacing w:line="240" w:lineRule="auto"/>
        <w:rPr>
          <w:shd w:val="pct15" w:color="auto" w:fill="auto"/>
          <w:lang w:val="fr-CH"/>
        </w:rPr>
      </w:pPr>
      <w:proofErr w:type="spellStart"/>
      <w:r w:rsidRPr="002F582E">
        <w:rPr>
          <w:shd w:val="pct15" w:color="auto" w:fill="auto"/>
          <w:lang w:val="fr-CH"/>
        </w:rPr>
        <w:t>Slovenia</w:t>
      </w:r>
      <w:proofErr w:type="spellEnd"/>
    </w:p>
    <w:p w14:paraId="46751549" w14:textId="77777777" w:rsidR="00DC5D61" w:rsidRPr="002F582E" w:rsidRDefault="00DC5D61" w:rsidP="00DC5D61">
      <w:pPr>
        <w:widowControl w:val="0"/>
        <w:tabs>
          <w:tab w:val="left" w:pos="1650"/>
        </w:tabs>
        <w:spacing w:line="240" w:lineRule="auto"/>
        <w:rPr>
          <w:iCs/>
          <w:color w:val="000000"/>
          <w:szCs w:val="22"/>
          <w:shd w:val="pct15" w:color="auto" w:fill="auto"/>
          <w:lang w:val="fr-FR"/>
        </w:rPr>
      </w:pPr>
    </w:p>
    <w:p w14:paraId="65439783" w14:textId="40B063F7" w:rsidR="00542C8A" w:rsidRPr="002F582E" w:rsidDel="0023741F" w:rsidRDefault="00542C8A" w:rsidP="00B6409E">
      <w:pPr>
        <w:keepNext/>
        <w:widowControl w:val="0"/>
        <w:numPr>
          <w:ilvl w:val="12"/>
          <w:numId w:val="0"/>
        </w:numPr>
        <w:rPr>
          <w:del w:id="22" w:author="Author"/>
          <w:szCs w:val="22"/>
          <w:shd w:val="pct15" w:color="auto" w:fill="auto"/>
          <w:lang w:val="ro-RO"/>
        </w:rPr>
      </w:pPr>
      <w:del w:id="23" w:author="Author">
        <w:r w:rsidRPr="002F582E" w:rsidDel="0023741F">
          <w:rPr>
            <w:szCs w:val="22"/>
            <w:shd w:val="pct15" w:color="auto" w:fill="auto"/>
            <w:lang w:val="ro-RO"/>
          </w:rPr>
          <w:delText>Novartis Pharma GmbH</w:delText>
        </w:r>
      </w:del>
    </w:p>
    <w:p w14:paraId="6D186304" w14:textId="41F0AA3D" w:rsidR="00542C8A" w:rsidRPr="002F582E" w:rsidDel="0023741F" w:rsidRDefault="00542C8A" w:rsidP="00B6409E">
      <w:pPr>
        <w:keepNext/>
        <w:widowControl w:val="0"/>
        <w:numPr>
          <w:ilvl w:val="12"/>
          <w:numId w:val="0"/>
        </w:numPr>
        <w:rPr>
          <w:del w:id="24" w:author="Author"/>
          <w:szCs w:val="22"/>
          <w:shd w:val="pct15" w:color="auto" w:fill="auto"/>
          <w:lang w:val="ro-RO"/>
        </w:rPr>
      </w:pPr>
      <w:del w:id="25" w:author="Author">
        <w:r w:rsidRPr="002F582E" w:rsidDel="0023741F">
          <w:rPr>
            <w:szCs w:val="22"/>
            <w:shd w:val="pct15" w:color="auto" w:fill="auto"/>
            <w:lang w:val="ro-RO"/>
          </w:rPr>
          <w:delText>Roonstrasse 25</w:delText>
        </w:r>
      </w:del>
    </w:p>
    <w:p w14:paraId="5B9B75E8" w14:textId="5C908F2C" w:rsidR="00542C8A" w:rsidRPr="002F582E" w:rsidDel="0023741F" w:rsidRDefault="00542C8A" w:rsidP="00B6409E">
      <w:pPr>
        <w:keepNext/>
        <w:widowControl w:val="0"/>
        <w:numPr>
          <w:ilvl w:val="12"/>
          <w:numId w:val="0"/>
        </w:numPr>
        <w:rPr>
          <w:del w:id="26" w:author="Author"/>
          <w:szCs w:val="22"/>
          <w:shd w:val="pct15" w:color="auto" w:fill="auto"/>
          <w:lang w:val="ro-RO"/>
        </w:rPr>
      </w:pPr>
      <w:del w:id="27" w:author="Author">
        <w:r w:rsidRPr="002F582E" w:rsidDel="0023741F">
          <w:rPr>
            <w:szCs w:val="22"/>
            <w:shd w:val="pct15" w:color="auto" w:fill="auto"/>
            <w:lang w:val="ro-RO"/>
          </w:rPr>
          <w:delText xml:space="preserve">90429 </w:delText>
        </w:r>
        <w:r w:rsidRPr="002F582E" w:rsidDel="0023741F">
          <w:rPr>
            <w:iCs/>
            <w:noProof/>
            <w:szCs w:val="22"/>
            <w:shd w:val="pct15" w:color="auto" w:fill="auto"/>
            <w:lang w:val="ro-RO"/>
          </w:rPr>
          <w:delText>Nürnberg</w:delText>
        </w:r>
      </w:del>
    </w:p>
    <w:p w14:paraId="76071D05" w14:textId="705A2190" w:rsidR="00542C8A" w:rsidRPr="002F582E" w:rsidDel="0023741F" w:rsidRDefault="00542C8A" w:rsidP="00B6409E">
      <w:pPr>
        <w:widowControl w:val="0"/>
        <w:numPr>
          <w:ilvl w:val="12"/>
          <w:numId w:val="0"/>
        </w:numPr>
        <w:tabs>
          <w:tab w:val="clear" w:pos="567"/>
        </w:tabs>
        <w:spacing w:line="240" w:lineRule="auto"/>
        <w:rPr>
          <w:del w:id="28" w:author="Author"/>
          <w:color w:val="000000"/>
          <w:szCs w:val="22"/>
          <w:shd w:val="pct15" w:color="auto" w:fill="auto"/>
          <w:lang w:val="ro-RO"/>
        </w:rPr>
      </w:pPr>
      <w:del w:id="29" w:author="Author">
        <w:r w:rsidRPr="002F582E" w:rsidDel="0023741F">
          <w:rPr>
            <w:szCs w:val="22"/>
            <w:shd w:val="pct15" w:color="auto" w:fill="auto"/>
            <w:lang w:val="ro-RO"/>
          </w:rPr>
          <w:delText>Germania</w:delText>
        </w:r>
      </w:del>
    </w:p>
    <w:p w14:paraId="09F13D8F" w14:textId="4CC6932A" w:rsidR="00542C8A" w:rsidDel="0023741F" w:rsidRDefault="00542C8A" w:rsidP="00B6409E">
      <w:pPr>
        <w:widowControl w:val="0"/>
        <w:numPr>
          <w:ilvl w:val="12"/>
          <w:numId w:val="0"/>
        </w:numPr>
        <w:tabs>
          <w:tab w:val="clear" w:pos="567"/>
        </w:tabs>
        <w:spacing w:line="240" w:lineRule="auto"/>
        <w:rPr>
          <w:del w:id="30" w:author="Author"/>
          <w:color w:val="000000"/>
          <w:szCs w:val="22"/>
          <w:lang w:val="ro-RO"/>
        </w:rPr>
      </w:pPr>
    </w:p>
    <w:p w14:paraId="6AF4FA9A"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Novartis Pharma GmbH</w:t>
      </w:r>
    </w:p>
    <w:p w14:paraId="533EDFA1"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Sophie-Germain-Strasse 10</w:t>
      </w:r>
    </w:p>
    <w:p w14:paraId="2E15FCBB"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90443 Nürnberg</w:t>
      </w:r>
    </w:p>
    <w:p w14:paraId="5DEEFC5A" w14:textId="1C8D5239" w:rsidR="00DB4AE6" w:rsidRDefault="00DB4AE6" w:rsidP="00DB4AE6">
      <w:pPr>
        <w:widowControl w:val="0"/>
        <w:numPr>
          <w:ilvl w:val="12"/>
          <w:numId w:val="0"/>
        </w:numPr>
        <w:tabs>
          <w:tab w:val="clear" w:pos="567"/>
        </w:tabs>
        <w:spacing w:line="240" w:lineRule="auto"/>
        <w:rPr>
          <w:szCs w:val="22"/>
          <w:shd w:val="pct15" w:color="auto" w:fill="auto"/>
          <w:lang w:val="de-CH"/>
        </w:rPr>
      </w:pPr>
      <w:r w:rsidRPr="00F1447A">
        <w:rPr>
          <w:szCs w:val="22"/>
          <w:shd w:val="pct15" w:color="auto" w:fill="auto"/>
          <w:lang w:val="de-CH"/>
        </w:rPr>
        <w:t>Germania</w:t>
      </w:r>
    </w:p>
    <w:p w14:paraId="5F46A2FC" w14:textId="77777777" w:rsidR="00DB4AE6" w:rsidRPr="00D61619" w:rsidRDefault="00DB4AE6" w:rsidP="00DB4AE6">
      <w:pPr>
        <w:widowControl w:val="0"/>
        <w:numPr>
          <w:ilvl w:val="12"/>
          <w:numId w:val="0"/>
        </w:numPr>
        <w:tabs>
          <w:tab w:val="clear" w:pos="567"/>
        </w:tabs>
        <w:spacing w:line="240" w:lineRule="auto"/>
        <w:rPr>
          <w:color w:val="000000"/>
          <w:szCs w:val="22"/>
          <w:lang w:val="ro-RO"/>
        </w:rPr>
      </w:pPr>
    </w:p>
    <w:p w14:paraId="06D34A6E" w14:textId="77777777" w:rsidR="00542C8A" w:rsidRPr="00D61619" w:rsidRDefault="00542C8A" w:rsidP="00B6409E">
      <w:pPr>
        <w:keepNext/>
        <w:widowControl w:val="0"/>
        <w:numPr>
          <w:ilvl w:val="12"/>
          <w:numId w:val="0"/>
        </w:numPr>
        <w:tabs>
          <w:tab w:val="clear" w:pos="567"/>
        </w:tabs>
        <w:rPr>
          <w:color w:val="000000"/>
          <w:szCs w:val="22"/>
          <w:lang w:val="ro-RO"/>
        </w:rPr>
      </w:pPr>
      <w:r w:rsidRPr="00D61619">
        <w:rPr>
          <w:color w:val="000000"/>
          <w:szCs w:val="22"/>
          <w:lang w:val="ro-RO"/>
        </w:rPr>
        <w:t xml:space="preserve">Pentru orice informaţii </w:t>
      </w:r>
      <w:r w:rsidRPr="00D61619">
        <w:rPr>
          <w:noProof/>
          <w:szCs w:val="24"/>
          <w:lang w:val="ro-RO"/>
        </w:rPr>
        <w:t xml:space="preserve">referitoare la </w:t>
      </w:r>
      <w:r w:rsidRPr="00D61619">
        <w:rPr>
          <w:color w:val="000000"/>
          <w:szCs w:val="22"/>
          <w:lang w:val="ro-RO"/>
        </w:rPr>
        <w:t>acest medicament, vă rugăm să contactaţi reprezentanţa locală a deţinătorului autorizaţiei de punere pe piaţă:</w:t>
      </w:r>
    </w:p>
    <w:p w14:paraId="72DB0944" w14:textId="77777777" w:rsidR="00542C8A" w:rsidRPr="00D61619" w:rsidRDefault="00542C8A" w:rsidP="00B6409E">
      <w:pPr>
        <w:keepNext/>
        <w:widowControl w:val="0"/>
        <w:numPr>
          <w:ilvl w:val="12"/>
          <w:numId w:val="0"/>
        </w:numPr>
        <w:tabs>
          <w:tab w:val="clear" w:pos="567"/>
        </w:tabs>
        <w:rPr>
          <w:color w:val="000000"/>
          <w:szCs w:val="22"/>
          <w:lang w:val="ro-RO"/>
        </w:rPr>
      </w:pPr>
    </w:p>
    <w:tbl>
      <w:tblPr>
        <w:tblW w:w="9181" w:type="dxa"/>
        <w:tblLayout w:type="fixed"/>
        <w:tblLook w:val="0000" w:firstRow="0" w:lastRow="0" w:firstColumn="0" w:lastColumn="0" w:noHBand="0" w:noVBand="0"/>
      </w:tblPr>
      <w:tblGrid>
        <w:gridCol w:w="4503"/>
        <w:gridCol w:w="4678"/>
      </w:tblGrid>
      <w:tr w:rsidR="00542C8A" w:rsidRPr="00D61619" w14:paraId="265ACCD6" w14:textId="77777777" w:rsidTr="00F07732">
        <w:trPr>
          <w:cantSplit/>
        </w:trPr>
        <w:tc>
          <w:tcPr>
            <w:tcW w:w="4503" w:type="dxa"/>
          </w:tcPr>
          <w:p w14:paraId="57FF7574" w14:textId="77777777" w:rsidR="00542C8A" w:rsidRPr="00D61619" w:rsidRDefault="00542C8A" w:rsidP="00B6409E">
            <w:pPr>
              <w:widowControl w:val="0"/>
              <w:rPr>
                <w:color w:val="000000"/>
                <w:szCs w:val="22"/>
                <w:lang w:val="ro-RO"/>
              </w:rPr>
            </w:pPr>
            <w:r w:rsidRPr="00D61619">
              <w:rPr>
                <w:b/>
                <w:color w:val="000000"/>
                <w:szCs w:val="22"/>
                <w:lang w:val="ro-RO"/>
              </w:rPr>
              <w:t>België/Belgique/Belgien</w:t>
            </w:r>
          </w:p>
          <w:p w14:paraId="7E49D7CD" w14:textId="77777777" w:rsidR="00542C8A" w:rsidRPr="00D61619" w:rsidRDefault="00542C8A" w:rsidP="00B6409E">
            <w:pPr>
              <w:widowControl w:val="0"/>
              <w:rPr>
                <w:color w:val="000000"/>
                <w:szCs w:val="22"/>
                <w:lang w:val="ro-RO"/>
              </w:rPr>
            </w:pPr>
            <w:r w:rsidRPr="00D61619">
              <w:rPr>
                <w:color w:val="000000"/>
                <w:szCs w:val="22"/>
                <w:lang w:val="ro-RO"/>
              </w:rPr>
              <w:t>Novartis Pharma N.V.</w:t>
            </w:r>
          </w:p>
          <w:p w14:paraId="71E8CC8E" w14:textId="77777777" w:rsidR="00542C8A" w:rsidRPr="00D61619" w:rsidRDefault="00542C8A" w:rsidP="00B6409E">
            <w:pPr>
              <w:widowControl w:val="0"/>
              <w:rPr>
                <w:color w:val="000000"/>
                <w:szCs w:val="22"/>
                <w:lang w:val="ro-RO"/>
              </w:rPr>
            </w:pPr>
            <w:r w:rsidRPr="00D61619">
              <w:rPr>
                <w:color w:val="000000"/>
                <w:szCs w:val="22"/>
                <w:lang w:val="ro-RO"/>
              </w:rPr>
              <w:t>Tél/Tel: +32 2 246 16 11</w:t>
            </w:r>
          </w:p>
          <w:p w14:paraId="0AFC51CF" w14:textId="77777777" w:rsidR="00542C8A" w:rsidRPr="00D61619" w:rsidRDefault="00542C8A" w:rsidP="00B6409E">
            <w:pPr>
              <w:widowControl w:val="0"/>
              <w:rPr>
                <w:color w:val="000000"/>
                <w:szCs w:val="22"/>
                <w:lang w:val="ro-RO"/>
              </w:rPr>
            </w:pPr>
          </w:p>
        </w:tc>
        <w:tc>
          <w:tcPr>
            <w:tcW w:w="4678" w:type="dxa"/>
          </w:tcPr>
          <w:p w14:paraId="0CDB2D2C" w14:textId="77777777" w:rsidR="00542C8A" w:rsidRPr="00D61619" w:rsidRDefault="00542C8A" w:rsidP="00B6409E">
            <w:pPr>
              <w:widowControl w:val="0"/>
              <w:rPr>
                <w:color w:val="000000"/>
                <w:szCs w:val="22"/>
                <w:lang w:val="ro-RO"/>
              </w:rPr>
            </w:pPr>
            <w:r w:rsidRPr="00D61619">
              <w:rPr>
                <w:b/>
                <w:color w:val="000000"/>
                <w:szCs w:val="22"/>
                <w:lang w:val="ro-RO"/>
              </w:rPr>
              <w:t>Lietuva</w:t>
            </w:r>
          </w:p>
          <w:p w14:paraId="4F60A296" w14:textId="0858EA07" w:rsidR="00542C8A" w:rsidRPr="00D61619" w:rsidRDefault="003613F8" w:rsidP="00B6409E">
            <w:pPr>
              <w:widowControl w:val="0"/>
              <w:rPr>
                <w:color w:val="000000"/>
                <w:szCs w:val="22"/>
                <w:lang w:val="ro-RO"/>
              </w:rPr>
            </w:pPr>
            <w:r w:rsidRPr="00D61619">
              <w:rPr>
                <w:szCs w:val="22"/>
                <w:lang w:val="lt-LT"/>
              </w:rPr>
              <w:t>SIA Novartis Baltics Lietuvos filialas</w:t>
            </w:r>
          </w:p>
          <w:p w14:paraId="494A37C6" w14:textId="77777777" w:rsidR="00542C8A" w:rsidRPr="00D61619" w:rsidRDefault="00542C8A" w:rsidP="00B6409E">
            <w:pPr>
              <w:widowControl w:val="0"/>
              <w:rPr>
                <w:color w:val="000000"/>
                <w:szCs w:val="22"/>
                <w:lang w:val="ro-RO"/>
              </w:rPr>
            </w:pPr>
            <w:r w:rsidRPr="00D61619">
              <w:rPr>
                <w:color w:val="000000"/>
                <w:szCs w:val="22"/>
                <w:lang w:val="ro-RO"/>
              </w:rPr>
              <w:t>Tel: +370 5 269 16 50</w:t>
            </w:r>
          </w:p>
          <w:p w14:paraId="3F4A7442" w14:textId="77777777" w:rsidR="00542C8A" w:rsidRPr="00D61619" w:rsidRDefault="00542C8A" w:rsidP="00B6409E">
            <w:pPr>
              <w:widowControl w:val="0"/>
              <w:suppressAutoHyphens/>
              <w:rPr>
                <w:color w:val="000000"/>
                <w:szCs w:val="22"/>
                <w:lang w:val="ro-RO"/>
              </w:rPr>
            </w:pPr>
          </w:p>
        </w:tc>
      </w:tr>
      <w:tr w:rsidR="00542C8A" w:rsidRPr="00D61619" w14:paraId="34C5205F" w14:textId="77777777" w:rsidTr="00F07732">
        <w:trPr>
          <w:cantSplit/>
        </w:trPr>
        <w:tc>
          <w:tcPr>
            <w:tcW w:w="4503" w:type="dxa"/>
          </w:tcPr>
          <w:p w14:paraId="047104D0" w14:textId="77777777" w:rsidR="00542C8A" w:rsidRPr="00D61619" w:rsidRDefault="00542C8A" w:rsidP="00B6409E">
            <w:pPr>
              <w:widowControl w:val="0"/>
              <w:rPr>
                <w:b/>
                <w:color w:val="000000"/>
                <w:szCs w:val="22"/>
                <w:lang w:val="ro-RO"/>
              </w:rPr>
            </w:pPr>
            <w:r w:rsidRPr="00D61619">
              <w:rPr>
                <w:b/>
                <w:color w:val="000000"/>
                <w:szCs w:val="22"/>
                <w:lang w:val="ro-RO"/>
              </w:rPr>
              <w:t>България</w:t>
            </w:r>
          </w:p>
          <w:p w14:paraId="7ED25595" w14:textId="5D00211D" w:rsidR="00542C8A" w:rsidRPr="00D61619" w:rsidRDefault="003613F8" w:rsidP="00B6409E">
            <w:pPr>
              <w:widowControl w:val="0"/>
              <w:rPr>
                <w:color w:val="000000"/>
                <w:szCs w:val="22"/>
                <w:lang w:val="ro-RO"/>
              </w:rPr>
            </w:pPr>
            <w:r w:rsidRPr="00D61619">
              <w:rPr>
                <w:szCs w:val="22"/>
                <w:lang w:val="es-ES"/>
              </w:rPr>
              <w:t>Novartis Bulgaria EOOD</w:t>
            </w:r>
          </w:p>
          <w:p w14:paraId="662A33E8" w14:textId="77777777" w:rsidR="00542C8A" w:rsidRPr="00D61619" w:rsidRDefault="00542C8A" w:rsidP="00B6409E">
            <w:pPr>
              <w:widowControl w:val="0"/>
              <w:rPr>
                <w:color w:val="000000"/>
                <w:szCs w:val="22"/>
                <w:lang w:val="ro-RO"/>
              </w:rPr>
            </w:pPr>
            <w:r w:rsidRPr="00D61619">
              <w:rPr>
                <w:color w:val="000000"/>
                <w:szCs w:val="22"/>
                <w:lang w:val="ro-RO"/>
              </w:rPr>
              <w:t>Тел.: +359 2 489 98 28</w:t>
            </w:r>
          </w:p>
          <w:p w14:paraId="7C163201" w14:textId="77777777" w:rsidR="00542C8A" w:rsidRPr="00D61619" w:rsidRDefault="00542C8A" w:rsidP="00B6409E">
            <w:pPr>
              <w:widowControl w:val="0"/>
              <w:tabs>
                <w:tab w:val="left" w:pos="-720"/>
              </w:tabs>
              <w:suppressAutoHyphens/>
              <w:rPr>
                <w:b/>
                <w:color w:val="000000"/>
                <w:szCs w:val="22"/>
                <w:lang w:val="ro-RO"/>
              </w:rPr>
            </w:pPr>
          </w:p>
        </w:tc>
        <w:tc>
          <w:tcPr>
            <w:tcW w:w="4678" w:type="dxa"/>
          </w:tcPr>
          <w:p w14:paraId="7A8951B0" w14:textId="77777777" w:rsidR="00542C8A" w:rsidRPr="00D61619" w:rsidRDefault="00542C8A" w:rsidP="00B6409E">
            <w:pPr>
              <w:widowControl w:val="0"/>
              <w:rPr>
                <w:color w:val="000000"/>
                <w:szCs w:val="22"/>
                <w:lang w:val="ro-RO"/>
              </w:rPr>
            </w:pPr>
            <w:r w:rsidRPr="00D61619">
              <w:rPr>
                <w:b/>
                <w:color w:val="000000"/>
                <w:szCs w:val="22"/>
                <w:lang w:val="ro-RO"/>
              </w:rPr>
              <w:t>Luxembourg/Luxemburg</w:t>
            </w:r>
          </w:p>
          <w:p w14:paraId="010FBA90" w14:textId="77777777" w:rsidR="00542C8A" w:rsidRPr="00D61619" w:rsidRDefault="00542C8A" w:rsidP="00B6409E">
            <w:pPr>
              <w:widowControl w:val="0"/>
              <w:rPr>
                <w:color w:val="000000"/>
                <w:szCs w:val="22"/>
                <w:lang w:val="ro-RO"/>
              </w:rPr>
            </w:pPr>
            <w:r w:rsidRPr="00D61619">
              <w:rPr>
                <w:color w:val="000000"/>
                <w:szCs w:val="22"/>
                <w:lang w:val="ro-RO"/>
              </w:rPr>
              <w:t>Novartis Pharma N.V.</w:t>
            </w:r>
          </w:p>
          <w:p w14:paraId="5374CFE6" w14:textId="77777777" w:rsidR="00542C8A" w:rsidRPr="00D61619" w:rsidRDefault="00542C8A" w:rsidP="00B6409E">
            <w:pPr>
              <w:widowControl w:val="0"/>
              <w:rPr>
                <w:color w:val="000000"/>
                <w:szCs w:val="22"/>
                <w:lang w:val="ro-RO"/>
              </w:rPr>
            </w:pPr>
            <w:r w:rsidRPr="00D61619">
              <w:rPr>
                <w:color w:val="000000"/>
                <w:szCs w:val="22"/>
                <w:lang w:val="ro-RO"/>
              </w:rPr>
              <w:t>Tél/Tel: +32 2 246 16 11</w:t>
            </w:r>
          </w:p>
          <w:p w14:paraId="43587D21" w14:textId="77777777" w:rsidR="00542C8A" w:rsidRPr="00D61619" w:rsidRDefault="00542C8A" w:rsidP="00B6409E">
            <w:pPr>
              <w:widowControl w:val="0"/>
              <w:suppressAutoHyphens/>
              <w:rPr>
                <w:color w:val="000000"/>
                <w:szCs w:val="22"/>
                <w:lang w:val="ro-RO"/>
              </w:rPr>
            </w:pPr>
          </w:p>
        </w:tc>
      </w:tr>
      <w:tr w:rsidR="00542C8A" w:rsidRPr="00D61619" w14:paraId="1146CEF3" w14:textId="77777777" w:rsidTr="00F07732">
        <w:trPr>
          <w:cantSplit/>
        </w:trPr>
        <w:tc>
          <w:tcPr>
            <w:tcW w:w="4503" w:type="dxa"/>
          </w:tcPr>
          <w:p w14:paraId="0977BDFF" w14:textId="77777777" w:rsidR="00542C8A" w:rsidRPr="00D61619" w:rsidRDefault="00542C8A" w:rsidP="00B6409E">
            <w:pPr>
              <w:widowControl w:val="0"/>
              <w:tabs>
                <w:tab w:val="left" w:pos="-720"/>
              </w:tabs>
              <w:suppressAutoHyphens/>
              <w:rPr>
                <w:color w:val="000000"/>
                <w:szCs w:val="22"/>
                <w:lang w:val="ro-RO"/>
              </w:rPr>
            </w:pPr>
            <w:r w:rsidRPr="00D61619">
              <w:rPr>
                <w:b/>
                <w:color w:val="000000"/>
                <w:szCs w:val="22"/>
                <w:lang w:val="ro-RO"/>
              </w:rPr>
              <w:t>Česká republika</w:t>
            </w:r>
          </w:p>
          <w:p w14:paraId="51C09F2D"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Novartis s.r.o.</w:t>
            </w:r>
          </w:p>
          <w:p w14:paraId="65A75C62" w14:textId="77777777" w:rsidR="00542C8A" w:rsidRPr="00D61619" w:rsidRDefault="00542C8A" w:rsidP="00B6409E">
            <w:pPr>
              <w:widowControl w:val="0"/>
              <w:rPr>
                <w:color w:val="000000"/>
                <w:szCs w:val="22"/>
                <w:lang w:val="ro-RO"/>
              </w:rPr>
            </w:pPr>
            <w:r w:rsidRPr="00D61619">
              <w:rPr>
                <w:color w:val="000000"/>
                <w:szCs w:val="22"/>
                <w:lang w:val="ro-RO"/>
              </w:rPr>
              <w:t>Tel: +420 225 775 111</w:t>
            </w:r>
          </w:p>
          <w:p w14:paraId="6090100A"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11C433D1" w14:textId="77777777" w:rsidR="00542C8A" w:rsidRPr="00D61619" w:rsidRDefault="00542C8A" w:rsidP="00B6409E">
            <w:pPr>
              <w:widowControl w:val="0"/>
              <w:spacing w:line="260" w:lineRule="atLeast"/>
              <w:rPr>
                <w:b/>
                <w:color w:val="000000"/>
                <w:szCs w:val="22"/>
                <w:lang w:val="ro-RO"/>
              </w:rPr>
            </w:pPr>
            <w:r w:rsidRPr="00D61619">
              <w:rPr>
                <w:b/>
                <w:color w:val="000000"/>
                <w:szCs w:val="22"/>
                <w:lang w:val="ro-RO"/>
              </w:rPr>
              <w:t>Magyarország</w:t>
            </w:r>
          </w:p>
          <w:p w14:paraId="2F0486C9" w14:textId="69034567" w:rsidR="00542C8A" w:rsidRPr="00D61619" w:rsidRDefault="00542C8A" w:rsidP="00B6409E">
            <w:pPr>
              <w:widowControl w:val="0"/>
              <w:spacing w:line="260" w:lineRule="atLeast"/>
              <w:rPr>
                <w:color w:val="000000"/>
                <w:szCs w:val="22"/>
                <w:lang w:val="ro-RO"/>
              </w:rPr>
            </w:pPr>
            <w:r w:rsidRPr="00D61619">
              <w:rPr>
                <w:color w:val="000000"/>
                <w:szCs w:val="22"/>
                <w:lang w:val="ro-RO"/>
              </w:rPr>
              <w:t>Novartis Hungária Kft.</w:t>
            </w:r>
          </w:p>
          <w:p w14:paraId="5BB386CA"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+36 1 457 65 00</w:t>
            </w:r>
          </w:p>
        </w:tc>
      </w:tr>
      <w:tr w:rsidR="00542C8A" w:rsidRPr="00D61619" w14:paraId="6729FC83" w14:textId="77777777" w:rsidTr="00F07732">
        <w:trPr>
          <w:cantSplit/>
        </w:trPr>
        <w:tc>
          <w:tcPr>
            <w:tcW w:w="4503" w:type="dxa"/>
          </w:tcPr>
          <w:p w14:paraId="647DF267" w14:textId="77777777" w:rsidR="00542C8A" w:rsidRPr="00D61619" w:rsidRDefault="00542C8A" w:rsidP="00B6409E">
            <w:pPr>
              <w:widowControl w:val="0"/>
              <w:rPr>
                <w:color w:val="000000"/>
                <w:szCs w:val="22"/>
                <w:lang w:val="ro-RO"/>
              </w:rPr>
            </w:pPr>
            <w:r w:rsidRPr="00D61619">
              <w:rPr>
                <w:b/>
                <w:color w:val="000000"/>
                <w:szCs w:val="22"/>
                <w:lang w:val="ro-RO"/>
              </w:rPr>
              <w:t>Danmark</w:t>
            </w:r>
          </w:p>
          <w:p w14:paraId="4EC9471D" w14:textId="77777777" w:rsidR="00542C8A" w:rsidRPr="00D61619" w:rsidRDefault="00542C8A" w:rsidP="00B6409E">
            <w:pPr>
              <w:widowControl w:val="0"/>
              <w:rPr>
                <w:color w:val="000000"/>
                <w:szCs w:val="22"/>
                <w:lang w:val="ro-RO"/>
              </w:rPr>
            </w:pPr>
            <w:r w:rsidRPr="00D61619">
              <w:rPr>
                <w:color w:val="000000"/>
                <w:szCs w:val="22"/>
                <w:lang w:val="ro-RO"/>
              </w:rPr>
              <w:t>Novartis Healthcare A/S</w:t>
            </w:r>
          </w:p>
          <w:p w14:paraId="1AB9FA61" w14:textId="77777777" w:rsidR="00542C8A" w:rsidRPr="00D61619" w:rsidRDefault="00542C8A" w:rsidP="00B6409E">
            <w:pPr>
              <w:widowControl w:val="0"/>
              <w:rPr>
                <w:color w:val="000000"/>
                <w:szCs w:val="22"/>
                <w:lang w:val="ro-RO"/>
              </w:rPr>
            </w:pPr>
            <w:r w:rsidRPr="00D61619">
              <w:rPr>
                <w:color w:val="000000"/>
                <w:szCs w:val="22"/>
                <w:lang w:val="ro-RO"/>
              </w:rPr>
              <w:t>Tlf: +45 39 16 84 00</w:t>
            </w:r>
          </w:p>
          <w:p w14:paraId="6BC722B8"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518BD19F" w14:textId="77777777" w:rsidR="00542C8A" w:rsidRPr="00D61619" w:rsidRDefault="00542C8A" w:rsidP="00B6409E">
            <w:pPr>
              <w:widowControl w:val="0"/>
              <w:tabs>
                <w:tab w:val="left" w:pos="-720"/>
                <w:tab w:val="left" w:pos="4536"/>
              </w:tabs>
              <w:suppressAutoHyphens/>
              <w:rPr>
                <w:b/>
                <w:color w:val="000000"/>
                <w:szCs w:val="22"/>
                <w:lang w:val="ro-RO"/>
              </w:rPr>
            </w:pPr>
            <w:r w:rsidRPr="00D61619">
              <w:rPr>
                <w:b/>
                <w:color w:val="000000"/>
                <w:szCs w:val="22"/>
                <w:lang w:val="ro-RO"/>
              </w:rPr>
              <w:t>Malta</w:t>
            </w:r>
          </w:p>
          <w:p w14:paraId="7BF5A670" w14:textId="77777777" w:rsidR="00542C8A" w:rsidRPr="00D61619" w:rsidRDefault="00542C8A" w:rsidP="00B6409E">
            <w:pPr>
              <w:widowControl w:val="0"/>
              <w:rPr>
                <w:color w:val="000000"/>
                <w:szCs w:val="22"/>
                <w:lang w:val="ro-RO"/>
              </w:rPr>
            </w:pPr>
            <w:r w:rsidRPr="00D61619">
              <w:rPr>
                <w:color w:val="000000"/>
                <w:szCs w:val="22"/>
                <w:lang w:val="ro-RO"/>
              </w:rPr>
              <w:t>Novartis Pharma Services Inc.</w:t>
            </w:r>
          </w:p>
          <w:p w14:paraId="19FF0330"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+356 2122 2872</w:t>
            </w:r>
          </w:p>
        </w:tc>
      </w:tr>
      <w:tr w:rsidR="00542C8A" w:rsidRPr="00DC5D61" w14:paraId="6940D0F8" w14:textId="77777777" w:rsidTr="00F07732">
        <w:trPr>
          <w:cantSplit/>
        </w:trPr>
        <w:tc>
          <w:tcPr>
            <w:tcW w:w="4503" w:type="dxa"/>
          </w:tcPr>
          <w:p w14:paraId="50C910A5" w14:textId="77777777" w:rsidR="00542C8A" w:rsidRPr="00D61619" w:rsidRDefault="00542C8A" w:rsidP="00B6409E">
            <w:pPr>
              <w:widowControl w:val="0"/>
              <w:rPr>
                <w:color w:val="000000"/>
                <w:szCs w:val="22"/>
                <w:lang w:val="ro-RO"/>
              </w:rPr>
            </w:pPr>
            <w:r w:rsidRPr="00D61619">
              <w:rPr>
                <w:b/>
                <w:color w:val="000000"/>
                <w:szCs w:val="22"/>
                <w:lang w:val="ro-RO"/>
              </w:rPr>
              <w:t>Deutschland</w:t>
            </w:r>
          </w:p>
          <w:p w14:paraId="4C9068BA" w14:textId="77777777" w:rsidR="00542C8A" w:rsidRPr="00D61619" w:rsidRDefault="00542C8A" w:rsidP="00B6409E">
            <w:pPr>
              <w:widowControl w:val="0"/>
              <w:rPr>
                <w:i/>
                <w:color w:val="000000"/>
                <w:szCs w:val="22"/>
                <w:lang w:val="ro-RO"/>
              </w:rPr>
            </w:pPr>
            <w:r w:rsidRPr="00D61619">
              <w:rPr>
                <w:color w:val="000000"/>
                <w:szCs w:val="22"/>
                <w:lang w:val="ro-RO"/>
              </w:rPr>
              <w:t>Novartis Pharma GmbH</w:t>
            </w:r>
          </w:p>
          <w:p w14:paraId="5B0E78CB" w14:textId="77777777" w:rsidR="00542C8A" w:rsidRPr="00D61619" w:rsidRDefault="00542C8A" w:rsidP="00B6409E">
            <w:pPr>
              <w:widowControl w:val="0"/>
              <w:rPr>
                <w:color w:val="000000"/>
                <w:szCs w:val="22"/>
                <w:lang w:val="ro-RO"/>
              </w:rPr>
            </w:pPr>
            <w:r w:rsidRPr="00D61619">
              <w:rPr>
                <w:color w:val="000000"/>
                <w:szCs w:val="22"/>
                <w:lang w:val="ro-RO"/>
              </w:rPr>
              <w:t>Tel: +49 911 273 0</w:t>
            </w:r>
          </w:p>
          <w:p w14:paraId="553CD9B0"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1A781BE4" w14:textId="77777777" w:rsidR="00542C8A" w:rsidRPr="00D61619" w:rsidRDefault="00542C8A" w:rsidP="00B6409E">
            <w:pPr>
              <w:widowControl w:val="0"/>
              <w:suppressAutoHyphens/>
              <w:rPr>
                <w:color w:val="000000"/>
                <w:szCs w:val="22"/>
                <w:lang w:val="ro-RO"/>
              </w:rPr>
            </w:pPr>
            <w:r w:rsidRPr="00D61619">
              <w:rPr>
                <w:b/>
                <w:color w:val="000000"/>
                <w:szCs w:val="22"/>
                <w:lang w:val="ro-RO"/>
              </w:rPr>
              <w:t>Nederland</w:t>
            </w:r>
          </w:p>
          <w:p w14:paraId="0CD2C356" w14:textId="77777777" w:rsidR="00542C8A" w:rsidRPr="00D61619" w:rsidRDefault="00542C8A" w:rsidP="00B6409E">
            <w:pPr>
              <w:widowControl w:val="0"/>
              <w:rPr>
                <w:iCs/>
                <w:color w:val="000000"/>
                <w:szCs w:val="22"/>
                <w:lang w:val="ro-RO"/>
              </w:rPr>
            </w:pPr>
            <w:r w:rsidRPr="00D61619">
              <w:rPr>
                <w:iCs/>
                <w:color w:val="000000"/>
                <w:szCs w:val="22"/>
                <w:lang w:val="ro-RO"/>
              </w:rPr>
              <w:t>Novartis Pharma B.V.</w:t>
            </w:r>
          </w:p>
          <w:p w14:paraId="0C9C74FD" w14:textId="3D8A6187" w:rsidR="00542C8A" w:rsidRPr="00D61619" w:rsidRDefault="00542C8A" w:rsidP="00B6409E">
            <w:pPr>
              <w:widowControl w:val="0"/>
              <w:rPr>
                <w:color w:val="000000"/>
                <w:szCs w:val="22"/>
                <w:lang w:val="ro-RO"/>
              </w:rPr>
            </w:pPr>
            <w:r w:rsidRPr="00D61619">
              <w:rPr>
                <w:color w:val="000000"/>
                <w:szCs w:val="22"/>
                <w:lang w:val="ro-RO"/>
              </w:rPr>
              <w:t xml:space="preserve">Tel: +31 </w:t>
            </w:r>
            <w:r w:rsidR="003613F8" w:rsidRPr="00D61619">
              <w:rPr>
                <w:color w:val="000000"/>
                <w:szCs w:val="22"/>
                <w:lang w:val="ro-RO"/>
              </w:rPr>
              <w:t>88 04 52</w:t>
            </w:r>
            <w:r w:rsidRPr="00D61619">
              <w:rPr>
                <w:color w:val="000000"/>
                <w:szCs w:val="22"/>
                <w:lang w:val="ro-RO"/>
              </w:rPr>
              <w:t xml:space="preserve"> 111</w:t>
            </w:r>
          </w:p>
        </w:tc>
      </w:tr>
      <w:tr w:rsidR="00542C8A" w:rsidRPr="00D61619" w14:paraId="0F3BE49E" w14:textId="77777777" w:rsidTr="00F07732">
        <w:trPr>
          <w:cantSplit/>
        </w:trPr>
        <w:tc>
          <w:tcPr>
            <w:tcW w:w="4503" w:type="dxa"/>
          </w:tcPr>
          <w:p w14:paraId="769DA9BC" w14:textId="77777777" w:rsidR="00542C8A" w:rsidRPr="00D61619" w:rsidRDefault="00542C8A" w:rsidP="00B6409E">
            <w:pPr>
              <w:widowControl w:val="0"/>
              <w:tabs>
                <w:tab w:val="left" w:pos="-720"/>
              </w:tabs>
              <w:suppressAutoHyphens/>
              <w:rPr>
                <w:b/>
                <w:bCs/>
                <w:color w:val="000000"/>
                <w:szCs w:val="22"/>
                <w:lang w:val="ro-RO"/>
              </w:rPr>
            </w:pPr>
            <w:r w:rsidRPr="00D61619">
              <w:rPr>
                <w:b/>
                <w:bCs/>
                <w:color w:val="000000"/>
                <w:szCs w:val="22"/>
                <w:lang w:val="ro-RO"/>
              </w:rPr>
              <w:t>Eesti</w:t>
            </w:r>
          </w:p>
          <w:p w14:paraId="198583DD" w14:textId="00CC3B1C" w:rsidR="00542C8A" w:rsidRPr="00D61619" w:rsidRDefault="003613F8" w:rsidP="00B6409E">
            <w:pPr>
              <w:widowControl w:val="0"/>
              <w:tabs>
                <w:tab w:val="left" w:pos="-720"/>
              </w:tabs>
              <w:suppressAutoHyphens/>
              <w:rPr>
                <w:color w:val="000000"/>
                <w:szCs w:val="22"/>
                <w:lang w:val="ro-RO"/>
              </w:rPr>
            </w:pPr>
            <w:r w:rsidRPr="00D61619">
              <w:rPr>
                <w:szCs w:val="22"/>
                <w:lang w:val="et-EE"/>
              </w:rPr>
              <w:t>SIA Novartis Baltics Eesti filiaal</w:t>
            </w:r>
          </w:p>
          <w:p w14:paraId="322084C9"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+372 66 30 810</w:t>
            </w:r>
          </w:p>
          <w:p w14:paraId="2492E225"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31FA7817" w14:textId="77777777" w:rsidR="00542C8A" w:rsidRPr="00D61619" w:rsidRDefault="00542C8A" w:rsidP="00B6409E">
            <w:pPr>
              <w:widowControl w:val="0"/>
              <w:rPr>
                <w:color w:val="000000"/>
                <w:szCs w:val="22"/>
                <w:lang w:val="ro-RO"/>
              </w:rPr>
            </w:pPr>
            <w:r w:rsidRPr="00D61619">
              <w:rPr>
                <w:b/>
                <w:color w:val="000000"/>
                <w:szCs w:val="22"/>
                <w:lang w:val="ro-RO"/>
              </w:rPr>
              <w:t>Norge</w:t>
            </w:r>
          </w:p>
          <w:p w14:paraId="70DDCB3E" w14:textId="77777777" w:rsidR="00542C8A" w:rsidRPr="00D61619" w:rsidRDefault="00542C8A" w:rsidP="00B6409E">
            <w:pPr>
              <w:widowControl w:val="0"/>
              <w:rPr>
                <w:color w:val="000000"/>
                <w:szCs w:val="22"/>
                <w:lang w:val="ro-RO"/>
              </w:rPr>
            </w:pPr>
            <w:r w:rsidRPr="00D61619">
              <w:rPr>
                <w:color w:val="000000"/>
                <w:szCs w:val="22"/>
                <w:lang w:val="ro-RO"/>
              </w:rPr>
              <w:t>Novartis Norge AS</w:t>
            </w:r>
          </w:p>
          <w:p w14:paraId="07CAEEE8"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Tlf: +47 23 05 20 00</w:t>
            </w:r>
          </w:p>
        </w:tc>
      </w:tr>
      <w:tr w:rsidR="00542C8A" w:rsidRPr="00DC5D61" w14:paraId="20CFC84D" w14:textId="77777777" w:rsidTr="00F07732">
        <w:trPr>
          <w:cantSplit/>
        </w:trPr>
        <w:tc>
          <w:tcPr>
            <w:tcW w:w="4503" w:type="dxa"/>
          </w:tcPr>
          <w:p w14:paraId="07BE4CEE" w14:textId="77777777" w:rsidR="00542C8A" w:rsidRPr="00D61619" w:rsidRDefault="00542C8A" w:rsidP="00B6409E">
            <w:pPr>
              <w:widowControl w:val="0"/>
              <w:rPr>
                <w:color w:val="000000"/>
                <w:szCs w:val="22"/>
                <w:lang w:val="ro-RO"/>
              </w:rPr>
            </w:pPr>
            <w:r w:rsidRPr="00D61619">
              <w:rPr>
                <w:b/>
                <w:color w:val="000000"/>
                <w:szCs w:val="22"/>
                <w:lang w:val="ro-RO"/>
              </w:rPr>
              <w:t>Ελλάδα</w:t>
            </w:r>
          </w:p>
          <w:p w14:paraId="2A99FD89" w14:textId="77777777" w:rsidR="00542C8A" w:rsidRPr="00D61619" w:rsidRDefault="00542C8A" w:rsidP="00B6409E">
            <w:pPr>
              <w:widowControl w:val="0"/>
              <w:rPr>
                <w:color w:val="000000"/>
                <w:szCs w:val="22"/>
                <w:lang w:val="ro-RO"/>
              </w:rPr>
            </w:pPr>
            <w:r w:rsidRPr="00D61619">
              <w:rPr>
                <w:color w:val="000000"/>
                <w:szCs w:val="22"/>
                <w:lang w:val="ro-RO"/>
              </w:rPr>
              <w:t>Novartis (Hellas) A.E.B.E.</w:t>
            </w:r>
          </w:p>
          <w:p w14:paraId="70A037A6" w14:textId="77777777" w:rsidR="00542C8A" w:rsidRPr="00D61619" w:rsidRDefault="00542C8A" w:rsidP="00B6409E">
            <w:pPr>
              <w:widowControl w:val="0"/>
              <w:rPr>
                <w:color w:val="000000"/>
                <w:szCs w:val="22"/>
                <w:lang w:val="ro-RO"/>
              </w:rPr>
            </w:pPr>
            <w:r w:rsidRPr="00D61619">
              <w:rPr>
                <w:color w:val="000000"/>
                <w:szCs w:val="22"/>
                <w:lang w:val="ro-RO"/>
              </w:rPr>
              <w:t>Τηλ: +30 210 281 17 12</w:t>
            </w:r>
          </w:p>
          <w:p w14:paraId="4D83D510"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5591A718" w14:textId="77777777" w:rsidR="00542C8A" w:rsidRPr="00D61619" w:rsidRDefault="00542C8A" w:rsidP="00B6409E">
            <w:pPr>
              <w:widowControl w:val="0"/>
              <w:rPr>
                <w:color w:val="000000"/>
                <w:szCs w:val="22"/>
                <w:lang w:val="ro-RO"/>
              </w:rPr>
            </w:pPr>
            <w:r w:rsidRPr="00D61619">
              <w:rPr>
                <w:b/>
                <w:color w:val="000000"/>
                <w:szCs w:val="22"/>
                <w:lang w:val="ro-RO"/>
              </w:rPr>
              <w:t>Österreich</w:t>
            </w:r>
          </w:p>
          <w:p w14:paraId="4FC42D38" w14:textId="77777777" w:rsidR="00542C8A" w:rsidRPr="00D61619" w:rsidRDefault="00542C8A" w:rsidP="00B6409E">
            <w:pPr>
              <w:widowControl w:val="0"/>
              <w:rPr>
                <w:i/>
                <w:color w:val="000000"/>
                <w:szCs w:val="22"/>
                <w:lang w:val="ro-RO"/>
              </w:rPr>
            </w:pPr>
            <w:r w:rsidRPr="00D61619">
              <w:rPr>
                <w:color w:val="000000"/>
                <w:szCs w:val="22"/>
                <w:lang w:val="ro-RO"/>
              </w:rPr>
              <w:t>Novartis Pharma GmbH</w:t>
            </w:r>
          </w:p>
          <w:p w14:paraId="34078D98" w14:textId="77777777" w:rsidR="00542C8A" w:rsidRPr="00D61619" w:rsidRDefault="00542C8A" w:rsidP="00B6409E">
            <w:pPr>
              <w:widowControl w:val="0"/>
              <w:rPr>
                <w:color w:val="000000"/>
                <w:szCs w:val="22"/>
                <w:lang w:val="ro-RO"/>
              </w:rPr>
            </w:pPr>
            <w:r w:rsidRPr="00D61619">
              <w:rPr>
                <w:color w:val="000000"/>
                <w:szCs w:val="22"/>
                <w:lang w:val="ro-RO"/>
              </w:rPr>
              <w:t>Tel: +43 1 86 6570</w:t>
            </w:r>
          </w:p>
        </w:tc>
      </w:tr>
      <w:tr w:rsidR="00542C8A" w:rsidRPr="00D61619" w14:paraId="0996A925" w14:textId="77777777" w:rsidTr="00F07732">
        <w:trPr>
          <w:cantSplit/>
        </w:trPr>
        <w:tc>
          <w:tcPr>
            <w:tcW w:w="4503" w:type="dxa"/>
          </w:tcPr>
          <w:p w14:paraId="5E4401C5" w14:textId="77777777" w:rsidR="00542C8A" w:rsidRPr="00D61619" w:rsidRDefault="00542C8A" w:rsidP="00B6409E">
            <w:pPr>
              <w:widowControl w:val="0"/>
              <w:tabs>
                <w:tab w:val="left" w:pos="-720"/>
                <w:tab w:val="left" w:pos="4536"/>
              </w:tabs>
              <w:suppressAutoHyphens/>
              <w:rPr>
                <w:b/>
                <w:color w:val="000000"/>
                <w:szCs w:val="22"/>
                <w:lang w:val="ro-RO"/>
              </w:rPr>
            </w:pPr>
            <w:r w:rsidRPr="00D61619">
              <w:rPr>
                <w:b/>
                <w:color w:val="000000"/>
                <w:szCs w:val="22"/>
                <w:lang w:val="ro-RO"/>
              </w:rPr>
              <w:t>España</w:t>
            </w:r>
          </w:p>
          <w:p w14:paraId="7204CD90" w14:textId="77777777" w:rsidR="00542C8A" w:rsidRPr="00D61619" w:rsidRDefault="00542C8A" w:rsidP="00B6409E">
            <w:pPr>
              <w:widowControl w:val="0"/>
              <w:rPr>
                <w:color w:val="000000"/>
                <w:szCs w:val="22"/>
                <w:lang w:val="ro-RO"/>
              </w:rPr>
            </w:pPr>
            <w:r w:rsidRPr="00D61619">
              <w:rPr>
                <w:color w:val="000000"/>
                <w:szCs w:val="22"/>
                <w:lang w:val="ro-RO"/>
              </w:rPr>
              <w:t>Novartis Farmacéutica, S.A.</w:t>
            </w:r>
          </w:p>
          <w:p w14:paraId="3D4EF5D7" w14:textId="77777777" w:rsidR="00542C8A" w:rsidRPr="00D61619" w:rsidRDefault="00542C8A" w:rsidP="00B6409E">
            <w:pPr>
              <w:widowControl w:val="0"/>
              <w:rPr>
                <w:color w:val="000000"/>
                <w:szCs w:val="22"/>
                <w:lang w:val="ro-RO"/>
              </w:rPr>
            </w:pPr>
            <w:r w:rsidRPr="00D61619">
              <w:rPr>
                <w:color w:val="000000"/>
                <w:szCs w:val="22"/>
                <w:lang w:val="ro-RO"/>
              </w:rPr>
              <w:t>Tel: +34 93 306 42 00</w:t>
            </w:r>
          </w:p>
          <w:p w14:paraId="1939FB92"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6074C7EF" w14:textId="77777777" w:rsidR="00542C8A" w:rsidRPr="00D61619" w:rsidRDefault="00542C8A" w:rsidP="00B6409E">
            <w:pPr>
              <w:widowControl w:val="0"/>
              <w:rPr>
                <w:b/>
                <w:color w:val="000000"/>
                <w:szCs w:val="22"/>
                <w:lang w:val="ro-RO"/>
              </w:rPr>
            </w:pPr>
            <w:r w:rsidRPr="00D61619">
              <w:rPr>
                <w:b/>
                <w:color w:val="000000"/>
                <w:szCs w:val="22"/>
                <w:lang w:val="ro-RO"/>
              </w:rPr>
              <w:t>Polska</w:t>
            </w:r>
          </w:p>
          <w:p w14:paraId="7B2708FE" w14:textId="77777777" w:rsidR="00542C8A" w:rsidRPr="00D61619" w:rsidRDefault="00542C8A" w:rsidP="00B6409E">
            <w:pPr>
              <w:widowControl w:val="0"/>
              <w:rPr>
                <w:color w:val="000000"/>
                <w:szCs w:val="22"/>
                <w:lang w:val="ro-RO"/>
              </w:rPr>
            </w:pPr>
            <w:r w:rsidRPr="00D61619">
              <w:rPr>
                <w:color w:val="000000"/>
                <w:szCs w:val="22"/>
                <w:lang w:val="ro-RO"/>
              </w:rPr>
              <w:t>Novartis Poland Sp. z o.o.</w:t>
            </w:r>
          </w:p>
          <w:p w14:paraId="2390EB11" w14:textId="77777777" w:rsidR="00542C8A" w:rsidRPr="00D61619" w:rsidRDefault="00542C8A" w:rsidP="00B6409E">
            <w:pPr>
              <w:widowControl w:val="0"/>
              <w:rPr>
                <w:color w:val="000000"/>
                <w:szCs w:val="22"/>
                <w:lang w:val="ro-RO"/>
              </w:rPr>
            </w:pPr>
            <w:r w:rsidRPr="00D61619">
              <w:rPr>
                <w:color w:val="000000"/>
                <w:szCs w:val="22"/>
                <w:lang w:val="ro-RO"/>
              </w:rPr>
              <w:t xml:space="preserve">Tel.: +48 22 </w:t>
            </w:r>
            <w:r w:rsidRPr="00D61619">
              <w:rPr>
                <w:szCs w:val="22"/>
                <w:lang w:val="ro-RO"/>
              </w:rPr>
              <w:t>375 4888</w:t>
            </w:r>
          </w:p>
        </w:tc>
      </w:tr>
      <w:tr w:rsidR="00542C8A" w:rsidRPr="00D61619" w14:paraId="7BDF0F67" w14:textId="77777777" w:rsidTr="00F07732">
        <w:trPr>
          <w:cantSplit/>
        </w:trPr>
        <w:tc>
          <w:tcPr>
            <w:tcW w:w="4503" w:type="dxa"/>
          </w:tcPr>
          <w:p w14:paraId="73E3AC3B" w14:textId="77777777" w:rsidR="00542C8A" w:rsidRPr="00D61619" w:rsidRDefault="00542C8A" w:rsidP="00B6409E">
            <w:pPr>
              <w:widowControl w:val="0"/>
              <w:tabs>
                <w:tab w:val="left" w:pos="-720"/>
                <w:tab w:val="left" w:pos="4536"/>
              </w:tabs>
              <w:suppressAutoHyphens/>
              <w:rPr>
                <w:b/>
                <w:color w:val="000000"/>
                <w:szCs w:val="22"/>
                <w:lang w:val="ro-RO"/>
              </w:rPr>
            </w:pPr>
            <w:r w:rsidRPr="00D61619">
              <w:rPr>
                <w:b/>
                <w:color w:val="000000"/>
                <w:szCs w:val="22"/>
                <w:lang w:val="ro-RO"/>
              </w:rPr>
              <w:t>France</w:t>
            </w:r>
          </w:p>
          <w:p w14:paraId="005351B1" w14:textId="77777777" w:rsidR="00542C8A" w:rsidRPr="00D61619" w:rsidRDefault="00542C8A" w:rsidP="00B6409E">
            <w:pPr>
              <w:widowControl w:val="0"/>
              <w:rPr>
                <w:color w:val="000000"/>
                <w:szCs w:val="22"/>
                <w:lang w:val="ro-RO"/>
              </w:rPr>
            </w:pPr>
            <w:r w:rsidRPr="00D61619">
              <w:rPr>
                <w:color w:val="000000"/>
                <w:szCs w:val="22"/>
                <w:lang w:val="ro-RO"/>
              </w:rPr>
              <w:t>Novartis Pharma S.A.S.</w:t>
            </w:r>
          </w:p>
          <w:p w14:paraId="1771A954" w14:textId="77777777" w:rsidR="00542C8A" w:rsidRPr="00D61619" w:rsidRDefault="00542C8A" w:rsidP="00B6409E">
            <w:pPr>
              <w:widowControl w:val="0"/>
              <w:rPr>
                <w:color w:val="000000"/>
                <w:szCs w:val="22"/>
                <w:lang w:val="ro-RO"/>
              </w:rPr>
            </w:pPr>
            <w:r w:rsidRPr="00D61619">
              <w:rPr>
                <w:color w:val="000000"/>
                <w:szCs w:val="22"/>
                <w:lang w:val="ro-RO"/>
              </w:rPr>
              <w:t>Tél: +33 1 55 47 66 00</w:t>
            </w:r>
          </w:p>
          <w:p w14:paraId="7E79AD91" w14:textId="77777777" w:rsidR="00542C8A" w:rsidRPr="00D61619" w:rsidRDefault="00542C8A" w:rsidP="00B6409E">
            <w:pPr>
              <w:widowControl w:val="0"/>
              <w:rPr>
                <w:b/>
                <w:color w:val="000000"/>
                <w:szCs w:val="22"/>
                <w:lang w:val="ro-RO"/>
              </w:rPr>
            </w:pPr>
          </w:p>
        </w:tc>
        <w:tc>
          <w:tcPr>
            <w:tcW w:w="4678" w:type="dxa"/>
          </w:tcPr>
          <w:p w14:paraId="1D0488C6" w14:textId="77777777" w:rsidR="00542C8A" w:rsidRPr="00D61619" w:rsidRDefault="00542C8A" w:rsidP="00B6409E">
            <w:pPr>
              <w:widowControl w:val="0"/>
              <w:rPr>
                <w:color w:val="000000"/>
                <w:szCs w:val="22"/>
                <w:lang w:val="ro-RO"/>
              </w:rPr>
            </w:pPr>
            <w:r w:rsidRPr="00D61619">
              <w:rPr>
                <w:b/>
                <w:color w:val="000000"/>
                <w:szCs w:val="22"/>
                <w:lang w:val="ro-RO"/>
              </w:rPr>
              <w:t>Portugal</w:t>
            </w:r>
          </w:p>
          <w:p w14:paraId="51FFCB9A" w14:textId="77777777" w:rsidR="00542C8A" w:rsidRPr="00D61619" w:rsidRDefault="00542C8A" w:rsidP="00B6409E">
            <w:pPr>
              <w:pStyle w:val="Text"/>
              <w:widowControl w:val="0"/>
              <w:spacing w:before="0"/>
              <w:rPr>
                <w:color w:val="000000"/>
                <w:sz w:val="22"/>
                <w:szCs w:val="22"/>
                <w:lang w:val="ro-RO"/>
              </w:rPr>
            </w:pPr>
            <w:r w:rsidRPr="00D61619">
              <w:rPr>
                <w:color w:val="000000"/>
                <w:sz w:val="22"/>
                <w:szCs w:val="22"/>
                <w:lang w:val="ro-RO"/>
              </w:rPr>
              <w:t>Novartis Farma - Produtos Farmacêuticos, S.A.</w:t>
            </w:r>
          </w:p>
          <w:p w14:paraId="5D32AB36"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+351 21 000 8600</w:t>
            </w:r>
          </w:p>
        </w:tc>
      </w:tr>
      <w:tr w:rsidR="00542C8A" w:rsidRPr="00D61619" w14:paraId="19CF44D7" w14:textId="77777777" w:rsidTr="00F07732">
        <w:trPr>
          <w:cantSplit/>
        </w:trPr>
        <w:tc>
          <w:tcPr>
            <w:tcW w:w="4503" w:type="dxa"/>
          </w:tcPr>
          <w:p w14:paraId="375EEBFD" w14:textId="77777777" w:rsidR="00542C8A" w:rsidRPr="00D61619" w:rsidRDefault="00542C8A" w:rsidP="00B6409E">
            <w:pPr>
              <w:widowControl w:val="0"/>
              <w:rPr>
                <w:rFonts w:eastAsia="PMingLiU"/>
                <w:b/>
                <w:lang w:val="ro-RO"/>
              </w:rPr>
            </w:pPr>
            <w:r w:rsidRPr="00D61619">
              <w:rPr>
                <w:rFonts w:eastAsia="PMingLiU"/>
                <w:b/>
                <w:lang w:val="ro-RO"/>
              </w:rPr>
              <w:t>Hrvatska</w:t>
            </w:r>
          </w:p>
          <w:p w14:paraId="4F900F44" w14:textId="77777777" w:rsidR="00542C8A" w:rsidRPr="00D61619" w:rsidRDefault="00542C8A" w:rsidP="00B6409E">
            <w:pPr>
              <w:widowControl w:val="0"/>
              <w:rPr>
                <w:lang w:val="ro-RO"/>
              </w:rPr>
            </w:pPr>
            <w:r w:rsidRPr="00D61619">
              <w:rPr>
                <w:lang w:val="ro-RO"/>
              </w:rPr>
              <w:t>Novartis Hrvatska d.o.o.</w:t>
            </w:r>
          </w:p>
          <w:p w14:paraId="64A6930B" w14:textId="77777777" w:rsidR="00542C8A" w:rsidRPr="00D61619" w:rsidRDefault="00542C8A" w:rsidP="00B6409E">
            <w:pPr>
              <w:widowControl w:val="0"/>
              <w:rPr>
                <w:lang w:val="ro-RO"/>
              </w:rPr>
            </w:pPr>
            <w:r w:rsidRPr="00D61619">
              <w:rPr>
                <w:lang w:val="ro-RO"/>
              </w:rPr>
              <w:t>Tel. +385 1 6274 220</w:t>
            </w:r>
          </w:p>
          <w:p w14:paraId="65640A0D" w14:textId="77777777" w:rsidR="00542C8A" w:rsidRPr="00D61619" w:rsidRDefault="00542C8A" w:rsidP="00B6409E">
            <w:pPr>
              <w:widowControl w:val="0"/>
              <w:rPr>
                <w:b/>
                <w:color w:val="000000"/>
                <w:szCs w:val="22"/>
                <w:lang w:val="ro-RO"/>
              </w:rPr>
            </w:pPr>
          </w:p>
        </w:tc>
        <w:tc>
          <w:tcPr>
            <w:tcW w:w="4678" w:type="dxa"/>
          </w:tcPr>
          <w:p w14:paraId="49E274A1" w14:textId="77777777" w:rsidR="00542C8A" w:rsidRPr="00D61619" w:rsidRDefault="00542C8A" w:rsidP="00B6409E">
            <w:pPr>
              <w:widowControl w:val="0"/>
              <w:autoSpaceDE w:val="0"/>
              <w:autoSpaceDN w:val="0"/>
              <w:adjustRightInd w:val="0"/>
              <w:spacing w:line="240" w:lineRule="atLeast"/>
              <w:rPr>
                <w:b/>
                <w:bCs/>
                <w:color w:val="000000"/>
                <w:szCs w:val="22"/>
                <w:lang w:val="ro-RO"/>
              </w:rPr>
            </w:pPr>
            <w:r w:rsidRPr="00D61619">
              <w:rPr>
                <w:b/>
                <w:bCs/>
                <w:color w:val="000000"/>
                <w:szCs w:val="22"/>
                <w:lang w:val="ro-RO"/>
              </w:rPr>
              <w:t>România</w:t>
            </w:r>
          </w:p>
          <w:p w14:paraId="0FA13183" w14:textId="77777777" w:rsidR="00542C8A" w:rsidRPr="00D61619" w:rsidRDefault="00542C8A" w:rsidP="00B6409E">
            <w:pPr>
              <w:widowControl w:val="0"/>
              <w:autoSpaceDE w:val="0"/>
              <w:autoSpaceDN w:val="0"/>
              <w:adjustRightInd w:val="0"/>
              <w:spacing w:line="240" w:lineRule="atLeast"/>
              <w:rPr>
                <w:color w:val="000000"/>
                <w:szCs w:val="22"/>
                <w:lang w:val="ro-RO"/>
              </w:rPr>
            </w:pPr>
            <w:r w:rsidRPr="00D61619">
              <w:rPr>
                <w:color w:val="000000"/>
                <w:szCs w:val="22"/>
                <w:lang w:val="ro-RO"/>
              </w:rPr>
              <w:t xml:space="preserve">Novartis Pharma Services </w:t>
            </w:r>
            <w:r w:rsidRPr="00D61619">
              <w:rPr>
                <w:color w:val="2F2F2F"/>
                <w:szCs w:val="22"/>
                <w:lang w:val="ro-RO"/>
              </w:rPr>
              <w:t>Romania SRL</w:t>
            </w:r>
          </w:p>
          <w:p w14:paraId="35F52D15"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+40 21 31299 01</w:t>
            </w:r>
          </w:p>
        </w:tc>
      </w:tr>
      <w:tr w:rsidR="00542C8A" w:rsidRPr="00D61619" w14:paraId="7A07C910" w14:textId="77777777" w:rsidTr="00F07732">
        <w:trPr>
          <w:cantSplit/>
        </w:trPr>
        <w:tc>
          <w:tcPr>
            <w:tcW w:w="4503" w:type="dxa"/>
          </w:tcPr>
          <w:p w14:paraId="3F90A726" w14:textId="77777777" w:rsidR="00542C8A" w:rsidRPr="00D61619" w:rsidRDefault="00542C8A" w:rsidP="00B6409E">
            <w:pPr>
              <w:widowControl w:val="0"/>
              <w:rPr>
                <w:color w:val="000000"/>
                <w:szCs w:val="22"/>
                <w:lang w:val="ro-RO"/>
              </w:rPr>
            </w:pPr>
            <w:r w:rsidRPr="00D61619">
              <w:rPr>
                <w:b/>
                <w:color w:val="000000"/>
                <w:szCs w:val="22"/>
                <w:lang w:val="ro-RO"/>
              </w:rPr>
              <w:t>Ireland</w:t>
            </w:r>
          </w:p>
          <w:p w14:paraId="2B693BBE" w14:textId="77777777" w:rsidR="00542C8A" w:rsidRPr="00D61619" w:rsidRDefault="00542C8A" w:rsidP="00B6409E">
            <w:pPr>
              <w:widowControl w:val="0"/>
              <w:rPr>
                <w:color w:val="000000"/>
                <w:szCs w:val="22"/>
                <w:lang w:val="ro-RO"/>
              </w:rPr>
            </w:pPr>
            <w:r w:rsidRPr="00D61619">
              <w:rPr>
                <w:color w:val="000000"/>
                <w:szCs w:val="22"/>
                <w:lang w:val="ro-RO"/>
              </w:rPr>
              <w:t>Novartis Ireland Limited</w:t>
            </w:r>
          </w:p>
          <w:p w14:paraId="7F25A0D1" w14:textId="77777777" w:rsidR="00542C8A" w:rsidRPr="00D61619" w:rsidRDefault="00542C8A" w:rsidP="00B6409E">
            <w:pPr>
              <w:widowControl w:val="0"/>
              <w:rPr>
                <w:color w:val="000000"/>
                <w:szCs w:val="22"/>
                <w:lang w:val="ro-RO"/>
              </w:rPr>
            </w:pPr>
            <w:r w:rsidRPr="00D61619">
              <w:rPr>
                <w:color w:val="000000"/>
                <w:szCs w:val="22"/>
                <w:lang w:val="ro-RO"/>
              </w:rPr>
              <w:t>Tel: +353 1 260 12 55</w:t>
            </w:r>
          </w:p>
          <w:p w14:paraId="619765FD"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083082B1" w14:textId="77777777" w:rsidR="00542C8A" w:rsidRPr="00D61619" w:rsidRDefault="00542C8A" w:rsidP="00B6409E">
            <w:pPr>
              <w:widowControl w:val="0"/>
              <w:rPr>
                <w:color w:val="000000"/>
                <w:szCs w:val="22"/>
                <w:lang w:val="ro-RO"/>
              </w:rPr>
            </w:pPr>
            <w:r w:rsidRPr="00D61619">
              <w:rPr>
                <w:b/>
                <w:color w:val="000000"/>
                <w:szCs w:val="22"/>
                <w:lang w:val="ro-RO"/>
              </w:rPr>
              <w:t>Slovenija</w:t>
            </w:r>
          </w:p>
          <w:p w14:paraId="4812635E" w14:textId="77777777" w:rsidR="00542C8A" w:rsidRPr="00D61619" w:rsidRDefault="00542C8A" w:rsidP="00B6409E">
            <w:pPr>
              <w:widowControl w:val="0"/>
              <w:rPr>
                <w:color w:val="000000"/>
                <w:szCs w:val="22"/>
                <w:lang w:val="ro-RO"/>
              </w:rPr>
            </w:pPr>
            <w:r w:rsidRPr="00D61619">
              <w:rPr>
                <w:color w:val="000000"/>
                <w:szCs w:val="22"/>
                <w:lang w:val="ro-RO"/>
              </w:rPr>
              <w:t>Novartis Pharma Services Inc.</w:t>
            </w:r>
          </w:p>
          <w:p w14:paraId="047AE74B" w14:textId="77777777" w:rsidR="00542C8A" w:rsidRPr="00D61619" w:rsidRDefault="00542C8A" w:rsidP="00B6409E">
            <w:pPr>
              <w:widowControl w:val="0"/>
              <w:rPr>
                <w:color w:val="000000"/>
                <w:szCs w:val="22"/>
                <w:lang w:val="ro-RO"/>
              </w:rPr>
            </w:pPr>
            <w:r w:rsidRPr="00D61619">
              <w:rPr>
                <w:color w:val="000000"/>
                <w:szCs w:val="22"/>
                <w:lang w:val="ro-RO"/>
              </w:rPr>
              <w:t>Tel: +386 1 300 75 50</w:t>
            </w:r>
          </w:p>
        </w:tc>
      </w:tr>
      <w:tr w:rsidR="00542C8A" w:rsidRPr="00D61619" w14:paraId="4C0417EC" w14:textId="77777777" w:rsidTr="00F07732">
        <w:trPr>
          <w:cantSplit/>
        </w:trPr>
        <w:tc>
          <w:tcPr>
            <w:tcW w:w="4503" w:type="dxa"/>
          </w:tcPr>
          <w:p w14:paraId="17B95A15" w14:textId="77777777" w:rsidR="00542C8A" w:rsidRPr="00D61619" w:rsidRDefault="00542C8A" w:rsidP="00B6409E">
            <w:pPr>
              <w:widowControl w:val="0"/>
              <w:rPr>
                <w:b/>
                <w:color w:val="000000"/>
                <w:szCs w:val="22"/>
                <w:lang w:val="ro-RO"/>
              </w:rPr>
            </w:pPr>
            <w:r w:rsidRPr="00D61619">
              <w:rPr>
                <w:b/>
                <w:color w:val="000000"/>
                <w:szCs w:val="22"/>
                <w:lang w:val="ro-RO"/>
              </w:rPr>
              <w:t>Ísland</w:t>
            </w:r>
          </w:p>
          <w:p w14:paraId="3CC1A76E" w14:textId="77777777" w:rsidR="00542C8A" w:rsidRPr="00D61619" w:rsidRDefault="00542C8A" w:rsidP="00B6409E">
            <w:pPr>
              <w:widowControl w:val="0"/>
              <w:rPr>
                <w:color w:val="000000"/>
                <w:szCs w:val="22"/>
                <w:lang w:val="ro-RO"/>
              </w:rPr>
            </w:pPr>
            <w:r w:rsidRPr="00D61619">
              <w:rPr>
                <w:color w:val="000000"/>
                <w:szCs w:val="22"/>
                <w:lang w:val="ro-RO"/>
              </w:rPr>
              <w:t>Vistor hf.</w:t>
            </w:r>
          </w:p>
          <w:p w14:paraId="6C40EB98"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Sími: +354 535 7000</w:t>
            </w:r>
          </w:p>
          <w:p w14:paraId="119B0EBF" w14:textId="77777777" w:rsidR="00542C8A" w:rsidRPr="00D61619" w:rsidRDefault="00542C8A" w:rsidP="00B6409E">
            <w:pPr>
              <w:widowControl w:val="0"/>
              <w:rPr>
                <w:b/>
                <w:color w:val="000000"/>
                <w:szCs w:val="22"/>
                <w:lang w:val="ro-RO"/>
              </w:rPr>
            </w:pPr>
          </w:p>
        </w:tc>
        <w:tc>
          <w:tcPr>
            <w:tcW w:w="4678" w:type="dxa"/>
          </w:tcPr>
          <w:p w14:paraId="049177DA" w14:textId="77777777" w:rsidR="00542C8A" w:rsidRPr="00D61619" w:rsidRDefault="00542C8A" w:rsidP="00B6409E">
            <w:pPr>
              <w:widowControl w:val="0"/>
              <w:tabs>
                <w:tab w:val="left" w:pos="-720"/>
              </w:tabs>
              <w:suppressAutoHyphens/>
              <w:rPr>
                <w:b/>
                <w:color w:val="000000"/>
                <w:szCs w:val="22"/>
                <w:lang w:val="ro-RO"/>
              </w:rPr>
            </w:pPr>
            <w:r w:rsidRPr="00D61619">
              <w:rPr>
                <w:b/>
                <w:color w:val="000000"/>
                <w:szCs w:val="22"/>
                <w:lang w:val="ro-RO"/>
              </w:rPr>
              <w:t>Slovenská republika</w:t>
            </w:r>
          </w:p>
          <w:p w14:paraId="5BAF9E17" w14:textId="77777777" w:rsidR="00542C8A" w:rsidRPr="00D61619" w:rsidRDefault="00542C8A" w:rsidP="00B6409E">
            <w:pPr>
              <w:widowControl w:val="0"/>
              <w:rPr>
                <w:i/>
                <w:color w:val="000000"/>
                <w:szCs w:val="22"/>
                <w:lang w:val="ro-RO"/>
              </w:rPr>
            </w:pPr>
            <w:r w:rsidRPr="00D61619">
              <w:rPr>
                <w:color w:val="000000"/>
                <w:szCs w:val="22"/>
                <w:lang w:val="ro-RO"/>
              </w:rPr>
              <w:t>Novartis Slovakia s.r.o.</w:t>
            </w:r>
          </w:p>
          <w:p w14:paraId="7B50C586" w14:textId="77777777" w:rsidR="00542C8A" w:rsidRPr="00D61619" w:rsidRDefault="00542C8A" w:rsidP="00B6409E">
            <w:pPr>
              <w:widowControl w:val="0"/>
              <w:rPr>
                <w:color w:val="000000"/>
                <w:szCs w:val="22"/>
                <w:lang w:val="ro-RO"/>
              </w:rPr>
            </w:pPr>
            <w:r w:rsidRPr="00D61619">
              <w:rPr>
                <w:color w:val="000000"/>
                <w:szCs w:val="22"/>
                <w:lang w:val="ro-RO"/>
              </w:rPr>
              <w:t>Tel: +421 2 5542 5439</w:t>
            </w:r>
          </w:p>
          <w:p w14:paraId="64B69878" w14:textId="77777777" w:rsidR="00542C8A" w:rsidRPr="00D61619" w:rsidRDefault="00542C8A" w:rsidP="00B6409E">
            <w:pPr>
              <w:widowControl w:val="0"/>
              <w:tabs>
                <w:tab w:val="left" w:pos="-720"/>
              </w:tabs>
              <w:suppressAutoHyphens/>
              <w:rPr>
                <w:b/>
                <w:color w:val="000000"/>
                <w:szCs w:val="22"/>
                <w:lang w:val="ro-RO"/>
              </w:rPr>
            </w:pPr>
          </w:p>
        </w:tc>
      </w:tr>
      <w:tr w:rsidR="00542C8A" w:rsidRPr="008D422C" w14:paraId="0BD5B92F" w14:textId="77777777" w:rsidTr="00F07732">
        <w:trPr>
          <w:cantSplit/>
        </w:trPr>
        <w:tc>
          <w:tcPr>
            <w:tcW w:w="4503" w:type="dxa"/>
          </w:tcPr>
          <w:p w14:paraId="54169AE4" w14:textId="77777777" w:rsidR="00542C8A" w:rsidRPr="00D61619" w:rsidRDefault="00542C8A" w:rsidP="00B6409E">
            <w:pPr>
              <w:widowControl w:val="0"/>
              <w:rPr>
                <w:color w:val="000000"/>
                <w:szCs w:val="22"/>
                <w:lang w:val="ro-RO"/>
              </w:rPr>
            </w:pPr>
            <w:r w:rsidRPr="00D61619">
              <w:rPr>
                <w:b/>
                <w:color w:val="000000"/>
                <w:szCs w:val="22"/>
                <w:lang w:val="ro-RO"/>
              </w:rPr>
              <w:t>Italia</w:t>
            </w:r>
          </w:p>
          <w:p w14:paraId="0240F4B9" w14:textId="77777777" w:rsidR="00542C8A" w:rsidRPr="00D61619" w:rsidRDefault="00542C8A" w:rsidP="00B6409E">
            <w:pPr>
              <w:widowControl w:val="0"/>
              <w:rPr>
                <w:color w:val="000000"/>
                <w:szCs w:val="22"/>
                <w:lang w:val="ro-RO"/>
              </w:rPr>
            </w:pPr>
            <w:r w:rsidRPr="00D61619">
              <w:rPr>
                <w:color w:val="000000"/>
                <w:szCs w:val="22"/>
                <w:lang w:val="ro-RO"/>
              </w:rPr>
              <w:t>Novartis Farma S.p.A.</w:t>
            </w:r>
          </w:p>
          <w:p w14:paraId="10F91329" w14:textId="77777777" w:rsidR="00542C8A" w:rsidRPr="00D61619" w:rsidRDefault="00542C8A" w:rsidP="00B6409E">
            <w:pPr>
              <w:widowControl w:val="0"/>
              <w:rPr>
                <w:b/>
                <w:color w:val="000000"/>
                <w:szCs w:val="22"/>
                <w:lang w:val="ro-RO"/>
              </w:rPr>
            </w:pPr>
            <w:r w:rsidRPr="00D61619">
              <w:rPr>
                <w:color w:val="000000"/>
                <w:szCs w:val="22"/>
                <w:lang w:val="ro-RO"/>
              </w:rPr>
              <w:t>Tel: +39 02 96 54 1</w:t>
            </w:r>
          </w:p>
        </w:tc>
        <w:tc>
          <w:tcPr>
            <w:tcW w:w="4678" w:type="dxa"/>
          </w:tcPr>
          <w:p w14:paraId="3E60B6FB" w14:textId="77777777" w:rsidR="00542C8A" w:rsidRPr="00D61619" w:rsidRDefault="00542C8A" w:rsidP="00B6409E">
            <w:pPr>
              <w:widowControl w:val="0"/>
              <w:tabs>
                <w:tab w:val="left" w:pos="-720"/>
                <w:tab w:val="left" w:pos="4536"/>
              </w:tabs>
              <w:suppressAutoHyphens/>
              <w:rPr>
                <w:color w:val="000000"/>
                <w:szCs w:val="22"/>
                <w:lang w:val="ro-RO"/>
              </w:rPr>
            </w:pPr>
            <w:r w:rsidRPr="00D61619">
              <w:rPr>
                <w:b/>
                <w:color w:val="000000"/>
                <w:szCs w:val="22"/>
                <w:lang w:val="ro-RO"/>
              </w:rPr>
              <w:t>Suomi/Finland</w:t>
            </w:r>
          </w:p>
          <w:p w14:paraId="1F5896AC" w14:textId="77777777" w:rsidR="00542C8A" w:rsidRPr="00D61619" w:rsidRDefault="00542C8A" w:rsidP="00B6409E">
            <w:pPr>
              <w:widowControl w:val="0"/>
              <w:rPr>
                <w:color w:val="000000"/>
                <w:szCs w:val="22"/>
                <w:lang w:val="ro-RO"/>
              </w:rPr>
            </w:pPr>
            <w:r w:rsidRPr="00D61619">
              <w:rPr>
                <w:color w:val="000000"/>
                <w:szCs w:val="22"/>
                <w:lang w:val="ro-RO"/>
              </w:rPr>
              <w:t>Novartis Finland Oy</w:t>
            </w:r>
          </w:p>
          <w:p w14:paraId="24991602" w14:textId="77777777" w:rsidR="00542C8A" w:rsidRPr="00D61619" w:rsidRDefault="00542C8A" w:rsidP="00B6409E">
            <w:pPr>
              <w:widowControl w:val="0"/>
              <w:rPr>
                <w:color w:val="000000"/>
                <w:szCs w:val="22"/>
                <w:lang w:val="ro-RO"/>
              </w:rPr>
            </w:pPr>
            <w:r w:rsidRPr="00D61619">
              <w:rPr>
                <w:color w:val="000000"/>
                <w:szCs w:val="22"/>
                <w:lang w:val="ro-RO"/>
              </w:rPr>
              <w:t xml:space="preserve">Puh/Tel: </w:t>
            </w:r>
            <w:r w:rsidRPr="00D61619">
              <w:rPr>
                <w:color w:val="000000"/>
                <w:szCs w:val="22"/>
                <w:lang w:val="ro-RO" w:bidi="he-IL"/>
              </w:rPr>
              <w:t>+358 (0)10 6133 200</w:t>
            </w:r>
          </w:p>
          <w:p w14:paraId="1FEE162E" w14:textId="77777777" w:rsidR="00542C8A" w:rsidRPr="00D61619" w:rsidRDefault="00542C8A" w:rsidP="00B6409E">
            <w:pPr>
              <w:widowControl w:val="0"/>
              <w:tabs>
                <w:tab w:val="left" w:pos="-720"/>
              </w:tabs>
              <w:suppressAutoHyphens/>
              <w:rPr>
                <w:b/>
                <w:color w:val="000000"/>
                <w:szCs w:val="22"/>
                <w:lang w:val="ro-RO"/>
              </w:rPr>
            </w:pPr>
          </w:p>
        </w:tc>
      </w:tr>
      <w:tr w:rsidR="00542C8A" w:rsidRPr="00DC5D61" w14:paraId="47A24668" w14:textId="77777777" w:rsidTr="00F07732">
        <w:trPr>
          <w:cantSplit/>
        </w:trPr>
        <w:tc>
          <w:tcPr>
            <w:tcW w:w="4503" w:type="dxa"/>
          </w:tcPr>
          <w:p w14:paraId="212DE4B7" w14:textId="77777777" w:rsidR="00542C8A" w:rsidRPr="00D61619" w:rsidRDefault="00542C8A" w:rsidP="00B6409E">
            <w:pPr>
              <w:widowControl w:val="0"/>
              <w:rPr>
                <w:b/>
                <w:color w:val="000000"/>
                <w:szCs w:val="22"/>
                <w:lang w:val="ro-RO"/>
              </w:rPr>
            </w:pPr>
            <w:r w:rsidRPr="00D61619">
              <w:rPr>
                <w:b/>
                <w:color w:val="000000"/>
                <w:szCs w:val="22"/>
                <w:lang w:val="ro-RO"/>
              </w:rPr>
              <w:t>Κύπρος</w:t>
            </w:r>
          </w:p>
          <w:p w14:paraId="78AC137F" w14:textId="77777777" w:rsidR="00542C8A" w:rsidRPr="00D61619" w:rsidRDefault="00542C8A" w:rsidP="00B6409E">
            <w:pPr>
              <w:widowControl w:val="0"/>
              <w:rPr>
                <w:color w:val="000000"/>
                <w:szCs w:val="22"/>
                <w:lang w:val="ro-RO"/>
              </w:rPr>
            </w:pPr>
            <w:r w:rsidRPr="00D61619">
              <w:rPr>
                <w:color w:val="000000"/>
                <w:szCs w:val="22"/>
                <w:lang w:val="ro-RO"/>
              </w:rPr>
              <w:t>Novartis Pharma Services Inc.</w:t>
            </w:r>
          </w:p>
          <w:p w14:paraId="7C74F93A"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Τηλ: +357 22 690 690</w:t>
            </w:r>
          </w:p>
          <w:p w14:paraId="2E8A1D48" w14:textId="77777777" w:rsidR="00542C8A" w:rsidRPr="00D61619" w:rsidRDefault="00542C8A" w:rsidP="00B6409E">
            <w:pPr>
              <w:widowControl w:val="0"/>
              <w:rPr>
                <w:b/>
                <w:color w:val="000000"/>
                <w:szCs w:val="22"/>
                <w:lang w:val="ro-RO"/>
              </w:rPr>
            </w:pPr>
          </w:p>
        </w:tc>
        <w:tc>
          <w:tcPr>
            <w:tcW w:w="4678" w:type="dxa"/>
          </w:tcPr>
          <w:p w14:paraId="03922CB3" w14:textId="77777777" w:rsidR="00542C8A" w:rsidRPr="00D61619" w:rsidRDefault="00542C8A" w:rsidP="00B6409E">
            <w:pPr>
              <w:widowControl w:val="0"/>
              <w:tabs>
                <w:tab w:val="left" w:pos="-720"/>
                <w:tab w:val="left" w:pos="4536"/>
              </w:tabs>
              <w:suppressAutoHyphens/>
              <w:rPr>
                <w:b/>
                <w:color w:val="000000"/>
                <w:szCs w:val="22"/>
                <w:lang w:val="ro-RO"/>
              </w:rPr>
            </w:pPr>
            <w:r w:rsidRPr="00D61619">
              <w:rPr>
                <w:b/>
                <w:color w:val="000000"/>
                <w:szCs w:val="22"/>
                <w:lang w:val="ro-RO"/>
              </w:rPr>
              <w:t>Sverige</w:t>
            </w:r>
          </w:p>
          <w:p w14:paraId="19C984D4" w14:textId="77777777" w:rsidR="00542C8A" w:rsidRPr="00D61619" w:rsidRDefault="00542C8A" w:rsidP="00B6409E">
            <w:pPr>
              <w:widowControl w:val="0"/>
              <w:rPr>
                <w:color w:val="000000"/>
                <w:szCs w:val="22"/>
                <w:lang w:val="ro-RO"/>
              </w:rPr>
            </w:pPr>
            <w:r w:rsidRPr="00D61619">
              <w:rPr>
                <w:color w:val="000000"/>
                <w:szCs w:val="22"/>
                <w:lang w:val="ro-RO"/>
              </w:rPr>
              <w:t>Novartis Sverige AB</w:t>
            </w:r>
          </w:p>
          <w:p w14:paraId="62F97C86" w14:textId="77777777" w:rsidR="00542C8A" w:rsidRPr="00D61619" w:rsidRDefault="00542C8A" w:rsidP="00B6409E">
            <w:pPr>
              <w:widowControl w:val="0"/>
              <w:rPr>
                <w:color w:val="000000"/>
                <w:szCs w:val="22"/>
                <w:lang w:val="ro-RO"/>
              </w:rPr>
            </w:pPr>
            <w:r w:rsidRPr="00D61619">
              <w:rPr>
                <w:color w:val="000000"/>
                <w:szCs w:val="22"/>
                <w:lang w:val="ro-RO"/>
              </w:rPr>
              <w:t>Tel: +46 8 732 32 00</w:t>
            </w:r>
          </w:p>
          <w:p w14:paraId="182B13C6" w14:textId="77777777" w:rsidR="00542C8A" w:rsidRPr="00D61619" w:rsidRDefault="00542C8A" w:rsidP="00B6409E">
            <w:pPr>
              <w:widowControl w:val="0"/>
              <w:tabs>
                <w:tab w:val="left" w:pos="-720"/>
                <w:tab w:val="left" w:pos="4536"/>
              </w:tabs>
              <w:suppressAutoHyphens/>
              <w:rPr>
                <w:b/>
                <w:color w:val="000000"/>
                <w:szCs w:val="22"/>
                <w:lang w:val="ro-RO"/>
              </w:rPr>
            </w:pPr>
          </w:p>
        </w:tc>
      </w:tr>
      <w:tr w:rsidR="00542C8A" w:rsidRPr="00D61619" w14:paraId="05442CB3" w14:textId="77777777" w:rsidTr="00F07732">
        <w:trPr>
          <w:cantSplit/>
        </w:trPr>
        <w:tc>
          <w:tcPr>
            <w:tcW w:w="4503" w:type="dxa"/>
          </w:tcPr>
          <w:p w14:paraId="3773D574" w14:textId="77777777" w:rsidR="00542C8A" w:rsidRPr="00D61619" w:rsidRDefault="00542C8A" w:rsidP="00B6409E">
            <w:pPr>
              <w:widowControl w:val="0"/>
              <w:rPr>
                <w:b/>
                <w:color w:val="000000"/>
                <w:szCs w:val="22"/>
                <w:lang w:val="ro-RO"/>
              </w:rPr>
            </w:pPr>
            <w:r w:rsidRPr="00D61619">
              <w:rPr>
                <w:b/>
                <w:color w:val="000000"/>
                <w:szCs w:val="22"/>
                <w:lang w:val="ro-RO"/>
              </w:rPr>
              <w:t>Latvija</w:t>
            </w:r>
          </w:p>
          <w:p w14:paraId="71D09C87" w14:textId="416EB361" w:rsidR="00542C8A" w:rsidRPr="00D61619" w:rsidRDefault="003613F8" w:rsidP="00B6409E">
            <w:pPr>
              <w:widowControl w:val="0"/>
              <w:rPr>
                <w:color w:val="000000"/>
                <w:szCs w:val="22"/>
                <w:lang w:val="ro-RO"/>
              </w:rPr>
            </w:pPr>
            <w:r w:rsidRPr="00D61619">
              <w:rPr>
                <w:szCs w:val="22"/>
                <w:lang w:val="it-IT"/>
              </w:rPr>
              <w:t>SIA Novartis Baltics</w:t>
            </w:r>
          </w:p>
          <w:p w14:paraId="6B11DBA1" w14:textId="77777777" w:rsidR="00542C8A" w:rsidRPr="00D61619" w:rsidRDefault="00542C8A" w:rsidP="00B6409E">
            <w:pPr>
              <w:widowControl w:val="0"/>
              <w:tabs>
                <w:tab w:val="left" w:pos="-720"/>
              </w:tabs>
              <w:suppressAutoHyphens/>
              <w:rPr>
                <w:color w:val="000000"/>
                <w:szCs w:val="22"/>
                <w:lang w:val="ro-RO"/>
              </w:rPr>
            </w:pPr>
            <w:r w:rsidRPr="00D61619">
              <w:rPr>
                <w:color w:val="000000"/>
                <w:szCs w:val="22"/>
                <w:lang w:val="ro-RO"/>
              </w:rPr>
              <w:t>Tel: +371 67 887 070</w:t>
            </w:r>
          </w:p>
          <w:p w14:paraId="2723A19B" w14:textId="77777777" w:rsidR="00542C8A" w:rsidRPr="00D61619" w:rsidRDefault="00542C8A" w:rsidP="00B6409E">
            <w:pPr>
              <w:widowControl w:val="0"/>
              <w:tabs>
                <w:tab w:val="left" w:pos="-720"/>
              </w:tabs>
              <w:suppressAutoHyphens/>
              <w:rPr>
                <w:color w:val="000000"/>
                <w:szCs w:val="22"/>
                <w:lang w:val="ro-RO"/>
              </w:rPr>
            </w:pPr>
          </w:p>
        </w:tc>
        <w:tc>
          <w:tcPr>
            <w:tcW w:w="4678" w:type="dxa"/>
          </w:tcPr>
          <w:p w14:paraId="7BF51C1B" w14:textId="77777777" w:rsidR="00542C8A" w:rsidRPr="00D61619" w:rsidRDefault="00542C8A" w:rsidP="00B6409E">
            <w:pPr>
              <w:widowControl w:val="0"/>
              <w:rPr>
                <w:color w:val="000000"/>
                <w:szCs w:val="22"/>
                <w:lang w:val="ro-RO"/>
              </w:rPr>
            </w:pPr>
          </w:p>
        </w:tc>
      </w:tr>
    </w:tbl>
    <w:p w14:paraId="2373904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237348BE"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 xml:space="preserve">Acest prospect a fost </w:t>
      </w:r>
      <w:r w:rsidRPr="00D61619">
        <w:rPr>
          <w:b/>
          <w:bCs/>
          <w:szCs w:val="22"/>
          <w:lang w:val="ro-RO"/>
        </w:rPr>
        <w:t>revizuit</w:t>
      </w:r>
      <w:r w:rsidRPr="00D61619">
        <w:rPr>
          <w:b/>
          <w:lang w:val="ro-RO"/>
        </w:rPr>
        <w:t xml:space="preserve"> </w:t>
      </w:r>
      <w:r w:rsidRPr="00D61619">
        <w:rPr>
          <w:b/>
          <w:color w:val="000000"/>
          <w:szCs w:val="22"/>
          <w:lang w:val="ro-RO"/>
        </w:rPr>
        <w:t>în</w:t>
      </w:r>
    </w:p>
    <w:p w14:paraId="18BA5D0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090356E" w14:textId="77777777" w:rsidR="00542C8A" w:rsidRPr="00D61619" w:rsidRDefault="00542C8A" w:rsidP="00B6409E">
      <w:pPr>
        <w:keepNext/>
        <w:widowControl w:val="0"/>
        <w:numPr>
          <w:ilvl w:val="12"/>
          <w:numId w:val="0"/>
        </w:numPr>
        <w:tabs>
          <w:tab w:val="clear" w:pos="567"/>
        </w:tabs>
        <w:rPr>
          <w:szCs w:val="22"/>
          <w:lang w:val="ro-RO"/>
        </w:rPr>
      </w:pPr>
      <w:r w:rsidRPr="00D61619">
        <w:rPr>
          <w:b/>
          <w:noProof/>
          <w:lang w:val="ro-RO"/>
        </w:rPr>
        <w:t>Alte surse de informaţii</w:t>
      </w:r>
    </w:p>
    <w:p w14:paraId="775E8CE8"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szCs w:val="22"/>
          <w:lang w:val="ro-RO"/>
        </w:rPr>
        <w:t xml:space="preserve">Informaţii detaliate privind acest medicament sunt disponibile pe site-ul Agenţiei Europene </w:t>
      </w:r>
      <w:r w:rsidR="00D03D2D" w:rsidRPr="00D61619">
        <w:rPr>
          <w:lang w:val="ro-RO"/>
        </w:rPr>
        <w:t>pentru Medicamente</w:t>
      </w:r>
      <w:r w:rsidRPr="00D61619">
        <w:rPr>
          <w:iCs/>
          <w:noProof/>
          <w:lang w:val="ro-RO"/>
        </w:rPr>
        <w:t xml:space="preserve">: </w:t>
      </w:r>
      <w:r w:rsidRPr="00D61619">
        <w:rPr>
          <w:noProof/>
          <w:lang w:val="ro-RO"/>
        </w:rPr>
        <w:t>http://www.ema.europa.eu</w:t>
      </w:r>
      <w:r w:rsidR="00D03D2D" w:rsidRPr="00D61619">
        <w:rPr>
          <w:noProof/>
          <w:lang w:val="ro-RO"/>
        </w:rPr>
        <w:t>.</w:t>
      </w:r>
    </w:p>
    <w:p w14:paraId="01509938" w14:textId="77777777" w:rsidR="00542C8A" w:rsidRPr="00D61619" w:rsidRDefault="00542C8A"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br w:type="page"/>
      </w:r>
      <w:r w:rsidR="00E179A0" w:rsidRPr="00D61619">
        <w:rPr>
          <w:b/>
          <w:lang w:val="ro-RO"/>
        </w:rPr>
        <w:t>URMĂTOARELE INFORMAŢII SUNT DESTINATE NUMAI PROFESIONIŞTILOR DIN DOMENIUL SĂNĂTĂŢII</w:t>
      </w:r>
      <w:r w:rsidR="00E179A0" w:rsidRPr="00D61619">
        <w:rPr>
          <w:b/>
          <w:noProof/>
          <w:lang w:val="ro-RO"/>
        </w:rPr>
        <w:t>:</w:t>
      </w:r>
    </w:p>
    <w:p w14:paraId="0C12B36B"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4479BA95"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Vă rugăm să consultaţi şi pct. 3 „Cum se administrează Lucentis”.</w:t>
      </w:r>
    </w:p>
    <w:p w14:paraId="0CF7B9A4" w14:textId="77777777" w:rsidR="0004796F" w:rsidRPr="00D61619" w:rsidRDefault="0004796F" w:rsidP="00B6409E">
      <w:pPr>
        <w:widowControl w:val="0"/>
        <w:numPr>
          <w:ilvl w:val="12"/>
          <w:numId w:val="0"/>
        </w:numPr>
        <w:tabs>
          <w:tab w:val="clear" w:pos="567"/>
        </w:tabs>
        <w:spacing w:line="240" w:lineRule="auto"/>
        <w:ind w:right="-2"/>
        <w:rPr>
          <w:color w:val="000000"/>
          <w:szCs w:val="22"/>
          <w:lang w:val="ro-RO"/>
        </w:rPr>
      </w:pPr>
    </w:p>
    <w:p w14:paraId="5ED87741" w14:textId="3AB23158" w:rsidR="00542C8A" w:rsidRPr="00D61619" w:rsidRDefault="00114ED3" w:rsidP="00046C7D">
      <w:pPr>
        <w:widowControl w:val="0"/>
        <w:numPr>
          <w:ilvl w:val="12"/>
          <w:numId w:val="0"/>
        </w:numPr>
        <w:tabs>
          <w:tab w:val="clear" w:pos="567"/>
        </w:tabs>
        <w:spacing w:line="240" w:lineRule="auto"/>
        <w:ind w:right="-2"/>
        <w:rPr>
          <w:b/>
          <w:color w:val="000000"/>
          <w:szCs w:val="22"/>
          <w:lang w:val="ro-RO"/>
        </w:rPr>
      </w:pPr>
      <w:r w:rsidRPr="00D61619">
        <w:rPr>
          <w:b/>
          <w:color w:val="FFFFFF"/>
          <w:szCs w:val="22"/>
          <w:shd w:val="solid" w:color="auto" w:fill="auto"/>
          <w:lang w:val="es-ES"/>
        </w:rPr>
        <w:t xml:space="preserve">Cum se </w:t>
      </w:r>
      <w:proofErr w:type="spellStart"/>
      <w:r w:rsidRPr="00D61619">
        <w:rPr>
          <w:b/>
          <w:color w:val="FFFFFF"/>
          <w:szCs w:val="22"/>
          <w:shd w:val="solid" w:color="auto" w:fill="auto"/>
          <w:lang w:val="es-ES"/>
        </w:rPr>
        <w:t>prepar</w:t>
      </w:r>
      <w:r w:rsidR="00F57E84" w:rsidRPr="00D61619">
        <w:rPr>
          <w:b/>
          <w:color w:val="FFFFFF"/>
          <w:szCs w:val="22"/>
          <w:shd w:val="solid" w:color="auto" w:fill="auto"/>
          <w:lang w:val="es-ES"/>
        </w:rPr>
        <w:t>ă</w:t>
      </w:r>
      <w:proofErr w:type="spellEnd"/>
      <w:r w:rsidRPr="00D61619">
        <w:rPr>
          <w:b/>
          <w:color w:val="FFFFFF"/>
          <w:szCs w:val="22"/>
          <w:shd w:val="solid" w:color="auto" w:fill="auto"/>
          <w:lang w:val="es-ES"/>
        </w:rPr>
        <w:t xml:space="preserve"> </w:t>
      </w:r>
      <w:proofErr w:type="spellStart"/>
      <w:r w:rsidRPr="00D61619">
        <w:rPr>
          <w:b/>
          <w:color w:val="FFFFFF"/>
          <w:szCs w:val="22"/>
          <w:shd w:val="solid" w:color="auto" w:fill="auto"/>
          <w:lang w:val="es-ES"/>
        </w:rPr>
        <w:t>și</w:t>
      </w:r>
      <w:proofErr w:type="spellEnd"/>
      <w:r w:rsidRPr="00D61619">
        <w:rPr>
          <w:b/>
          <w:color w:val="FFFFFF"/>
          <w:szCs w:val="22"/>
          <w:shd w:val="solid" w:color="auto" w:fill="auto"/>
          <w:lang w:val="es-ES"/>
        </w:rPr>
        <w:t xml:space="preserve"> se </w:t>
      </w:r>
      <w:proofErr w:type="spellStart"/>
      <w:r w:rsidRPr="00D61619">
        <w:rPr>
          <w:b/>
          <w:color w:val="FFFFFF"/>
          <w:szCs w:val="22"/>
          <w:shd w:val="solid" w:color="auto" w:fill="auto"/>
          <w:lang w:val="es-ES"/>
        </w:rPr>
        <w:t>administrează</w:t>
      </w:r>
      <w:proofErr w:type="spellEnd"/>
      <w:r w:rsidRPr="00D61619">
        <w:rPr>
          <w:b/>
          <w:color w:val="FFFFFF"/>
          <w:szCs w:val="22"/>
          <w:shd w:val="solid" w:color="auto" w:fill="auto"/>
          <w:lang w:val="es-ES"/>
        </w:rPr>
        <w:t xml:space="preserve"> </w:t>
      </w:r>
      <w:proofErr w:type="spellStart"/>
      <w:r w:rsidR="0004796F" w:rsidRPr="00D61619">
        <w:rPr>
          <w:b/>
          <w:color w:val="FFFFFF"/>
          <w:szCs w:val="22"/>
          <w:shd w:val="solid" w:color="auto" w:fill="auto"/>
          <w:lang w:val="es-ES"/>
        </w:rPr>
        <w:t>Lucentis</w:t>
      </w:r>
      <w:proofErr w:type="spellEnd"/>
      <w:r w:rsidR="0004796F" w:rsidRPr="00D61619">
        <w:rPr>
          <w:b/>
          <w:color w:val="FFFFFF"/>
          <w:szCs w:val="22"/>
          <w:shd w:val="solid" w:color="auto" w:fill="auto"/>
          <w:lang w:val="es-ES"/>
        </w:rPr>
        <w:t xml:space="preserve"> </w:t>
      </w:r>
      <w:r w:rsidRPr="00D61619">
        <w:rPr>
          <w:b/>
          <w:color w:val="FFFFFF"/>
          <w:szCs w:val="22"/>
          <w:shd w:val="solid" w:color="auto" w:fill="auto"/>
          <w:lang w:val="es-ES"/>
        </w:rPr>
        <w:t>la</w:t>
      </w:r>
      <w:r w:rsidR="0004796F" w:rsidRPr="00D61619">
        <w:rPr>
          <w:b/>
          <w:color w:val="FFFFFF"/>
          <w:szCs w:val="22"/>
          <w:shd w:val="solid" w:color="auto" w:fill="auto"/>
          <w:lang w:val="es-ES"/>
        </w:rPr>
        <w:t xml:space="preserve"> </w:t>
      </w:r>
      <w:r w:rsidR="00BE6F09" w:rsidRPr="00D61619">
        <w:rPr>
          <w:b/>
          <w:color w:val="FFFFFF"/>
          <w:szCs w:val="22"/>
          <w:shd w:val="solid" w:color="auto" w:fill="auto"/>
          <w:lang w:val="es-ES"/>
        </w:rPr>
        <w:t>adul</w:t>
      </w:r>
      <w:r w:rsidR="00BE6F09" w:rsidRPr="00D61619">
        <w:rPr>
          <w:b/>
          <w:color w:val="FFFFFF"/>
          <w:szCs w:val="22"/>
          <w:shd w:val="solid" w:color="auto" w:fill="auto"/>
          <w:lang w:val="ro-RO"/>
        </w:rPr>
        <w:t>ți</w:t>
      </w:r>
    </w:p>
    <w:p w14:paraId="3163E197"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5FD223B0" w14:textId="6EECC73F"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Flacon numai pentru o singură utilizare intravitroasă</w:t>
      </w:r>
    </w:p>
    <w:p w14:paraId="1BAFFBDE" w14:textId="77777777" w:rsidR="00542C8A" w:rsidRPr="00D61619" w:rsidRDefault="00542C8A" w:rsidP="00B6409E">
      <w:pPr>
        <w:widowControl w:val="0"/>
        <w:tabs>
          <w:tab w:val="clear" w:pos="567"/>
        </w:tabs>
        <w:spacing w:line="240" w:lineRule="auto"/>
        <w:rPr>
          <w:color w:val="000000"/>
          <w:szCs w:val="22"/>
          <w:lang w:val="ro-RO"/>
        </w:rPr>
      </w:pPr>
    </w:p>
    <w:p w14:paraId="495E40D3"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Lucentis trebuie administrat de către un medic oftalmolog cu experienţă în injectarea intravitroasă.</w:t>
      </w:r>
    </w:p>
    <w:p w14:paraId="3FE9BBF0" w14:textId="77777777" w:rsidR="00542C8A" w:rsidRPr="00D61619" w:rsidRDefault="00542C8A" w:rsidP="00B6409E">
      <w:pPr>
        <w:widowControl w:val="0"/>
        <w:tabs>
          <w:tab w:val="clear" w:pos="567"/>
        </w:tabs>
        <w:spacing w:line="240" w:lineRule="auto"/>
        <w:rPr>
          <w:color w:val="000000"/>
          <w:szCs w:val="22"/>
          <w:lang w:val="ro-RO"/>
        </w:rPr>
      </w:pPr>
    </w:p>
    <w:p w14:paraId="04DBC580" w14:textId="77777777" w:rsidR="003F4639"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În cazul afectării vizuale produse de DMS forma umedă</w:t>
      </w:r>
      <w:r w:rsidR="00827CE5" w:rsidRPr="00D61619">
        <w:rPr>
          <w:color w:val="000000"/>
          <w:szCs w:val="22"/>
          <w:lang w:val="ro-RO"/>
        </w:rPr>
        <w:t>, NVC</w:t>
      </w:r>
      <w:r w:rsidR="003613F8" w:rsidRPr="00D61619">
        <w:rPr>
          <w:color w:val="000000"/>
          <w:szCs w:val="22"/>
          <w:lang w:val="ro-RO"/>
        </w:rPr>
        <w:t>, RDP</w:t>
      </w:r>
      <w:r w:rsidRPr="00D61619">
        <w:rPr>
          <w:color w:val="000000"/>
          <w:szCs w:val="22"/>
          <w:lang w:val="ro-RO"/>
        </w:rPr>
        <w:t xml:space="preserve"> şi în cazul afectării acuităţii vizuale determinate de EMD</w:t>
      </w:r>
      <w:r w:rsidR="00827CE5" w:rsidRPr="00D61619">
        <w:rPr>
          <w:color w:val="000000"/>
          <w:szCs w:val="22"/>
          <w:lang w:val="ro-RO"/>
        </w:rPr>
        <w:t xml:space="preserve"> sau</w:t>
      </w:r>
      <w:r w:rsidRPr="00D61619">
        <w:rPr>
          <w:color w:val="000000"/>
          <w:szCs w:val="22"/>
          <w:lang w:val="ro-RO"/>
        </w:rPr>
        <w:t xml:space="preserve"> edem macular secundar OVR, doza recomandată de Lucentis este de 0,5 mg administrată ca injecţie intravitroasă unică. Aceasta corespunde unui volum de injectare de 0,05 ml.</w:t>
      </w:r>
      <w:r w:rsidR="003F4639" w:rsidRPr="00D61619">
        <w:rPr>
          <w:szCs w:val="22"/>
          <w:lang w:val="ro-RO"/>
        </w:rPr>
        <w:t xml:space="preserve"> Intervalul de timp dintre două doze injectate în acelaşi ochi trebuie să fie de minimum patru săptămâni.</w:t>
      </w:r>
    </w:p>
    <w:p w14:paraId="7E3474C5" w14:textId="77777777" w:rsidR="003F4639" w:rsidRPr="00D61619" w:rsidRDefault="003F4639" w:rsidP="00B6409E">
      <w:pPr>
        <w:widowControl w:val="0"/>
        <w:tabs>
          <w:tab w:val="clear" w:pos="567"/>
        </w:tabs>
        <w:spacing w:line="240" w:lineRule="auto"/>
        <w:rPr>
          <w:color w:val="000000"/>
          <w:szCs w:val="22"/>
          <w:lang w:val="ro-RO"/>
        </w:rPr>
      </w:pPr>
    </w:p>
    <w:p w14:paraId="3D70AF64" w14:textId="77777777" w:rsidR="003F4639" w:rsidRPr="00D61619" w:rsidRDefault="003F4639" w:rsidP="00B6409E">
      <w:pPr>
        <w:widowControl w:val="0"/>
        <w:tabs>
          <w:tab w:val="clear" w:pos="567"/>
        </w:tabs>
        <w:spacing w:line="240" w:lineRule="auto"/>
        <w:rPr>
          <w:szCs w:val="22"/>
          <w:lang w:val="ro-RO"/>
        </w:rPr>
      </w:pPr>
      <w:r w:rsidRPr="00D61619">
        <w:rPr>
          <w:color w:val="000000"/>
          <w:szCs w:val="22"/>
          <w:lang w:val="ro-RO"/>
        </w:rPr>
        <w:t xml:space="preserve">Tratamentul </w:t>
      </w:r>
      <w:r w:rsidRPr="00D61619">
        <w:rPr>
          <w:szCs w:val="22"/>
          <w:lang w:val="ro-RO"/>
        </w:rPr>
        <w:t xml:space="preserve">este început cu o injecţie pe lună </w:t>
      </w:r>
      <w:r w:rsidRPr="00D61619">
        <w:rPr>
          <w:iCs/>
          <w:color w:val="000000"/>
          <w:szCs w:val="24"/>
          <w:lang w:val="ro-RO"/>
        </w:rPr>
        <w:t>până când se atinge acuitatea vizuală maximă</w:t>
      </w:r>
      <w:r w:rsidRPr="00D61619">
        <w:rPr>
          <w:szCs w:val="22"/>
          <w:lang w:val="ro-RO"/>
        </w:rPr>
        <w:t xml:space="preserve"> şi/sau nu există semne de evoluţie a bolii, şi anume acuitatea vizuală a pacientului este stabilă şi nu apar modificări ale altor semne şi simptome ale bolii în timpul continuării tratamentului.</w:t>
      </w:r>
      <w:r w:rsidR="00757997" w:rsidRPr="00D61619">
        <w:rPr>
          <w:szCs w:val="22"/>
          <w:lang w:val="ro-RO"/>
        </w:rPr>
        <w:t xml:space="preserve"> </w:t>
      </w:r>
      <w:r w:rsidR="00871D8F" w:rsidRPr="00D61619">
        <w:rPr>
          <w:szCs w:val="22"/>
          <w:lang w:val="ro-RO"/>
        </w:rPr>
        <w:t>La pacienţii cu DMS, forma umedă, EMD</w:t>
      </w:r>
      <w:r w:rsidR="003613F8" w:rsidRPr="00D61619">
        <w:rPr>
          <w:szCs w:val="22"/>
          <w:lang w:val="ro-RO"/>
        </w:rPr>
        <w:t>, RDP</w:t>
      </w:r>
      <w:r w:rsidR="00871D8F" w:rsidRPr="00D61619">
        <w:rPr>
          <w:szCs w:val="22"/>
          <w:lang w:val="ro-RO"/>
        </w:rPr>
        <w:t xml:space="preserve"> şi OVR, pot fi necesare iniţial trei sau mai multe in</w:t>
      </w:r>
      <w:r w:rsidR="00736914" w:rsidRPr="00D61619">
        <w:rPr>
          <w:szCs w:val="22"/>
          <w:lang w:val="ro-RO"/>
        </w:rPr>
        <w:t>j</w:t>
      </w:r>
      <w:r w:rsidR="00871D8F" w:rsidRPr="00D61619">
        <w:rPr>
          <w:szCs w:val="22"/>
          <w:lang w:val="ro-RO"/>
        </w:rPr>
        <w:t>ecţii lunare, consecutive.</w:t>
      </w:r>
    </w:p>
    <w:p w14:paraId="270552B1" w14:textId="77777777" w:rsidR="003F4639" w:rsidRPr="00D61619" w:rsidRDefault="003F4639" w:rsidP="00B6409E">
      <w:pPr>
        <w:widowControl w:val="0"/>
        <w:tabs>
          <w:tab w:val="clear" w:pos="567"/>
        </w:tabs>
        <w:spacing w:line="240" w:lineRule="auto"/>
        <w:rPr>
          <w:szCs w:val="22"/>
          <w:lang w:val="ro-RO"/>
        </w:rPr>
      </w:pPr>
    </w:p>
    <w:p w14:paraId="12420F18" w14:textId="77777777" w:rsidR="003F4639" w:rsidRPr="00D61619" w:rsidRDefault="003F4639" w:rsidP="00B6409E">
      <w:pPr>
        <w:widowControl w:val="0"/>
        <w:tabs>
          <w:tab w:val="clear" w:pos="567"/>
        </w:tabs>
        <w:spacing w:line="240" w:lineRule="auto"/>
        <w:rPr>
          <w:szCs w:val="22"/>
          <w:lang w:val="ro-RO"/>
        </w:rPr>
      </w:pPr>
      <w:r w:rsidRPr="00D61619">
        <w:rPr>
          <w:szCs w:val="22"/>
          <w:lang w:val="ro-RO"/>
        </w:rPr>
        <w:t>În continuare, intervalele de monitorizare şi tratament trebuie stabilite de medic şi trebuie să fie în funcţie de evoluţia bolii, conform evaluării parametrilor acuităţii vizuale şi/sau anatomici</w:t>
      </w:r>
      <w:r w:rsidRPr="00D61619">
        <w:rPr>
          <w:rFonts w:cs="Calibri"/>
          <w:lang w:val="ro-RO"/>
        </w:rPr>
        <w:t>.</w:t>
      </w:r>
    </w:p>
    <w:p w14:paraId="0B49C771" w14:textId="77777777" w:rsidR="003F4639" w:rsidRPr="00D61619" w:rsidRDefault="003F4639" w:rsidP="00B6409E">
      <w:pPr>
        <w:widowControl w:val="0"/>
        <w:tabs>
          <w:tab w:val="clear" w:pos="567"/>
        </w:tabs>
        <w:spacing w:line="240" w:lineRule="auto"/>
        <w:rPr>
          <w:szCs w:val="22"/>
          <w:lang w:val="ro-RO"/>
        </w:rPr>
      </w:pPr>
    </w:p>
    <w:p w14:paraId="2874E49D" w14:textId="77777777" w:rsidR="00871D8F" w:rsidRPr="00D61619" w:rsidRDefault="00871D8F" w:rsidP="00B6409E">
      <w:pPr>
        <w:widowControl w:val="0"/>
        <w:tabs>
          <w:tab w:val="clear" w:pos="567"/>
          <w:tab w:val="left" w:pos="720"/>
        </w:tabs>
        <w:spacing w:line="240" w:lineRule="auto"/>
        <w:rPr>
          <w:szCs w:val="22"/>
          <w:lang w:val="ro-RO"/>
        </w:rPr>
      </w:pPr>
      <w:r w:rsidRPr="00D61619">
        <w:rPr>
          <w:szCs w:val="22"/>
          <w:lang w:val="ro-RO"/>
        </w:rPr>
        <w:t>Dacă, în opinia medicului, parametrii vizuali şi anatomici indică faptul că pacientul nu are beneficii în urma tratamentului continuu, administrarea Lucentis trebuie întreruptă.</w:t>
      </w:r>
    </w:p>
    <w:p w14:paraId="2773151B" w14:textId="77777777" w:rsidR="00757997" w:rsidRPr="00D61619" w:rsidRDefault="00757997" w:rsidP="00B6409E">
      <w:pPr>
        <w:widowControl w:val="0"/>
        <w:tabs>
          <w:tab w:val="clear" w:pos="567"/>
        </w:tabs>
        <w:spacing w:line="240" w:lineRule="auto"/>
        <w:rPr>
          <w:szCs w:val="22"/>
          <w:lang w:val="ro-RO"/>
        </w:rPr>
      </w:pPr>
    </w:p>
    <w:p w14:paraId="04FD7DE3" w14:textId="77777777" w:rsidR="003F4639" w:rsidRPr="00D61619" w:rsidRDefault="003F4639" w:rsidP="00B6409E">
      <w:pPr>
        <w:widowControl w:val="0"/>
        <w:tabs>
          <w:tab w:val="clear" w:pos="567"/>
        </w:tabs>
        <w:spacing w:line="240" w:lineRule="auto"/>
        <w:rPr>
          <w:szCs w:val="22"/>
          <w:lang w:val="ro-RO"/>
        </w:rPr>
      </w:pPr>
      <w:r w:rsidRPr="00D61619">
        <w:rPr>
          <w:szCs w:val="22"/>
          <w:lang w:val="ro-RO"/>
        </w:rPr>
        <w:t>Monitorizarea evoluţiei bolii poate include examinarea clinică, testarea funcţională sau tehnici de imagistică medicală (de exemplu, tomografie în coerenţă optică sau angiografie cu fluoresceină).</w:t>
      </w:r>
    </w:p>
    <w:p w14:paraId="0BD30F1C" w14:textId="77777777" w:rsidR="003F4639" w:rsidRPr="00D61619" w:rsidRDefault="003F4639" w:rsidP="00B6409E">
      <w:pPr>
        <w:widowControl w:val="0"/>
        <w:tabs>
          <w:tab w:val="clear" w:pos="567"/>
        </w:tabs>
        <w:spacing w:line="240" w:lineRule="auto"/>
        <w:rPr>
          <w:szCs w:val="22"/>
          <w:lang w:val="ro-RO"/>
        </w:rPr>
      </w:pPr>
    </w:p>
    <w:p w14:paraId="3AF76E01" w14:textId="77777777" w:rsidR="003F4639" w:rsidRPr="00D61619" w:rsidRDefault="003F4639" w:rsidP="00B6409E">
      <w:pPr>
        <w:widowControl w:val="0"/>
        <w:tabs>
          <w:tab w:val="clear" w:pos="567"/>
        </w:tabs>
        <w:spacing w:line="240" w:lineRule="auto"/>
        <w:rPr>
          <w:rFonts w:cs="Calibri"/>
          <w:lang w:val="ro-RO"/>
        </w:rPr>
      </w:pPr>
      <w:r w:rsidRPr="00D61619">
        <w:rPr>
          <w:szCs w:val="22"/>
          <w:lang w:val="ro-RO"/>
        </w:rPr>
        <w:t>Dacă pacienţii sunt trataţi conform schemei de tratament cu posibilitate de prelungire, odată ce este obţinută acuitatea vizuală maximă şi/sau nu există semne de evoluţie a bolii, intervalele de administrare a tratamentului pot fi prelungite treptat până când reapar semnele de evoluţie a bolii sau acuitatea vizuală este afectată</w:t>
      </w:r>
      <w:r w:rsidRPr="00D61619">
        <w:rPr>
          <w:rFonts w:cs="Calibri"/>
          <w:lang w:val="ro-RO"/>
        </w:rPr>
        <w:t xml:space="preserve">. Intervalul de administrare a tratamentului trebuie prelungit cu maximum două săptămâni o dată pentru DMS, forma umedă, şi poate fi prelungit cu până la o lună o dată pentru EMD. </w:t>
      </w:r>
      <w:r w:rsidR="00871D8F" w:rsidRPr="00D61619">
        <w:rPr>
          <w:rFonts w:cs="Calibri"/>
          <w:lang w:val="ro-RO"/>
        </w:rPr>
        <w:t xml:space="preserve">Pentru </w:t>
      </w:r>
      <w:r w:rsidR="003613F8" w:rsidRPr="00D61619">
        <w:rPr>
          <w:rFonts w:cs="Calibri"/>
          <w:lang w:val="ro-RO"/>
        </w:rPr>
        <w:t xml:space="preserve">RDP și </w:t>
      </w:r>
      <w:r w:rsidR="00871D8F" w:rsidRPr="00D61619">
        <w:rPr>
          <w:rFonts w:cs="Calibri"/>
          <w:lang w:val="ro-RO"/>
        </w:rPr>
        <w:t xml:space="preserve">OVR, intervalele de administrare a tratamentului pot, de asemenea, să fie prelungite treptat, cu toate acestea, există date insuficiente pentru a trage o concluzie cu privire la durata acestor intervale. </w:t>
      </w:r>
      <w:r w:rsidRPr="00D61619">
        <w:rPr>
          <w:rFonts w:cs="Calibri"/>
          <w:lang w:val="ro-RO"/>
        </w:rPr>
        <w:t>Dacă reapare evoluţia bolii, intervalul de administrare a tratamentului trebuie scurtat în consecinţă.</w:t>
      </w:r>
    </w:p>
    <w:p w14:paraId="4143E51E" w14:textId="77777777" w:rsidR="003F4639" w:rsidRPr="00D61619" w:rsidRDefault="003F4639" w:rsidP="00B6409E">
      <w:pPr>
        <w:widowControl w:val="0"/>
        <w:tabs>
          <w:tab w:val="clear" w:pos="567"/>
        </w:tabs>
        <w:spacing w:line="240" w:lineRule="auto"/>
        <w:rPr>
          <w:szCs w:val="22"/>
          <w:lang w:val="ro-RO"/>
        </w:rPr>
      </w:pPr>
    </w:p>
    <w:p w14:paraId="64B9980C" w14:textId="611BE03F" w:rsidR="00827CE5" w:rsidRPr="00D61619" w:rsidRDefault="009F45FC" w:rsidP="00B6409E">
      <w:pPr>
        <w:widowControl w:val="0"/>
        <w:tabs>
          <w:tab w:val="clear" w:pos="567"/>
        </w:tabs>
        <w:spacing w:line="240" w:lineRule="auto"/>
        <w:rPr>
          <w:color w:val="000000"/>
          <w:szCs w:val="22"/>
          <w:u w:val="single"/>
          <w:lang w:val="ro-RO"/>
        </w:rPr>
      </w:pPr>
      <w:r w:rsidRPr="00D61619">
        <w:rPr>
          <w:szCs w:val="22"/>
          <w:lang w:val="ro-RO"/>
        </w:rPr>
        <w:t>Tratamentul afectării acuității vizuale determinate de NVC trebuie stabilit în mod individual, la fiecare pacient, în funcție de activitatea bolii. Este posibil ca unii pacienți să necesite o singură injecție în primele 12 luni; alții pot avea nevoie de administrarea cu o frecvență mai mare a tratamentului, care să includă o injecție lunară. Pentru NVC secundară miopiei patologice (MP), este posibil ca mulți pacienți să necesite numai una sau două injecții în primul an de tratament</w:t>
      </w:r>
      <w:r w:rsidR="00827CE5" w:rsidRPr="00D61619">
        <w:rPr>
          <w:color w:val="000000"/>
          <w:szCs w:val="24"/>
          <w:lang w:val="ro-RO"/>
        </w:rPr>
        <w:t>.</w:t>
      </w:r>
    </w:p>
    <w:p w14:paraId="3F0AF0A2" w14:textId="77777777" w:rsidR="00542C8A" w:rsidRPr="00D61619" w:rsidRDefault="00542C8A" w:rsidP="00B6409E">
      <w:pPr>
        <w:widowControl w:val="0"/>
        <w:tabs>
          <w:tab w:val="clear" w:pos="567"/>
        </w:tabs>
        <w:spacing w:line="240" w:lineRule="auto"/>
        <w:rPr>
          <w:szCs w:val="22"/>
          <w:lang w:val="ro-RO"/>
        </w:rPr>
      </w:pPr>
    </w:p>
    <w:p w14:paraId="21BE3C63" w14:textId="77777777" w:rsidR="00542C8A" w:rsidRPr="00D61619" w:rsidRDefault="00542C8A" w:rsidP="00B6409E">
      <w:pPr>
        <w:keepNext/>
        <w:widowControl w:val="0"/>
        <w:rPr>
          <w:i/>
          <w:iCs/>
          <w:szCs w:val="24"/>
          <w:lang w:val="ro-RO"/>
        </w:rPr>
      </w:pPr>
      <w:r w:rsidRPr="00D61619">
        <w:rPr>
          <w:i/>
          <w:iCs/>
          <w:szCs w:val="24"/>
          <w:lang w:val="ro-RO"/>
        </w:rPr>
        <w:t xml:space="preserve">Lucentis şi fotocoagularea cu laser la pacienţii cu EMD şi </w:t>
      </w:r>
      <w:r w:rsidRPr="00D61619">
        <w:rPr>
          <w:i/>
          <w:szCs w:val="22"/>
          <w:lang w:val="ro-RO"/>
        </w:rPr>
        <w:t>edem macular secundar OVR</w:t>
      </w:r>
    </w:p>
    <w:p w14:paraId="1A1F6B06" w14:textId="77777777" w:rsidR="00542C8A" w:rsidRPr="00D61619" w:rsidRDefault="00542C8A" w:rsidP="00B6409E">
      <w:pPr>
        <w:widowControl w:val="0"/>
        <w:tabs>
          <w:tab w:val="clear" w:pos="567"/>
          <w:tab w:val="left" w:pos="720"/>
        </w:tabs>
        <w:spacing w:line="240" w:lineRule="auto"/>
        <w:rPr>
          <w:szCs w:val="22"/>
          <w:lang w:val="ro-RO"/>
        </w:rPr>
      </w:pPr>
      <w:r w:rsidRPr="00D61619">
        <w:rPr>
          <w:szCs w:val="22"/>
          <w:lang w:val="ro-RO"/>
        </w:rPr>
        <w:t>Există o oarecare experienţă privind Lucentis administrat concomitent cu fotocoagulare cu laser. Când se administrează în aceeaşi zi, Lucentis trebuie administrat cu cel puţin 30 minute după fotocoaguarea cu laser. Lucentis poate fi, de asemenea, administrat pacienţilor cărora li s-a administrat anterior fotocoagulare cu laser.</w:t>
      </w:r>
    </w:p>
    <w:p w14:paraId="42597C7A" w14:textId="77777777" w:rsidR="00542C8A" w:rsidRPr="00D61619" w:rsidRDefault="00542C8A" w:rsidP="00B6409E">
      <w:pPr>
        <w:widowControl w:val="0"/>
        <w:tabs>
          <w:tab w:val="clear" w:pos="567"/>
        </w:tabs>
        <w:spacing w:line="240" w:lineRule="auto"/>
        <w:rPr>
          <w:szCs w:val="22"/>
          <w:lang w:val="ro-RO"/>
        </w:rPr>
      </w:pPr>
    </w:p>
    <w:p w14:paraId="7E09301B" w14:textId="77777777" w:rsidR="00542C8A" w:rsidRPr="00D61619" w:rsidRDefault="00542C8A" w:rsidP="00B6409E">
      <w:pPr>
        <w:keepNext/>
        <w:widowControl w:val="0"/>
        <w:tabs>
          <w:tab w:val="clear" w:pos="567"/>
        </w:tabs>
        <w:rPr>
          <w:i/>
          <w:szCs w:val="22"/>
          <w:lang w:val="ro-RO"/>
        </w:rPr>
      </w:pPr>
      <w:r w:rsidRPr="00D61619">
        <w:rPr>
          <w:i/>
          <w:szCs w:val="22"/>
          <w:lang w:val="ro-RO"/>
        </w:rPr>
        <w:t xml:space="preserve">Lucentis şi terapia fotodinamică cu </w:t>
      </w:r>
      <w:r w:rsidR="002B2119" w:rsidRPr="00D61619">
        <w:rPr>
          <w:i/>
          <w:szCs w:val="22"/>
          <w:lang w:val="ro-RO"/>
        </w:rPr>
        <w:t xml:space="preserve">verteporfină </w:t>
      </w:r>
      <w:r w:rsidRPr="00D61619">
        <w:rPr>
          <w:i/>
          <w:szCs w:val="22"/>
          <w:lang w:val="ro-RO"/>
        </w:rPr>
        <w:t>în tratamentul NVC secundară MP</w:t>
      </w:r>
    </w:p>
    <w:p w14:paraId="41876934" w14:textId="77777777" w:rsidR="00542C8A" w:rsidRPr="00D61619" w:rsidRDefault="00542C8A" w:rsidP="00B6409E">
      <w:pPr>
        <w:widowControl w:val="0"/>
        <w:tabs>
          <w:tab w:val="clear" w:pos="567"/>
        </w:tabs>
        <w:spacing w:line="240" w:lineRule="auto"/>
        <w:rPr>
          <w:szCs w:val="22"/>
          <w:lang w:val="ro-RO"/>
        </w:rPr>
      </w:pPr>
      <w:r w:rsidRPr="00D61619">
        <w:rPr>
          <w:szCs w:val="22"/>
          <w:lang w:val="ro-RO"/>
        </w:rPr>
        <w:t xml:space="preserve">Nu există experienţă privind administrarea concomitentă a Lucentis şi </w:t>
      </w:r>
      <w:r w:rsidR="002B2119" w:rsidRPr="00D61619">
        <w:rPr>
          <w:szCs w:val="22"/>
          <w:lang w:val="ro-RO"/>
        </w:rPr>
        <w:t>verteporfină</w:t>
      </w:r>
      <w:r w:rsidRPr="00D61619">
        <w:rPr>
          <w:szCs w:val="22"/>
          <w:lang w:val="ro-RO"/>
        </w:rPr>
        <w:t>.</w:t>
      </w:r>
    </w:p>
    <w:p w14:paraId="02DBD13A" w14:textId="77777777" w:rsidR="00542C8A" w:rsidRPr="00D61619" w:rsidRDefault="00542C8A" w:rsidP="00B6409E">
      <w:pPr>
        <w:widowControl w:val="0"/>
        <w:tabs>
          <w:tab w:val="clear" w:pos="567"/>
        </w:tabs>
        <w:spacing w:line="240" w:lineRule="auto"/>
        <w:rPr>
          <w:szCs w:val="22"/>
          <w:lang w:val="ro-RO"/>
        </w:rPr>
      </w:pPr>
    </w:p>
    <w:p w14:paraId="45F64FAC" w14:textId="77777777" w:rsidR="00542C8A" w:rsidRPr="00D61619" w:rsidRDefault="00542C8A" w:rsidP="00B6409E">
      <w:pPr>
        <w:widowControl w:val="0"/>
        <w:tabs>
          <w:tab w:val="clear" w:pos="567"/>
        </w:tabs>
        <w:spacing w:line="240" w:lineRule="auto"/>
        <w:rPr>
          <w:color w:val="000000"/>
          <w:szCs w:val="22"/>
          <w:lang w:val="ro-RO"/>
        </w:rPr>
      </w:pPr>
      <w:r w:rsidRPr="00D61619">
        <w:rPr>
          <w:szCs w:val="22"/>
          <w:lang w:val="ro-RO"/>
        </w:rPr>
        <w:t>Lucentis trebuie inspectat vizual înainte de administrare pentru a detecta eventualele particule şi</w:t>
      </w:r>
      <w:r w:rsidRPr="00D61619">
        <w:rPr>
          <w:color w:val="000000"/>
          <w:szCs w:val="22"/>
          <w:lang w:val="ro-RO"/>
        </w:rPr>
        <w:t xml:space="preserve"> modificări de culoare.</w:t>
      </w:r>
    </w:p>
    <w:p w14:paraId="155B5CC5" w14:textId="77777777" w:rsidR="00542C8A" w:rsidRPr="00D61619" w:rsidRDefault="00542C8A" w:rsidP="00B6409E">
      <w:pPr>
        <w:widowControl w:val="0"/>
        <w:tabs>
          <w:tab w:val="clear" w:pos="567"/>
        </w:tabs>
        <w:spacing w:line="240" w:lineRule="auto"/>
        <w:rPr>
          <w:color w:val="000000"/>
          <w:szCs w:val="22"/>
          <w:lang w:val="ro-RO"/>
        </w:rPr>
      </w:pPr>
    </w:p>
    <w:p w14:paraId="6D02AF88"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Procedura de injectare trebuie să aibă loc în condiţii aseptice, ceea ce presupune utilizarea unui dezinfectant chirurgical pentru mâini, utilizarea de mănuşi sterile, a unui câmp steril şi a unui specul de pleoape steril (sau un echivalent) şi disponibilitatea de a efectua o paracenteză sterilă (dacă este cazul). Antecedentele medicale ale pacientului privind reacţiile de hipersensibilitate trebuie evaluate cu atenţie înainte de efectuarea procedurii intravitroase. Înainte de injectare trebuie să se administreze un anestezic adecvat şi un bactericid topic cu spectru larg</w:t>
      </w:r>
      <w:r w:rsidR="00083B39" w:rsidRPr="00D61619">
        <w:rPr>
          <w:color w:val="000000"/>
          <w:szCs w:val="22"/>
          <w:lang w:val="ro-RO"/>
        </w:rPr>
        <w:t xml:space="preserve"> pentru a se dezinfecta </w:t>
      </w:r>
      <w:r w:rsidR="00C62C16" w:rsidRPr="00D61619">
        <w:rPr>
          <w:color w:val="000000"/>
          <w:szCs w:val="22"/>
          <w:lang w:val="ro-RO"/>
        </w:rPr>
        <w:t>tegumentul</w:t>
      </w:r>
      <w:r w:rsidR="00083B39" w:rsidRPr="00D61619">
        <w:rPr>
          <w:color w:val="000000"/>
          <w:szCs w:val="22"/>
          <w:lang w:val="ro-RO"/>
        </w:rPr>
        <w:t xml:space="preserve"> periocular, pleoapele şi suprafaţa oculară, în conformitate cu practica locală</w:t>
      </w:r>
      <w:r w:rsidRPr="00D61619">
        <w:rPr>
          <w:color w:val="000000"/>
          <w:szCs w:val="22"/>
          <w:lang w:val="ro-RO"/>
        </w:rPr>
        <w:t>.</w:t>
      </w:r>
    </w:p>
    <w:p w14:paraId="1B14D691" w14:textId="77777777" w:rsidR="00E63458" w:rsidRPr="00D61619" w:rsidRDefault="00E63458" w:rsidP="00B6409E">
      <w:pPr>
        <w:widowControl w:val="0"/>
        <w:numPr>
          <w:ilvl w:val="12"/>
          <w:numId w:val="0"/>
        </w:numPr>
        <w:tabs>
          <w:tab w:val="clear" w:pos="567"/>
        </w:tabs>
        <w:spacing w:line="240" w:lineRule="auto"/>
        <w:rPr>
          <w:color w:val="000000"/>
          <w:szCs w:val="22"/>
          <w:lang w:val="ro-RO"/>
        </w:rPr>
      </w:pPr>
    </w:p>
    <w:p w14:paraId="51020B7F" w14:textId="77777777" w:rsidR="00E63458" w:rsidRPr="00D61619" w:rsidRDefault="00827CE2"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567FDAAE" w14:textId="77777777" w:rsidR="00E63458" w:rsidRPr="00D61619" w:rsidRDefault="00827CE2" w:rsidP="00B6409E">
      <w:pPr>
        <w:widowControl w:val="0"/>
        <w:tabs>
          <w:tab w:val="clear" w:pos="567"/>
        </w:tabs>
        <w:spacing w:line="240" w:lineRule="auto"/>
        <w:rPr>
          <w:color w:val="000000"/>
          <w:szCs w:val="22"/>
          <w:lang w:val="ro-RO"/>
        </w:rPr>
      </w:pPr>
      <w:r w:rsidRPr="00D61619">
        <w:rPr>
          <w:color w:val="000000"/>
          <w:szCs w:val="22"/>
          <w:lang w:val="ro-RO"/>
        </w:rPr>
        <w:t>Flaconul este exclusiv de unică folosinţă. Orice cantitate neutilizată din produs trebuie eliminată după administrare. Nu trebuie utilizat niciun flacon</w:t>
      </w:r>
      <w:r w:rsidRPr="00D61619">
        <w:rPr>
          <w:lang w:val="ro-RO"/>
        </w:rPr>
        <w:t xml:space="preserve"> care arată semne de deteriorare sau deschidere. </w:t>
      </w:r>
      <w:r w:rsidRPr="00D61619">
        <w:rPr>
          <w:color w:val="000000"/>
          <w:szCs w:val="22"/>
          <w:lang w:val="ro-RO"/>
        </w:rPr>
        <w:t>Sterilitatea nu poate fi garantată dacă sigiliul ambalajului nu este intact</w:t>
      </w:r>
      <w:r w:rsidR="00E63458" w:rsidRPr="00D61619">
        <w:rPr>
          <w:color w:val="000000"/>
          <w:szCs w:val="22"/>
          <w:lang w:val="ro-RO"/>
        </w:rPr>
        <w:t>.</w:t>
      </w:r>
    </w:p>
    <w:p w14:paraId="01F5335C" w14:textId="77777777" w:rsidR="00E63458" w:rsidRPr="00D61619" w:rsidRDefault="00E63458" w:rsidP="00B6409E">
      <w:pPr>
        <w:widowControl w:val="0"/>
        <w:tabs>
          <w:tab w:val="clear" w:pos="567"/>
        </w:tabs>
        <w:spacing w:line="240" w:lineRule="auto"/>
        <w:rPr>
          <w:color w:val="000000"/>
          <w:szCs w:val="22"/>
          <w:lang w:val="ro-RO"/>
        </w:rPr>
      </w:pPr>
    </w:p>
    <w:p w14:paraId="36C00459" w14:textId="77777777" w:rsidR="00827CE2" w:rsidRPr="00D61619" w:rsidRDefault="00827CE2" w:rsidP="00B6409E">
      <w:pPr>
        <w:keepNext/>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dispozitive medicale de unică folosință:</w:t>
      </w:r>
    </w:p>
    <w:p w14:paraId="7F739F73" w14:textId="77777777" w:rsidR="00827CE2" w:rsidRPr="00D61619" w:rsidRDefault="00827CE2"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un ac cu filtru de 5 µm (18G)</w:t>
      </w:r>
    </w:p>
    <w:p w14:paraId="11B8FCCF" w14:textId="77777777" w:rsidR="00827CE2" w:rsidRPr="00D61619" w:rsidRDefault="00827CE2"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o seringă sterilă de 1 ml</w:t>
      </w:r>
      <w:r w:rsidR="002B2119" w:rsidRPr="00D61619">
        <w:rPr>
          <w:color w:val="000000"/>
          <w:szCs w:val="22"/>
          <w:lang w:val="ro-RO"/>
        </w:rPr>
        <w:t xml:space="preserve"> (incluzând un marcaj de 0,05 ml)</w:t>
      </w:r>
    </w:p>
    <w:p w14:paraId="00C758C3" w14:textId="77777777" w:rsidR="00827CE2" w:rsidRPr="00D61619" w:rsidRDefault="00827CE2" w:rsidP="00B6409E">
      <w:pPr>
        <w:keepNext/>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un ac pentru injectare (30G x </w:t>
      </w:r>
      <w:r w:rsidRPr="00D61619">
        <w:rPr>
          <w:color w:val="000000"/>
          <w:lang w:val="ro-RO"/>
        </w:rPr>
        <w:t>½″</w:t>
      </w:r>
      <w:r w:rsidRPr="00D61619">
        <w:rPr>
          <w:color w:val="000000"/>
          <w:szCs w:val="22"/>
          <w:lang w:val="ro-RO"/>
        </w:rPr>
        <w:t>).</w:t>
      </w:r>
    </w:p>
    <w:p w14:paraId="7AA4CFDB" w14:textId="77777777" w:rsidR="00E63458" w:rsidRPr="00D61619" w:rsidRDefault="00827CE2" w:rsidP="00B6409E">
      <w:pPr>
        <w:widowControl w:val="0"/>
        <w:tabs>
          <w:tab w:val="clear" w:pos="567"/>
        </w:tabs>
        <w:spacing w:line="240" w:lineRule="auto"/>
        <w:rPr>
          <w:color w:val="000000"/>
          <w:szCs w:val="22"/>
          <w:lang w:val="ro-RO"/>
        </w:rPr>
      </w:pPr>
      <w:r w:rsidRPr="00D61619">
        <w:rPr>
          <w:color w:val="000000"/>
          <w:szCs w:val="22"/>
          <w:lang w:val="ro-RO"/>
        </w:rPr>
        <w:t>Aceste dispozitive medicale nu sunt incluse în ambalajul Lucentis</w:t>
      </w:r>
      <w:r w:rsidR="00E63458" w:rsidRPr="00D61619">
        <w:rPr>
          <w:color w:val="000000"/>
          <w:szCs w:val="22"/>
          <w:lang w:val="ro-RO"/>
        </w:rPr>
        <w:t>.</w:t>
      </w:r>
    </w:p>
    <w:p w14:paraId="1FC70C68" w14:textId="77777777" w:rsidR="00E63458" w:rsidRPr="00D61619" w:rsidRDefault="00E63458" w:rsidP="00B6409E">
      <w:pPr>
        <w:widowControl w:val="0"/>
        <w:numPr>
          <w:ilvl w:val="12"/>
          <w:numId w:val="0"/>
        </w:numPr>
        <w:tabs>
          <w:tab w:val="clear" w:pos="567"/>
        </w:tabs>
        <w:spacing w:line="240" w:lineRule="auto"/>
        <w:rPr>
          <w:color w:val="000000"/>
          <w:szCs w:val="22"/>
          <w:lang w:val="ro-RO"/>
        </w:rPr>
      </w:pPr>
    </w:p>
    <w:p w14:paraId="3233BCEF" w14:textId="77777777" w:rsidR="00E63458" w:rsidRPr="00D61619" w:rsidRDefault="00827CE2"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flacon + ac cu filtru</w:t>
      </w:r>
    </w:p>
    <w:p w14:paraId="05E3FDC9" w14:textId="77777777" w:rsidR="00E63458" w:rsidRPr="00D61619" w:rsidRDefault="00827CE2" w:rsidP="00B6409E">
      <w:pPr>
        <w:widowControl w:val="0"/>
        <w:tabs>
          <w:tab w:val="clear" w:pos="567"/>
        </w:tabs>
        <w:spacing w:line="240" w:lineRule="auto"/>
        <w:rPr>
          <w:color w:val="000000"/>
          <w:szCs w:val="22"/>
          <w:lang w:val="ro-RO"/>
        </w:rPr>
      </w:pPr>
      <w:r w:rsidRPr="00D61619">
        <w:rPr>
          <w:color w:val="000000"/>
          <w:szCs w:val="22"/>
          <w:lang w:val="ro-RO"/>
        </w:rPr>
        <w:t>Toate componentele sunt sterile și exclusiv de unică folosinţă.</w:t>
      </w:r>
      <w:r w:rsidRPr="00D61619" w:rsidDel="009119A3">
        <w:rPr>
          <w:color w:val="000000"/>
          <w:szCs w:val="22"/>
          <w:lang w:val="ro-RO"/>
        </w:rPr>
        <w:t xml:space="preserve"> </w:t>
      </w:r>
      <w:r w:rsidRPr="00D61619">
        <w:rPr>
          <w:color w:val="000000"/>
          <w:szCs w:val="22"/>
          <w:lang w:val="ro-RO"/>
        </w:rPr>
        <w:t xml:space="preserve">Nu trebuie utilizată nicio </w:t>
      </w:r>
      <w:r w:rsidRPr="00D61619">
        <w:rPr>
          <w:lang w:val="ro-RO"/>
        </w:rPr>
        <w:t>componentă cu ambalaj care arată semne de deteriorare sau deschidere.</w:t>
      </w:r>
      <w:r w:rsidRPr="00D61619">
        <w:rPr>
          <w:color w:val="000000"/>
          <w:szCs w:val="22"/>
          <w:lang w:val="ro-RO"/>
        </w:rPr>
        <w:t xml:space="preserve"> Sterilitatea nu poate fi garantată dacă sigiliul ambalajului componentei nu este intact. Reutilizarea poate conduce la infectare şi/sau alte boli/</w:t>
      </w:r>
      <w:r w:rsidR="003B0961" w:rsidRPr="00D61619">
        <w:rPr>
          <w:color w:val="000000"/>
          <w:szCs w:val="22"/>
          <w:lang w:val="ro-RO"/>
        </w:rPr>
        <w:t>leziuni</w:t>
      </w:r>
      <w:r w:rsidR="00E63458" w:rsidRPr="00D61619">
        <w:rPr>
          <w:color w:val="000000"/>
          <w:szCs w:val="22"/>
          <w:lang w:val="ro-RO"/>
        </w:rPr>
        <w:t>.</w:t>
      </w:r>
    </w:p>
    <w:p w14:paraId="168BBD26" w14:textId="77777777" w:rsidR="00E63458" w:rsidRPr="00D61619" w:rsidRDefault="00E63458" w:rsidP="00B6409E">
      <w:pPr>
        <w:widowControl w:val="0"/>
        <w:tabs>
          <w:tab w:val="clear" w:pos="567"/>
        </w:tabs>
        <w:spacing w:line="240" w:lineRule="auto"/>
        <w:rPr>
          <w:color w:val="000000"/>
          <w:szCs w:val="22"/>
          <w:lang w:val="ro-RO"/>
        </w:rPr>
      </w:pPr>
    </w:p>
    <w:p w14:paraId="09E405F8" w14:textId="77777777" w:rsidR="00827CE2" w:rsidRPr="00D61619" w:rsidRDefault="00827CE2" w:rsidP="00B6409E">
      <w:pPr>
        <w:keepNext/>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dispozitive medicale de unică folosință:</w:t>
      </w:r>
    </w:p>
    <w:p w14:paraId="0BC5A030" w14:textId="77777777" w:rsidR="00827CE2" w:rsidRPr="00D61619" w:rsidRDefault="00827CE2" w:rsidP="00B6409E">
      <w:pPr>
        <w:widowControl w:val="0"/>
        <w:tabs>
          <w:tab w:val="clear" w:pos="567"/>
        </w:tabs>
        <w:spacing w:line="240" w:lineRule="auto"/>
        <w:ind w:left="567" w:hanging="567"/>
        <w:rPr>
          <w:color w:val="000000"/>
          <w:lang w:val="ro-RO"/>
        </w:rPr>
      </w:pPr>
      <w:r w:rsidRPr="00D61619">
        <w:rPr>
          <w:color w:val="000000"/>
          <w:szCs w:val="22"/>
          <w:lang w:val="ro-RO"/>
        </w:rPr>
        <w:t>-</w:t>
      </w:r>
      <w:r w:rsidRPr="00D61619">
        <w:rPr>
          <w:color w:val="000000"/>
          <w:szCs w:val="22"/>
          <w:lang w:val="ro-RO"/>
        </w:rPr>
        <w:tab/>
        <w:t>un ac cu filtru de 5 µm</w:t>
      </w:r>
      <w:r w:rsidRPr="00D61619">
        <w:rPr>
          <w:color w:val="000000"/>
          <w:lang w:val="ro-RO"/>
        </w:rPr>
        <w:t xml:space="preserve"> </w:t>
      </w:r>
      <w:r w:rsidR="006B7039" w:rsidRPr="00D61619">
        <w:rPr>
          <w:color w:val="000000"/>
          <w:lang w:val="ro-RO"/>
        </w:rPr>
        <w:t>(18G x 1½″, 1,</w:t>
      </w:r>
      <w:r w:rsidRPr="00D61619">
        <w:rPr>
          <w:color w:val="000000"/>
          <w:lang w:val="ro-RO"/>
        </w:rPr>
        <w:t>2 mm x 40 mm, furnizat)</w:t>
      </w:r>
    </w:p>
    <w:p w14:paraId="379F018B" w14:textId="77777777" w:rsidR="00827CE2" w:rsidRPr="00D61619" w:rsidRDefault="00827CE2"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o seringă sterilă de 1 ml (</w:t>
      </w:r>
      <w:r w:rsidR="002B2119" w:rsidRPr="00D61619">
        <w:rPr>
          <w:color w:val="000000"/>
          <w:szCs w:val="22"/>
          <w:lang w:val="ro-RO"/>
        </w:rPr>
        <w:t xml:space="preserve">incluzând un marcaj de 0,05 ml, </w:t>
      </w:r>
      <w:r w:rsidRPr="00D61619">
        <w:rPr>
          <w:color w:val="000000"/>
          <w:szCs w:val="22"/>
          <w:lang w:val="ro-RO"/>
        </w:rPr>
        <w:t>nu este inclusă în ambalajul Lucentis)</w:t>
      </w:r>
    </w:p>
    <w:p w14:paraId="6A0AFC7F" w14:textId="77777777" w:rsidR="00E63458" w:rsidRPr="00D61619" w:rsidRDefault="00827CE2" w:rsidP="00B6409E">
      <w:pPr>
        <w:widowControl w:val="0"/>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un ac pentru injectare (30G x </w:t>
      </w:r>
      <w:r w:rsidRPr="00D61619">
        <w:rPr>
          <w:color w:val="000000"/>
          <w:lang w:val="ro-RO"/>
        </w:rPr>
        <w:t>½″</w:t>
      </w:r>
      <w:r w:rsidRPr="00D61619">
        <w:rPr>
          <w:color w:val="000000"/>
          <w:szCs w:val="22"/>
          <w:lang w:val="ro-RO"/>
        </w:rPr>
        <w:t>; nu este inclus în ambalajul Lucentis</w:t>
      </w:r>
      <w:r w:rsidR="00E63458" w:rsidRPr="00D61619">
        <w:rPr>
          <w:color w:val="000000"/>
          <w:szCs w:val="22"/>
          <w:lang w:val="ro-RO"/>
        </w:rPr>
        <w:t>)</w:t>
      </w:r>
    </w:p>
    <w:p w14:paraId="42858D85" w14:textId="77777777" w:rsidR="00542C8A" w:rsidRPr="00D61619" w:rsidRDefault="00542C8A" w:rsidP="00B6409E">
      <w:pPr>
        <w:widowControl w:val="0"/>
        <w:tabs>
          <w:tab w:val="clear" w:pos="567"/>
        </w:tabs>
        <w:spacing w:line="240" w:lineRule="auto"/>
        <w:rPr>
          <w:color w:val="000000"/>
          <w:szCs w:val="22"/>
          <w:lang w:val="ro-RO"/>
        </w:rPr>
      </w:pPr>
    </w:p>
    <w:p w14:paraId="18930B0C" w14:textId="77777777" w:rsidR="00542C8A" w:rsidRPr="00D61619" w:rsidRDefault="00542C8A" w:rsidP="00B6409E">
      <w:pPr>
        <w:widowControl w:val="0"/>
        <w:rPr>
          <w:color w:val="000000"/>
          <w:szCs w:val="22"/>
          <w:lang w:val="ro-RO"/>
        </w:rPr>
      </w:pPr>
      <w:r w:rsidRPr="00D61619">
        <w:rPr>
          <w:color w:val="000000"/>
          <w:szCs w:val="22"/>
          <w:lang w:val="ro-RO"/>
        </w:rPr>
        <w:t>La pregătirea Lucentis pentru administrare intravitroasă</w:t>
      </w:r>
      <w:r w:rsidR="0004796F" w:rsidRPr="00D61619">
        <w:rPr>
          <w:color w:val="000000"/>
          <w:szCs w:val="22"/>
          <w:lang w:val="ro-RO"/>
        </w:rPr>
        <w:t xml:space="preserve"> la adulți</w:t>
      </w:r>
      <w:r w:rsidRPr="00D61619">
        <w:rPr>
          <w:color w:val="000000"/>
          <w:szCs w:val="22"/>
          <w:lang w:val="ro-RO"/>
        </w:rPr>
        <w:t>, vă rugăm să urmaţi următoarele instrucţiuni:</w:t>
      </w:r>
    </w:p>
    <w:p w14:paraId="5C1B9C21"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tbl>
      <w:tblPr>
        <w:tblW w:w="0" w:type="auto"/>
        <w:tblInd w:w="-176" w:type="dxa"/>
        <w:tblLook w:val="01E0" w:firstRow="1" w:lastRow="1" w:firstColumn="1" w:lastColumn="1" w:noHBand="0" w:noVBand="0"/>
      </w:tblPr>
      <w:tblGrid>
        <w:gridCol w:w="3109"/>
        <w:gridCol w:w="6138"/>
      </w:tblGrid>
      <w:tr w:rsidR="00542C8A" w:rsidRPr="00DC5D61" w14:paraId="46A31409" w14:textId="77777777" w:rsidTr="00851E5E">
        <w:tc>
          <w:tcPr>
            <w:tcW w:w="3118" w:type="dxa"/>
          </w:tcPr>
          <w:p w14:paraId="2A4196D9" w14:textId="77777777" w:rsidR="00542C8A" w:rsidRPr="00D61619" w:rsidRDefault="00936DAF" w:rsidP="00B6409E">
            <w:pPr>
              <w:widowControl w:val="0"/>
              <w:numPr>
                <w:ilvl w:val="12"/>
                <w:numId w:val="0"/>
              </w:numPr>
              <w:tabs>
                <w:tab w:val="clear" w:pos="567"/>
              </w:tabs>
              <w:spacing w:line="240" w:lineRule="auto"/>
              <w:rPr>
                <w:color w:val="000000"/>
                <w:szCs w:val="22"/>
                <w:lang w:val="ro-RO"/>
              </w:rPr>
            </w:pPr>
            <w:r w:rsidRPr="00D61619">
              <w:rPr>
                <w:noProof/>
                <w:color w:val="000000"/>
                <w:lang w:val="en-US"/>
              </w:rPr>
              <w:drawing>
                <wp:inline distT="0" distB="0" distL="0" distR="0" wp14:anchorId="43E60FF8" wp14:editId="6BFF67CB">
                  <wp:extent cx="1343025" cy="1695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43025" cy="1695450"/>
                          </a:xfrm>
                          <a:prstGeom prst="rect">
                            <a:avLst/>
                          </a:prstGeom>
                          <a:noFill/>
                          <a:ln>
                            <a:noFill/>
                          </a:ln>
                        </pic:spPr>
                      </pic:pic>
                    </a:graphicData>
                  </a:graphic>
                </wp:inline>
              </w:drawing>
            </w:r>
          </w:p>
        </w:tc>
        <w:tc>
          <w:tcPr>
            <w:tcW w:w="6345" w:type="dxa"/>
          </w:tcPr>
          <w:p w14:paraId="3144DC26" w14:textId="2AF14E58"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1. Înainte de aspirare, </w:t>
            </w:r>
            <w:r w:rsidR="003472EF" w:rsidRPr="00D61619">
              <w:rPr>
                <w:szCs w:val="22"/>
                <w:lang w:val="ro-RO"/>
              </w:rPr>
              <w:t>se scoate capacul flaconului și se curăță septumul flaconului (de exemplu, cu un tampon cu alcool 70%)</w:t>
            </w:r>
            <w:r w:rsidRPr="00D61619">
              <w:rPr>
                <w:color w:val="000000"/>
                <w:szCs w:val="22"/>
                <w:lang w:val="ro-RO"/>
              </w:rPr>
              <w:t>.</w:t>
            </w:r>
          </w:p>
          <w:p w14:paraId="39BE6510" w14:textId="77777777" w:rsidR="00542C8A" w:rsidRPr="00D61619" w:rsidRDefault="00542C8A" w:rsidP="00B6409E">
            <w:pPr>
              <w:widowControl w:val="0"/>
              <w:tabs>
                <w:tab w:val="clear" w:pos="567"/>
              </w:tabs>
              <w:spacing w:line="240" w:lineRule="auto"/>
              <w:rPr>
                <w:color w:val="000000"/>
                <w:szCs w:val="22"/>
                <w:lang w:val="ro-RO"/>
              </w:rPr>
            </w:pPr>
          </w:p>
          <w:p w14:paraId="5837E6AF" w14:textId="77777777" w:rsidR="00542C8A" w:rsidRPr="00D61619" w:rsidRDefault="00542C8A" w:rsidP="00B6409E">
            <w:pPr>
              <w:widowControl w:val="0"/>
              <w:tabs>
                <w:tab w:val="clear" w:pos="567"/>
              </w:tabs>
              <w:spacing w:line="240" w:lineRule="auto"/>
              <w:ind w:left="34" w:hanging="34"/>
              <w:rPr>
                <w:color w:val="000000"/>
                <w:szCs w:val="22"/>
                <w:lang w:val="ro-RO"/>
              </w:rPr>
            </w:pPr>
            <w:r w:rsidRPr="00D61619">
              <w:rPr>
                <w:color w:val="000000"/>
                <w:szCs w:val="22"/>
                <w:lang w:val="ro-RO"/>
              </w:rPr>
              <w:t>2. Asamblaţi</w:t>
            </w:r>
            <w:r w:rsidR="00E63458" w:rsidRPr="00D61619">
              <w:rPr>
                <w:color w:val="000000"/>
                <w:szCs w:val="22"/>
                <w:lang w:val="ro-RO"/>
              </w:rPr>
              <w:t xml:space="preserve"> un</w:t>
            </w:r>
            <w:r w:rsidRPr="00D61619">
              <w:rPr>
                <w:color w:val="000000"/>
                <w:szCs w:val="22"/>
                <w:lang w:val="ro-RO"/>
              </w:rPr>
              <w:t xml:space="preserve"> ac cu filtru de 5 µm (</w:t>
            </w:r>
            <w:r w:rsidRPr="00D61619">
              <w:rPr>
                <w:color w:val="000000"/>
                <w:lang w:val="ro-RO"/>
              </w:rPr>
              <w:t>18G x 1½″, 1,2 mm x 40 mm</w:t>
            </w:r>
            <w:r w:rsidRPr="00D61619">
              <w:rPr>
                <w:color w:val="000000"/>
                <w:szCs w:val="22"/>
                <w:lang w:val="ro-RO"/>
              </w:rPr>
              <w:t>,</w:t>
            </w:r>
            <w:r w:rsidRPr="00D61619">
              <w:rPr>
                <w:color w:val="000000"/>
                <w:lang w:val="ro-RO"/>
              </w:rPr>
              <w:t xml:space="preserve"> 5 µm</w:t>
            </w:r>
            <w:r w:rsidRPr="00D61619">
              <w:rPr>
                <w:color w:val="000000"/>
                <w:szCs w:val="22"/>
                <w:lang w:val="ro-RO"/>
              </w:rPr>
              <w:t xml:space="preserve">) la </w:t>
            </w:r>
            <w:r w:rsidR="0002323F" w:rsidRPr="00D61619">
              <w:rPr>
                <w:color w:val="000000"/>
                <w:szCs w:val="22"/>
                <w:lang w:val="ro-RO"/>
              </w:rPr>
              <w:t xml:space="preserve">o </w:t>
            </w:r>
            <w:r w:rsidRPr="00D61619">
              <w:rPr>
                <w:color w:val="000000"/>
                <w:szCs w:val="22"/>
                <w:lang w:val="ro-RO"/>
              </w:rPr>
              <w:t>sering</w:t>
            </w:r>
            <w:r w:rsidR="0002323F" w:rsidRPr="00D61619">
              <w:rPr>
                <w:color w:val="000000"/>
                <w:szCs w:val="22"/>
                <w:lang w:val="ro-RO"/>
              </w:rPr>
              <w:t>ă</w:t>
            </w:r>
            <w:r w:rsidRPr="00D61619">
              <w:rPr>
                <w:color w:val="000000"/>
                <w:szCs w:val="22"/>
                <w:lang w:val="ro-RO"/>
              </w:rPr>
              <w:t xml:space="preserve"> de 1 ml, folosind o tehnică aseptică. Împingeţi acul bont cu filtru în centrul dopului flaconului până când acul atinge baza flaconului.</w:t>
            </w:r>
          </w:p>
          <w:p w14:paraId="7399B98A" w14:textId="77777777" w:rsidR="00542C8A" w:rsidRPr="00D61619" w:rsidRDefault="00542C8A" w:rsidP="00B6409E">
            <w:pPr>
              <w:widowControl w:val="0"/>
              <w:tabs>
                <w:tab w:val="clear" w:pos="567"/>
              </w:tabs>
              <w:spacing w:line="240" w:lineRule="auto"/>
              <w:rPr>
                <w:color w:val="000000"/>
                <w:szCs w:val="22"/>
                <w:lang w:val="ro-RO"/>
              </w:rPr>
            </w:pPr>
          </w:p>
          <w:p w14:paraId="6B6FC789"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3. Aspiraţi toată cantitatea de lichid din flacon, menţinând flaconul în poziţie dreaptă, uşor înclinat, pentru a uşura extragerea completă.</w:t>
            </w:r>
          </w:p>
          <w:p w14:paraId="3A46BBE5" w14:textId="77777777" w:rsidR="00472445" w:rsidRPr="00D61619" w:rsidRDefault="00472445" w:rsidP="00B6409E">
            <w:pPr>
              <w:widowControl w:val="0"/>
              <w:tabs>
                <w:tab w:val="clear" w:pos="567"/>
              </w:tabs>
              <w:spacing w:line="240" w:lineRule="auto"/>
              <w:rPr>
                <w:color w:val="000000"/>
                <w:szCs w:val="22"/>
                <w:lang w:val="ro-RO"/>
              </w:rPr>
            </w:pPr>
          </w:p>
        </w:tc>
      </w:tr>
      <w:tr w:rsidR="00542C8A" w:rsidRPr="00DC5D61" w14:paraId="58149595" w14:textId="77777777" w:rsidTr="00851E5E">
        <w:tc>
          <w:tcPr>
            <w:tcW w:w="3118" w:type="dxa"/>
          </w:tcPr>
          <w:p w14:paraId="794480EC" w14:textId="77777777" w:rsidR="00542C8A" w:rsidRPr="00D61619" w:rsidRDefault="00936DAF" w:rsidP="00B6409E">
            <w:pPr>
              <w:widowControl w:val="0"/>
              <w:numPr>
                <w:ilvl w:val="12"/>
                <w:numId w:val="0"/>
              </w:numPr>
              <w:tabs>
                <w:tab w:val="clear" w:pos="567"/>
              </w:tabs>
              <w:spacing w:line="240" w:lineRule="auto"/>
              <w:rPr>
                <w:color w:val="000000"/>
                <w:szCs w:val="22"/>
                <w:lang w:val="ro-RO"/>
              </w:rPr>
            </w:pPr>
            <w:r w:rsidRPr="00D61619">
              <w:rPr>
                <w:noProof/>
                <w:color w:val="000000"/>
                <w:lang w:val="en-US"/>
              </w:rPr>
              <w:drawing>
                <wp:inline distT="0" distB="0" distL="0" distR="0" wp14:anchorId="403DDA9F" wp14:editId="1FF8D39D">
                  <wp:extent cx="1238250" cy="1695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0" cy="1695450"/>
                          </a:xfrm>
                          <a:prstGeom prst="rect">
                            <a:avLst/>
                          </a:prstGeom>
                          <a:noFill/>
                          <a:ln>
                            <a:noFill/>
                          </a:ln>
                        </pic:spPr>
                      </pic:pic>
                    </a:graphicData>
                  </a:graphic>
                </wp:inline>
              </w:drawing>
            </w:r>
          </w:p>
        </w:tc>
        <w:tc>
          <w:tcPr>
            <w:tcW w:w="6345" w:type="dxa"/>
          </w:tcPr>
          <w:p w14:paraId="5412CDE7" w14:textId="77777777" w:rsidR="00542C8A" w:rsidRPr="00D61619" w:rsidRDefault="00542C8A" w:rsidP="00B6409E">
            <w:pPr>
              <w:widowControl w:val="0"/>
              <w:tabs>
                <w:tab w:val="clear" w:pos="567"/>
              </w:tabs>
              <w:spacing w:line="240" w:lineRule="auto"/>
              <w:ind w:left="34" w:hanging="34"/>
              <w:rPr>
                <w:color w:val="000000"/>
                <w:szCs w:val="22"/>
                <w:lang w:val="ro-RO"/>
              </w:rPr>
            </w:pPr>
            <w:r w:rsidRPr="00D61619">
              <w:rPr>
                <w:color w:val="000000"/>
                <w:szCs w:val="22"/>
                <w:lang w:val="ro-RO"/>
              </w:rPr>
              <w:t>4. Asiguraţi-vă că pistonul este tras înapoi suficient atunci când goliţi flaconul, pentru a goli complet acul cu filtru.</w:t>
            </w:r>
          </w:p>
          <w:p w14:paraId="7071ED9B"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5DB55994"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5. Lăsaţi acul bont cu filtru în flacon şi desprindeţi seringa de ac. Acul bont cu filtru trebuie înlăturat după extragerea conţinutului flaconului şi nu trebuie folosit pentru injectarea intravitroasă.</w:t>
            </w:r>
          </w:p>
          <w:p w14:paraId="113A6FCA"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09DF56E0" w14:textId="77777777" w:rsidR="00542C8A" w:rsidRPr="00D61619" w:rsidRDefault="00542C8A" w:rsidP="00B6409E">
            <w:pPr>
              <w:widowControl w:val="0"/>
              <w:tabs>
                <w:tab w:val="clear" w:pos="567"/>
              </w:tabs>
              <w:spacing w:line="240" w:lineRule="auto"/>
              <w:rPr>
                <w:color w:val="000000"/>
                <w:lang w:val="ro-RO"/>
              </w:rPr>
            </w:pPr>
          </w:p>
        </w:tc>
      </w:tr>
      <w:tr w:rsidR="00542C8A" w:rsidRPr="00DC5D61" w14:paraId="4FDE48DA" w14:textId="77777777" w:rsidTr="00851E5E">
        <w:tc>
          <w:tcPr>
            <w:tcW w:w="3118" w:type="dxa"/>
          </w:tcPr>
          <w:p w14:paraId="28BB568A" w14:textId="77777777" w:rsidR="00542C8A" w:rsidRPr="00D61619" w:rsidRDefault="00542C8A" w:rsidP="00B6409E">
            <w:pPr>
              <w:widowControl w:val="0"/>
              <w:numPr>
                <w:ilvl w:val="12"/>
                <w:numId w:val="0"/>
              </w:numPr>
              <w:tabs>
                <w:tab w:val="clear" w:pos="567"/>
              </w:tabs>
              <w:spacing w:line="240" w:lineRule="auto"/>
              <w:rPr>
                <w:color w:val="000000"/>
                <w:lang w:val="ro-RO"/>
              </w:rPr>
            </w:pPr>
          </w:p>
          <w:p w14:paraId="35F3A4B4" w14:textId="77777777" w:rsidR="00542C8A" w:rsidRPr="00D61619" w:rsidRDefault="00936DAF" w:rsidP="00B6409E">
            <w:pPr>
              <w:widowControl w:val="0"/>
              <w:numPr>
                <w:ilvl w:val="12"/>
                <w:numId w:val="0"/>
              </w:numPr>
              <w:tabs>
                <w:tab w:val="clear" w:pos="567"/>
              </w:tabs>
              <w:spacing w:line="240" w:lineRule="auto"/>
              <w:rPr>
                <w:color w:val="000000"/>
                <w:szCs w:val="22"/>
                <w:lang w:val="ro-RO"/>
              </w:rPr>
            </w:pPr>
            <w:r w:rsidRPr="00D61619">
              <w:rPr>
                <w:noProof/>
                <w:color w:val="000000"/>
                <w:lang w:val="en-US"/>
              </w:rPr>
              <w:drawing>
                <wp:inline distT="0" distB="0" distL="0" distR="0" wp14:anchorId="27DAFD50" wp14:editId="1734A049">
                  <wp:extent cx="115252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52525" cy="1695450"/>
                          </a:xfrm>
                          <a:prstGeom prst="rect">
                            <a:avLst/>
                          </a:prstGeom>
                          <a:noFill/>
                          <a:ln>
                            <a:noFill/>
                          </a:ln>
                        </pic:spPr>
                      </pic:pic>
                    </a:graphicData>
                  </a:graphic>
                </wp:inline>
              </w:drawing>
            </w:r>
          </w:p>
        </w:tc>
        <w:tc>
          <w:tcPr>
            <w:tcW w:w="6345" w:type="dxa"/>
          </w:tcPr>
          <w:p w14:paraId="5F026C8C"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6. Ataşaţi ferm </w:t>
            </w:r>
            <w:r w:rsidR="0002323F" w:rsidRPr="00D61619">
              <w:rPr>
                <w:color w:val="000000"/>
                <w:szCs w:val="22"/>
                <w:lang w:val="ro-RO"/>
              </w:rPr>
              <w:t xml:space="preserve">un </w:t>
            </w:r>
            <w:r w:rsidRPr="00D61619">
              <w:rPr>
                <w:color w:val="000000"/>
                <w:szCs w:val="22"/>
                <w:lang w:val="ro-RO"/>
              </w:rPr>
              <w:t>ac pentru injecţie (</w:t>
            </w:r>
            <w:r w:rsidRPr="00D61619">
              <w:rPr>
                <w:color w:val="000000"/>
                <w:lang w:val="ro-RO"/>
              </w:rPr>
              <w:t>30G x</w:t>
            </w:r>
            <w:r w:rsidRPr="00D61619">
              <w:rPr>
                <w:lang w:val="ro-RO"/>
              </w:rPr>
              <w:t> </w:t>
            </w:r>
            <w:r w:rsidRPr="00D61619">
              <w:rPr>
                <w:color w:val="000000"/>
                <w:lang w:val="ro-RO"/>
              </w:rPr>
              <w:t>½″, 0,3 mm </w:t>
            </w:r>
            <w:r w:rsidRPr="00D61619">
              <w:rPr>
                <w:lang w:val="ro-RO"/>
              </w:rPr>
              <w:t>x 13</w:t>
            </w:r>
            <w:r w:rsidRPr="00D61619">
              <w:rPr>
                <w:color w:val="000000"/>
                <w:lang w:val="ro-RO"/>
              </w:rPr>
              <w:t> mm</w:t>
            </w:r>
            <w:r w:rsidRPr="00D61619">
              <w:rPr>
                <w:color w:val="000000"/>
                <w:szCs w:val="22"/>
                <w:lang w:val="ro-RO"/>
              </w:rPr>
              <w:t>) la seringă, în condiţii de asepsie.</w:t>
            </w:r>
          </w:p>
          <w:p w14:paraId="7B0B2AEC"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767A876F"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7. Înlăturaţi cu atenţie capacul de la acul pentru injecţie fără a desprinde acul pentru injecţie de seringă.</w:t>
            </w:r>
          </w:p>
          <w:p w14:paraId="55AA9626" w14:textId="77777777" w:rsidR="00542C8A" w:rsidRPr="00D61619" w:rsidRDefault="00542C8A" w:rsidP="00B6409E">
            <w:pPr>
              <w:widowControl w:val="0"/>
              <w:tabs>
                <w:tab w:val="clear" w:pos="567"/>
              </w:tabs>
              <w:spacing w:line="240" w:lineRule="auto"/>
              <w:ind w:left="567" w:hanging="567"/>
              <w:rPr>
                <w:color w:val="000000"/>
                <w:szCs w:val="22"/>
                <w:lang w:val="ro-RO"/>
              </w:rPr>
            </w:pPr>
          </w:p>
          <w:p w14:paraId="0C4F0E25"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 xml:space="preserve">Notă: ţineţi de partea </w:t>
            </w:r>
            <w:r w:rsidR="0002323F" w:rsidRPr="00D61619">
              <w:rPr>
                <w:color w:val="000000"/>
                <w:szCs w:val="22"/>
                <w:lang w:val="ro-RO"/>
              </w:rPr>
              <w:t xml:space="preserve">inferioară </w:t>
            </w:r>
            <w:r w:rsidRPr="00D61619">
              <w:rPr>
                <w:color w:val="000000"/>
                <w:szCs w:val="22"/>
                <w:lang w:val="ro-RO"/>
              </w:rPr>
              <w:t>a acului pentru injecţie când înlăturaţi capacul.</w:t>
            </w:r>
          </w:p>
        </w:tc>
      </w:tr>
      <w:tr w:rsidR="00542C8A" w:rsidRPr="00D61619" w14:paraId="17926A54" w14:textId="77777777" w:rsidTr="00851E5E">
        <w:tc>
          <w:tcPr>
            <w:tcW w:w="3118" w:type="dxa"/>
          </w:tcPr>
          <w:p w14:paraId="1D9DC1DE" w14:textId="77777777" w:rsidR="00542C8A" w:rsidRPr="00D61619" w:rsidRDefault="00936DAF" w:rsidP="00B6409E">
            <w:pPr>
              <w:widowControl w:val="0"/>
              <w:numPr>
                <w:ilvl w:val="12"/>
                <w:numId w:val="0"/>
              </w:numPr>
              <w:tabs>
                <w:tab w:val="clear" w:pos="567"/>
              </w:tabs>
              <w:spacing w:line="240" w:lineRule="auto"/>
              <w:rPr>
                <w:color w:val="000000"/>
                <w:szCs w:val="22"/>
                <w:lang w:val="ro-RO"/>
              </w:rPr>
            </w:pPr>
            <w:r w:rsidRPr="00D61619">
              <w:rPr>
                <w:noProof/>
                <w:color w:val="000000"/>
                <w:szCs w:val="22"/>
                <w:lang w:val="en-US"/>
              </w:rPr>
              <mc:AlternateContent>
                <mc:Choice Requires="wps">
                  <w:drawing>
                    <wp:anchor distT="0" distB="0" distL="114300" distR="114300" simplePos="0" relativeHeight="251649024" behindDoc="0" locked="0" layoutInCell="1" allowOverlap="1" wp14:anchorId="58F5C92A" wp14:editId="68333662">
                      <wp:simplePos x="0" y="0"/>
                      <wp:positionH relativeFrom="column">
                        <wp:posOffset>245110</wp:posOffset>
                      </wp:positionH>
                      <wp:positionV relativeFrom="paragraph">
                        <wp:posOffset>715645</wp:posOffset>
                      </wp:positionV>
                      <wp:extent cx="800100" cy="800100"/>
                      <wp:effectExtent l="0" t="0" r="0" b="0"/>
                      <wp:wrapNone/>
                      <wp:docPr id="9541" name="Text Box 8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F79571" w14:textId="77777777" w:rsidR="00305341" w:rsidRDefault="00305341" w:rsidP="00542C8A">
                                  <w:pPr>
                                    <w:rPr>
                                      <w:lang w:val="de-CH"/>
                                    </w:rPr>
                                  </w:pPr>
                                </w:p>
                                <w:p w14:paraId="0A2CF6DB" w14:textId="77777777" w:rsidR="00305341" w:rsidRDefault="00305341" w:rsidP="00542C8A">
                                  <w:pPr>
                                    <w:rPr>
                                      <w:lang w:val="de-CH"/>
                                    </w:rPr>
                                  </w:pPr>
                                </w:p>
                                <w:p w14:paraId="7A06EB20" w14:textId="77777777" w:rsidR="00305341" w:rsidRPr="00791B29" w:rsidRDefault="00305341" w:rsidP="00542C8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5C92A" id="Text Box 8087" o:spid="_x0000_s1033" type="#_x0000_t202" style="position:absolute;margin-left:19.3pt;margin-top:56.35pt;width:63pt;height:6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" stroked="f">
                      <v:textbox>
                        <w:txbxContent>
                          <w:p w14:paraId="59F79571" w14:textId="77777777" w:rsidR="00305341" w:rsidRDefault="00305341" w:rsidP="00542C8A">
                            <w:pPr>
                              <w:rPr>
                                <w:lang w:val="de-CH"/>
                              </w:rPr>
                            </w:pPr>
                          </w:p>
                          <w:p w14:paraId="0A2CF6DB" w14:textId="77777777" w:rsidR="00305341" w:rsidRDefault="00305341" w:rsidP="00542C8A">
                            <w:pPr>
                              <w:rPr>
                                <w:lang w:val="de-CH"/>
                              </w:rPr>
                            </w:pPr>
                          </w:p>
                          <w:p w14:paraId="7A06EB20" w14:textId="77777777" w:rsidR="00305341" w:rsidRPr="00791B29" w:rsidRDefault="00305341" w:rsidP="00542C8A">
                            <w:pPr>
                              <w:rPr>
                                <w:b/>
                                <w:bCs/>
                                <w:sz w:val="28"/>
                                <w:szCs w:val="28"/>
                                <w:lang w:val="de-CH"/>
                              </w:rPr>
                            </w:pPr>
                            <w:r w:rsidRPr="00791B29">
                              <w:rPr>
                                <w:b/>
                                <w:bCs/>
                                <w:sz w:val="28"/>
                                <w:szCs w:val="28"/>
                                <w:lang w:val="de-CH"/>
                              </w:rPr>
                              <w:t>0</w:t>
                            </w:r>
                            <w:r>
                              <w:rPr>
                                <w:b/>
                                <w:bCs/>
                                <w:sz w:val="28"/>
                                <w:szCs w:val="28"/>
                                <w:lang w:val="de-CH"/>
                              </w:rPr>
                              <w:t>,</w:t>
                            </w:r>
                            <w:r w:rsidRPr="00791B29">
                              <w:rPr>
                                <w:b/>
                                <w:bCs/>
                                <w:sz w:val="28"/>
                                <w:szCs w:val="28"/>
                                <w:lang w:val="de-CH"/>
                              </w:rPr>
                              <w:t>05 ml</w:t>
                            </w:r>
                          </w:p>
                        </w:txbxContent>
                      </v:textbox>
                    </v:shape>
                  </w:pict>
                </mc:Fallback>
              </mc:AlternateContent>
            </w:r>
            <w:r w:rsidRPr="00D61619">
              <w:rPr>
                <w:noProof/>
                <w:color w:val="000000"/>
                <w:szCs w:val="22"/>
                <w:lang w:val="en-US"/>
              </w:rPr>
              <w:drawing>
                <wp:inline distT="0" distB="0" distL="0" distR="0" wp14:anchorId="0FBA3D8C" wp14:editId="76D7E592">
                  <wp:extent cx="1724025" cy="1724025"/>
                  <wp:effectExtent l="0" t="0" r="0" b="0"/>
                  <wp:docPr id="25" name="Picture 25"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es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a:ln>
                            <a:noFill/>
                          </a:ln>
                        </pic:spPr>
                      </pic:pic>
                    </a:graphicData>
                  </a:graphic>
                </wp:inline>
              </w:drawing>
            </w:r>
          </w:p>
        </w:tc>
        <w:tc>
          <w:tcPr>
            <w:tcW w:w="6345" w:type="dxa"/>
          </w:tcPr>
          <w:p w14:paraId="48231FFD"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8. Eliminaţi cu atenţie aerul din seringă</w:t>
            </w:r>
            <w:r w:rsidR="00FD6565" w:rsidRPr="00D61619">
              <w:rPr>
                <w:color w:val="000000"/>
                <w:szCs w:val="22"/>
                <w:lang w:val="ro-RO"/>
              </w:rPr>
              <w:t>, împreună cu surplusul de soluție,</w:t>
            </w:r>
            <w:r w:rsidRPr="00D61619">
              <w:rPr>
                <w:color w:val="000000"/>
                <w:szCs w:val="22"/>
                <w:lang w:val="ro-RO"/>
              </w:rPr>
              <w:t xml:space="preserve"> şi ajustaţi doza la marcajul de 0,05 ml de pe seringă. Seringa este acum gata pentru injectare.</w:t>
            </w:r>
          </w:p>
          <w:p w14:paraId="068F0B8C" w14:textId="77777777" w:rsidR="00542C8A" w:rsidRPr="00D61619" w:rsidRDefault="00542C8A" w:rsidP="00B6409E">
            <w:pPr>
              <w:widowControl w:val="0"/>
              <w:tabs>
                <w:tab w:val="clear" w:pos="567"/>
              </w:tabs>
              <w:spacing w:line="240" w:lineRule="auto"/>
              <w:rPr>
                <w:color w:val="000000"/>
                <w:szCs w:val="22"/>
                <w:lang w:val="ro-RO"/>
              </w:rPr>
            </w:pPr>
          </w:p>
          <w:p w14:paraId="38BABD25" w14:textId="77777777" w:rsidR="00542C8A" w:rsidRPr="00D61619" w:rsidRDefault="00542C8A" w:rsidP="00B6409E">
            <w:pPr>
              <w:widowControl w:val="0"/>
              <w:tabs>
                <w:tab w:val="clear" w:pos="567"/>
              </w:tabs>
              <w:spacing w:line="240" w:lineRule="auto"/>
              <w:rPr>
                <w:color w:val="000000"/>
                <w:szCs w:val="22"/>
                <w:lang w:val="ro-RO"/>
              </w:rPr>
            </w:pPr>
            <w:r w:rsidRPr="00D61619">
              <w:rPr>
                <w:color w:val="000000"/>
                <w:szCs w:val="22"/>
                <w:lang w:val="ro-RO"/>
              </w:rPr>
              <w:t>Notă: Nu curăţaţi acul pentru injecţie. Nu trageţi înapoi pistonul.</w:t>
            </w:r>
          </w:p>
          <w:p w14:paraId="6EF712A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tc>
      </w:tr>
    </w:tbl>
    <w:p w14:paraId="6705E910"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p>
    <w:p w14:paraId="68CAEEC4" w14:textId="77777777" w:rsidR="00542C8A" w:rsidRPr="00D61619" w:rsidRDefault="00542C8A"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Pentru injectare, acul trebuie introdus la 3,5</w:t>
      </w:r>
      <w:r w:rsidRPr="00D61619">
        <w:rPr>
          <w:color w:val="000000"/>
          <w:lang w:val="ro-RO"/>
        </w:rPr>
        <w:noBreakHyphen/>
      </w:r>
      <w:r w:rsidRPr="00D61619">
        <w:rPr>
          <w:color w:val="000000"/>
          <w:szCs w:val="22"/>
          <w:lang w:val="ro-RO"/>
        </w:rPr>
        <w:t>4,0 mm în spatele limbului, în cavitatea vitroasă, evitându-se meridianul orizontal şi ţintind spre centrul globului ocular. Apoi se administrează volumul de injectat de 0,05 ml; pentru următoarele injectări trebuie utilizată o zonă sclerală diferită.</w:t>
      </w:r>
    </w:p>
    <w:p w14:paraId="4C36BAE1" w14:textId="77777777" w:rsidR="00542C8A" w:rsidRPr="00D61619" w:rsidRDefault="00542C8A" w:rsidP="00B6409E">
      <w:pPr>
        <w:widowControl w:val="0"/>
        <w:rPr>
          <w:color w:val="000000"/>
          <w:szCs w:val="22"/>
          <w:lang w:val="ro-RO"/>
        </w:rPr>
      </w:pPr>
    </w:p>
    <w:p w14:paraId="6AAC363B" w14:textId="77777777" w:rsidR="00110A46" w:rsidRPr="00D61619" w:rsidRDefault="00083B39"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După injectare, nu se pune la loc capacul pe ac </w:t>
      </w:r>
      <w:r w:rsidR="00C62C16" w:rsidRPr="00D61619">
        <w:rPr>
          <w:color w:val="000000"/>
          <w:szCs w:val="22"/>
          <w:lang w:val="ro-RO"/>
        </w:rPr>
        <w:t>şi nu</w:t>
      </w:r>
      <w:r w:rsidRPr="00D61619">
        <w:rPr>
          <w:color w:val="000000"/>
          <w:szCs w:val="22"/>
          <w:lang w:val="ro-RO"/>
        </w:rPr>
        <w:t xml:space="preserve"> se detaşează de pe seringă. Se elimină seringa utilizată împreună cu acul într-un recipient pentru deşeuri medicale</w:t>
      </w:r>
      <w:r w:rsidR="00C62C16" w:rsidRPr="00D61619">
        <w:rPr>
          <w:color w:val="000000"/>
          <w:szCs w:val="22"/>
          <w:lang w:val="ro-RO"/>
        </w:rPr>
        <w:t xml:space="preserve"> ascuţite</w:t>
      </w:r>
      <w:r w:rsidRPr="00D61619">
        <w:rPr>
          <w:color w:val="000000"/>
          <w:szCs w:val="22"/>
          <w:lang w:val="ro-RO"/>
        </w:rPr>
        <w:t xml:space="preserve"> sau în conformitate cu cerinţele locale.</w:t>
      </w:r>
    </w:p>
    <w:p w14:paraId="6BA9763C" w14:textId="77777777" w:rsidR="00B766CD" w:rsidRPr="00D61619" w:rsidRDefault="00542C8A" w:rsidP="00B6409E">
      <w:pPr>
        <w:widowControl w:val="0"/>
        <w:numPr>
          <w:ilvl w:val="12"/>
          <w:numId w:val="0"/>
        </w:numPr>
        <w:tabs>
          <w:tab w:val="clear" w:pos="567"/>
        </w:tabs>
        <w:spacing w:line="240" w:lineRule="auto"/>
        <w:jc w:val="center"/>
        <w:rPr>
          <w:b/>
          <w:color w:val="000000"/>
          <w:szCs w:val="22"/>
          <w:lang w:val="ro-RO"/>
        </w:rPr>
      </w:pPr>
      <w:r w:rsidRPr="00D61619">
        <w:rPr>
          <w:color w:val="000000"/>
          <w:szCs w:val="22"/>
          <w:lang w:val="ro-RO"/>
        </w:rPr>
        <w:br w:type="page"/>
      </w:r>
      <w:r w:rsidR="00B766CD" w:rsidRPr="00D61619">
        <w:rPr>
          <w:b/>
          <w:bCs/>
          <w:szCs w:val="22"/>
          <w:lang w:val="ro-RO"/>
        </w:rPr>
        <w:t xml:space="preserve">Prospect: Informaţii pentru </w:t>
      </w:r>
      <w:r w:rsidR="00B766CD" w:rsidRPr="00D61619">
        <w:rPr>
          <w:b/>
          <w:noProof/>
          <w:szCs w:val="24"/>
          <w:lang w:val="ro-RO"/>
        </w:rPr>
        <w:t>pacient</w:t>
      </w:r>
    </w:p>
    <w:p w14:paraId="5F29BEDA" w14:textId="77777777" w:rsidR="00B766CD" w:rsidRPr="00D61619" w:rsidRDefault="00B766CD" w:rsidP="00B6409E">
      <w:pPr>
        <w:widowControl w:val="0"/>
        <w:tabs>
          <w:tab w:val="clear" w:pos="567"/>
        </w:tabs>
        <w:spacing w:line="240" w:lineRule="auto"/>
        <w:jc w:val="center"/>
        <w:rPr>
          <w:color w:val="000000"/>
          <w:szCs w:val="22"/>
          <w:lang w:val="ro-RO"/>
        </w:rPr>
      </w:pPr>
    </w:p>
    <w:p w14:paraId="5F8B9021" w14:textId="77777777" w:rsidR="00B766CD" w:rsidRPr="00D61619" w:rsidRDefault="00B766CD" w:rsidP="00B6409E">
      <w:pPr>
        <w:widowControl w:val="0"/>
        <w:numPr>
          <w:ilvl w:val="12"/>
          <w:numId w:val="0"/>
        </w:numPr>
        <w:tabs>
          <w:tab w:val="clear" w:pos="567"/>
        </w:tabs>
        <w:spacing w:line="240" w:lineRule="auto"/>
        <w:jc w:val="center"/>
        <w:rPr>
          <w:b/>
          <w:color w:val="000000"/>
          <w:szCs w:val="22"/>
          <w:lang w:val="ro-RO"/>
        </w:rPr>
      </w:pPr>
      <w:r w:rsidRPr="00D61619">
        <w:rPr>
          <w:b/>
          <w:color w:val="000000"/>
          <w:szCs w:val="22"/>
          <w:lang w:val="ro-RO"/>
        </w:rPr>
        <w:t>Lucentis 10 mg/ml soluţie injectabilă</w:t>
      </w:r>
      <w:r w:rsidR="00D72499" w:rsidRPr="00D61619">
        <w:rPr>
          <w:b/>
          <w:color w:val="000000"/>
          <w:szCs w:val="22"/>
          <w:lang w:val="ro-RO"/>
        </w:rPr>
        <w:t xml:space="preserve"> în seringă pre</w:t>
      </w:r>
      <w:r w:rsidR="00F10621" w:rsidRPr="00D61619">
        <w:rPr>
          <w:b/>
          <w:color w:val="000000"/>
          <w:szCs w:val="22"/>
          <w:lang w:val="ro-RO"/>
        </w:rPr>
        <w:t>-</w:t>
      </w:r>
      <w:r w:rsidR="00D72499" w:rsidRPr="00D61619">
        <w:rPr>
          <w:b/>
          <w:color w:val="000000"/>
          <w:szCs w:val="22"/>
          <w:lang w:val="ro-RO"/>
        </w:rPr>
        <w:t>umplută</w:t>
      </w:r>
    </w:p>
    <w:p w14:paraId="08252127" w14:textId="77777777" w:rsidR="00B766CD" w:rsidRPr="00D61619" w:rsidRDefault="00DB43F9" w:rsidP="00B6409E">
      <w:pPr>
        <w:widowControl w:val="0"/>
        <w:numPr>
          <w:ilvl w:val="12"/>
          <w:numId w:val="0"/>
        </w:numPr>
        <w:tabs>
          <w:tab w:val="clear" w:pos="567"/>
        </w:tabs>
        <w:spacing w:line="240" w:lineRule="auto"/>
        <w:jc w:val="center"/>
        <w:rPr>
          <w:color w:val="000000"/>
          <w:szCs w:val="22"/>
          <w:lang w:val="ro-RO"/>
        </w:rPr>
      </w:pPr>
      <w:r w:rsidRPr="00D61619">
        <w:rPr>
          <w:color w:val="000000"/>
          <w:szCs w:val="22"/>
          <w:lang w:val="ro-RO"/>
        </w:rPr>
        <w:t>r</w:t>
      </w:r>
      <w:r w:rsidR="00B766CD" w:rsidRPr="00D61619">
        <w:rPr>
          <w:color w:val="000000"/>
          <w:szCs w:val="22"/>
          <w:lang w:val="ro-RO"/>
        </w:rPr>
        <w:t>anibizumab</w:t>
      </w:r>
    </w:p>
    <w:p w14:paraId="13757C82" w14:textId="77777777" w:rsidR="00B766CD" w:rsidRPr="00D61619" w:rsidRDefault="00B766CD" w:rsidP="00B6409E">
      <w:pPr>
        <w:widowControl w:val="0"/>
        <w:numPr>
          <w:ilvl w:val="12"/>
          <w:numId w:val="0"/>
        </w:numPr>
        <w:tabs>
          <w:tab w:val="clear" w:pos="567"/>
        </w:tabs>
        <w:spacing w:line="240" w:lineRule="auto"/>
        <w:jc w:val="center"/>
        <w:rPr>
          <w:color w:val="000000"/>
          <w:szCs w:val="22"/>
          <w:lang w:val="ro-RO"/>
        </w:rPr>
      </w:pPr>
    </w:p>
    <w:p w14:paraId="1D364891" w14:textId="77777777" w:rsidR="00B766CD" w:rsidRPr="00D61619" w:rsidRDefault="00B766CD" w:rsidP="00B6409E">
      <w:pPr>
        <w:widowControl w:val="0"/>
        <w:numPr>
          <w:ilvl w:val="12"/>
          <w:numId w:val="0"/>
        </w:numPr>
        <w:tabs>
          <w:tab w:val="clear" w:pos="567"/>
        </w:tabs>
        <w:spacing w:line="240" w:lineRule="auto"/>
        <w:jc w:val="center"/>
        <w:rPr>
          <w:color w:val="000000"/>
          <w:szCs w:val="22"/>
          <w:lang w:val="ro-RO"/>
        </w:rPr>
      </w:pPr>
    </w:p>
    <w:p w14:paraId="468AA523" w14:textId="77777777" w:rsidR="00B766CD" w:rsidRPr="00D61619" w:rsidRDefault="00B766CD"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t>Citiţi cu atenţie şi în întregime acest prospect înaintea de a vi se administra acest medicament</w:t>
      </w:r>
      <w:r w:rsidRPr="00D61619">
        <w:rPr>
          <w:b/>
          <w:bCs/>
          <w:szCs w:val="22"/>
          <w:lang w:val="ro-RO"/>
        </w:rPr>
        <w:t xml:space="preserve"> deoarece conţine informaţii importante pentru dumneavoastră</w:t>
      </w:r>
      <w:r w:rsidRPr="00D61619">
        <w:rPr>
          <w:b/>
          <w:color w:val="000000"/>
          <w:szCs w:val="22"/>
          <w:lang w:val="ro-RO"/>
        </w:rPr>
        <w:t>.</w:t>
      </w:r>
    </w:p>
    <w:p w14:paraId="4FEE0DF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Păstraţi acest prospect. S-ar putea să fie necesar să-l recitiţi.</w:t>
      </w:r>
    </w:p>
    <w:p w14:paraId="7A9AF6A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Dacă aveţi orice întrebări suplimentare, adresaţi-vă medicului dumneavoastră.</w:t>
      </w:r>
    </w:p>
    <w:p w14:paraId="25F44AEB"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Pr="00D61619">
        <w:rPr>
          <w:noProof/>
          <w:szCs w:val="22"/>
          <w:lang w:val="ro-RO"/>
        </w:rPr>
        <w:t>manifestaţi orice</w:t>
      </w:r>
      <w:r w:rsidRPr="00D61619">
        <w:rPr>
          <w:color w:val="000000"/>
          <w:szCs w:val="22"/>
          <w:lang w:val="ro-RO"/>
        </w:rPr>
        <w:t xml:space="preserve"> reacţii adverse, </w:t>
      </w:r>
      <w:r w:rsidRPr="00D61619">
        <w:rPr>
          <w:noProof/>
          <w:szCs w:val="22"/>
          <w:lang w:val="ro-RO"/>
        </w:rPr>
        <w:t>adresaţi-</w:t>
      </w:r>
      <w:r w:rsidRPr="00D61619">
        <w:rPr>
          <w:lang w:val="ro-RO"/>
        </w:rPr>
        <w:t>vă medicului dumneavoastră.</w:t>
      </w:r>
      <w:r w:rsidRPr="00D61619">
        <w:rPr>
          <w:color w:val="000000"/>
          <w:szCs w:val="22"/>
          <w:lang w:val="ro-RO"/>
        </w:rPr>
        <w:t xml:space="preserve"> </w:t>
      </w:r>
      <w:r w:rsidRPr="00D61619">
        <w:rPr>
          <w:noProof/>
          <w:szCs w:val="22"/>
          <w:lang w:val="ro-RO"/>
        </w:rPr>
        <w:t xml:space="preserve">Acestea </w:t>
      </w:r>
      <w:r w:rsidRPr="00D61619">
        <w:rPr>
          <w:noProof/>
          <w:szCs w:val="24"/>
          <w:lang w:val="ro-RO"/>
        </w:rPr>
        <w:t>includ orice posibile reacţii adverse nemenţionate în acest prospect</w:t>
      </w:r>
      <w:r w:rsidRPr="00D61619">
        <w:rPr>
          <w:color w:val="000000"/>
          <w:szCs w:val="22"/>
          <w:lang w:val="ro-RO"/>
        </w:rPr>
        <w:t>.</w:t>
      </w:r>
      <w:r w:rsidR="00DB43F9" w:rsidRPr="00D61619">
        <w:rPr>
          <w:color w:val="000000"/>
          <w:szCs w:val="22"/>
          <w:lang w:val="ro-RO"/>
        </w:rPr>
        <w:t xml:space="preserve"> Vezi pct. 4.</w:t>
      </w:r>
    </w:p>
    <w:p w14:paraId="27EAD757" w14:textId="77777777" w:rsidR="00B766CD" w:rsidRPr="00D61619" w:rsidRDefault="00B766CD" w:rsidP="00B6409E">
      <w:pPr>
        <w:widowControl w:val="0"/>
        <w:tabs>
          <w:tab w:val="clear" w:pos="567"/>
        </w:tabs>
        <w:spacing w:line="240" w:lineRule="auto"/>
        <w:rPr>
          <w:color w:val="000000"/>
          <w:szCs w:val="22"/>
          <w:lang w:val="ro-RO"/>
        </w:rPr>
      </w:pPr>
    </w:p>
    <w:p w14:paraId="7753E065"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b/>
          <w:bCs/>
          <w:szCs w:val="22"/>
          <w:lang w:val="ro-RO"/>
        </w:rPr>
        <w:t>Ce găsiţi î</w:t>
      </w:r>
      <w:r w:rsidRPr="00D61619">
        <w:rPr>
          <w:b/>
          <w:color w:val="000000"/>
          <w:szCs w:val="22"/>
          <w:lang w:val="ro-RO"/>
        </w:rPr>
        <w:t>n acest prospect</w:t>
      </w:r>
    </w:p>
    <w:p w14:paraId="67D480F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1.</w:t>
      </w:r>
      <w:r w:rsidRPr="00D61619">
        <w:rPr>
          <w:color w:val="000000"/>
          <w:szCs w:val="22"/>
          <w:lang w:val="ro-RO"/>
        </w:rPr>
        <w:tab/>
        <w:t>Ce este Lucentis şi pentru ce se utilizează</w:t>
      </w:r>
    </w:p>
    <w:p w14:paraId="5E63A04D"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2.</w:t>
      </w:r>
      <w:r w:rsidRPr="00D61619">
        <w:rPr>
          <w:color w:val="000000"/>
          <w:szCs w:val="22"/>
          <w:lang w:val="ro-RO"/>
        </w:rPr>
        <w:tab/>
      </w:r>
      <w:r w:rsidRPr="00D61619">
        <w:rPr>
          <w:szCs w:val="22"/>
          <w:lang w:val="ro-RO"/>
        </w:rPr>
        <w:t>Ce trebuie să ştiţi î</w:t>
      </w:r>
      <w:r w:rsidRPr="00D61619">
        <w:rPr>
          <w:color w:val="000000"/>
          <w:szCs w:val="22"/>
          <w:lang w:val="ro-RO"/>
        </w:rPr>
        <w:t>nainte să vi se administreze Lucentis</w:t>
      </w:r>
    </w:p>
    <w:p w14:paraId="2F098264"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3.</w:t>
      </w:r>
      <w:r w:rsidRPr="00D61619">
        <w:rPr>
          <w:color w:val="000000"/>
          <w:szCs w:val="22"/>
          <w:lang w:val="ro-RO"/>
        </w:rPr>
        <w:tab/>
        <w:t>Cum se administrează Lucentis</w:t>
      </w:r>
    </w:p>
    <w:p w14:paraId="1ADBF6B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4.</w:t>
      </w:r>
      <w:r w:rsidRPr="00D61619">
        <w:rPr>
          <w:color w:val="000000"/>
          <w:szCs w:val="22"/>
          <w:lang w:val="ro-RO"/>
        </w:rPr>
        <w:tab/>
        <w:t>Reacţii adverse posibile</w:t>
      </w:r>
    </w:p>
    <w:p w14:paraId="0393BF45" w14:textId="77777777" w:rsidR="00B766CD" w:rsidRPr="00D61619" w:rsidRDefault="00B766CD" w:rsidP="00B6409E">
      <w:pPr>
        <w:widowControl w:val="0"/>
        <w:tabs>
          <w:tab w:val="clear" w:pos="567"/>
        </w:tabs>
        <w:spacing w:line="240" w:lineRule="auto"/>
        <w:ind w:left="567" w:hanging="567"/>
        <w:rPr>
          <w:color w:val="000000"/>
          <w:szCs w:val="22"/>
          <w:lang w:val="ro-RO"/>
        </w:rPr>
      </w:pPr>
      <w:r w:rsidRPr="00D61619">
        <w:rPr>
          <w:color w:val="000000"/>
          <w:szCs w:val="22"/>
          <w:lang w:val="ro-RO"/>
        </w:rPr>
        <w:t>5.</w:t>
      </w:r>
      <w:r w:rsidRPr="00D61619">
        <w:rPr>
          <w:color w:val="000000"/>
          <w:szCs w:val="22"/>
          <w:lang w:val="ro-RO"/>
        </w:rPr>
        <w:tab/>
        <w:t>Cum se păstrează Lucentis</w:t>
      </w:r>
    </w:p>
    <w:p w14:paraId="561D5ACF"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6.</w:t>
      </w:r>
      <w:r w:rsidRPr="00D61619">
        <w:rPr>
          <w:color w:val="000000"/>
          <w:szCs w:val="22"/>
          <w:lang w:val="ro-RO"/>
        </w:rPr>
        <w:tab/>
      </w:r>
      <w:r w:rsidRPr="00D61619">
        <w:rPr>
          <w:szCs w:val="22"/>
          <w:lang w:val="ro-RO"/>
        </w:rPr>
        <w:t>Conţinutul ambalajului şi alte i</w:t>
      </w:r>
      <w:r w:rsidRPr="00D61619">
        <w:rPr>
          <w:color w:val="000000"/>
          <w:szCs w:val="22"/>
          <w:lang w:val="ro-RO"/>
        </w:rPr>
        <w:t>nformaţii</w:t>
      </w:r>
    </w:p>
    <w:p w14:paraId="3F319F8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DC0C558"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175FA4A0" w14:textId="77777777" w:rsidR="00B766CD" w:rsidRPr="00D61619" w:rsidRDefault="00B766CD" w:rsidP="00B6409E">
      <w:pPr>
        <w:keepNext/>
        <w:widowControl w:val="0"/>
        <w:tabs>
          <w:tab w:val="clear" w:pos="567"/>
        </w:tabs>
        <w:spacing w:line="240" w:lineRule="auto"/>
        <w:rPr>
          <w:b/>
          <w:color w:val="000000"/>
          <w:szCs w:val="22"/>
          <w:lang w:val="ro-RO"/>
        </w:rPr>
      </w:pPr>
      <w:r w:rsidRPr="00D61619">
        <w:rPr>
          <w:b/>
          <w:color w:val="000000"/>
          <w:szCs w:val="22"/>
          <w:lang w:val="ro-RO"/>
        </w:rPr>
        <w:t>1.</w:t>
      </w:r>
      <w:r w:rsidRPr="00D61619">
        <w:rPr>
          <w:b/>
          <w:color w:val="000000"/>
          <w:szCs w:val="22"/>
          <w:lang w:val="ro-RO"/>
        </w:rPr>
        <w:tab/>
        <w:t>Ce este Lucentis şi pentru ce se utilizează</w:t>
      </w:r>
    </w:p>
    <w:p w14:paraId="4B3B5814"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3EAEDBD2" w14:textId="77777777" w:rsidR="00B766CD" w:rsidRPr="00D61619" w:rsidRDefault="00B766CD" w:rsidP="00B6409E">
      <w:pPr>
        <w:keepNext/>
        <w:widowControl w:val="0"/>
        <w:numPr>
          <w:ilvl w:val="12"/>
          <w:numId w:val="0"/>
        </w:numPr>
        <w:spacing w:line="240" w:lineRule="auto"/>
        <w:rPr>
          <w:b/>
          <w:color w:val="000000"/>
          <w:szCs w:val="22"/>
          <w:lang w:val="ro-RO"/>
        </w:rPr>
      </w:pPr>
      <w:r w:rsidRPr="00D61619">
        <w:rPr>
          <w:b/>
          <w:color w:val="000000"/>
          <w:szCs w:val="22"/>
          <w:lang w:val="ro-RO"/>
        </w:rPr>
        <w:t>Ce este Lucentis</w:t>
      </w:r>
    </w:p>
    <w:p w14:paraId="5533D7FC"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o soluţie care se injectează în ochi. Lucentis aparţine unui grup de medicamente numite medicamente de antineovascularizaţie. Acesta conţine substanţa activă numită ranibizumab.</w:t>
      </w:r>
    </w:p>
    <w:p w14:paraId="40F1D07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17D63620" w14:textId="77777777" w:rsidR="00B766CD" w:rsidRPr="00D61619" w:rsidRDefault="00B766CD" w:rsidP="00B6409E">
      <w:pPr>
        <w:keepNext/>
        <w:widowControl w:val="0"/>
        <w:numPr>
          <w:ilvl w:val="12"/>
          <w:numId w:val="0"/>
        </w:numPr>
        <w:spacing w:line="240" w:lineRule="auto"/>
        <w:rPr>
          <w:b/>
          <w:color w:val="000000"/>
          <w:szCs w:val="22"/>
          <w:lang w:val="ro-RO"/>
        </w:rPr>
      </w:pPr>
      <w:r w:rsidRPr="00D61619">
        <w:rPr>
          <w:b/>
          <w:color w:val="000000"/>
          <w:szCs w:val="22"/>
          <w:lang w:val="ro-RO"/>
        </w:rPr>
        <w:t>La ce se utilizează Lucentis</w:t>
      </w:r>
    </w:p>
    <w:p w14:paraId="0FE7308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utilizat la adulţi pentru tratarea câtorva afecţiuni oculare care cauzează afectarea acuităţii vizuale.</w:t>
      </w:r>
    </w:p>
    <w:p w14:paraId="333CBE9F" w14:textId="77777777" w:rsidR="00B766CD" w:rsidRPr="00D61619" w:rsidRDefault="00B766CD" w:rsidP="00B6409E">
      <w:pPr>
        <w:widowControl w:val="0"/>
        <w:numPr>
          <w:ilvl w:val="12"/>
          <w:numId w:val="0"/>
        </w:numPr>
        <w:rPr>
          <w:color w:val="000000"/>
          <w:szCs w:val="22"/>
          <w:lang w:val="ro-RO"/>
        </w:rPr>
      </w:pPr>
    </w:p>
    <w:p w14:paraId="3C69B9F8" w14:textId="77777777" w:rsidR="00B766CD" w:rsidRPr="00D61619" w:rsidRDefault="00B766CD" w:rsidP="00B6409E">
      <w:pPr>
        <w:keepNext/>
        <w:widowControl w:val="0"/>
        <w:numPr>
          <w:ilvl w:val="12"/>
          <w:numId w:val="0"/>
        </w:numPr>
        <w:spacing w:line="240" w:lineRule="auto"/>
        <w:rPr>
          <w:color w:val="000000"/>
          <w:szCs w:val="22"/>
          <w:lang w:val="ro-RO"/>
        </w:rPr>
      </w:pPr>
      <w:r w:rsidRPr="00D61619">
        <w:rPr>
          <w:color w:val="000000"/>
          <w:szCs w:val="22"/>
          <w:lang w:val="ro-RO"/>
        </w:rPr>
        <w:t>Aceste afecţiuni sunt cauzate de deteriorarea retinei (partea din spate a ochiului, care este sensibilă la lumină) determinată de:</w:t>
      </w:r>
    </w:p>
    <w:p w14:paraId="3F1041A0" w14:textId="77777777" w:rsidR="00B766CD" w:rsidRPr="00D61619" w:rsidRDefault="00B766CD"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creşterea unor vase de sânge permeabile, anormale. Aceasta se observă la afecţiuni cum sunt degenerescenţa maculară senilă (DMS)</w:t>
      </w:r>
      <w:r w:rsidR="003613F8" w:rsidRPr="00D61619">
        <w:rPr>
          <w:color w:val="000000"/>
          <w:szCs w:val="22"/>
          <w:lang w:val="ro-RO"/>
        </w:rPr>
        <w:t xml:space="preserve"> </w:t>
      </w:r>
      <w:r w:rsidR="00487966" w:rsidRPr="00D61619">
        <w:rPr>
          <w:color w:val="000000"/>
          <w:szCs w:val="22"/>
          <w:lang w:val="ro-RO"/>
        </w:rPr>
        <w:t>și retinopatie diabetică proliferativă (RDP, o boală cauzată de diabetul zaharat</w:t>
      </w:r>
      <w:r w:rsidR="009A1A9E" w:rsidRPr="00D61619">
        <w:rPr>
          <w:color w:val="000000"/>
          <w:szCs w:val="22"/>
          <w:lang w:val="ro-RO"/>
        </w:rPr>
        <w:t>.</w:t>
      </w:r>
      <w:r w:rsidRPr="00D61619">
        <w:rPr>
          <w:color w:val="000000"/>
          <w:szCs w:val="22"/>
          <w:lang w:val="ro-RO"/>
        </w:rPr>
        <w:t xml:space="preserve"> </w:t>
      </w:r>
      <w:r w:rsidR="005A4C42" w:rsidRPr="00D61619">
        <w:rPr>
          <w:color w:val="000000"/>
          <w:szCs w:val="22"/>
          <w:lang w:val="ro-RO"/>
        </w:rPr>
        <w:t xml:space="preserve">De asemenea, poate fi asociată cu neovascularizație coroidală (NVC) cauzată de </w:t>
      </w:r>
      <w:r w:rsidRPr="00D61619">
        <w:rPr>
          <w:color w:val="000000"/>
          <w:szCs w:val="22"/>
          <w:lang w:val="ro-RO"/>
        </w:rPr>
        <w:t>miopia patologică (MP)</w:t>
      </w:r>
      <w:r w:rsidR="005A4C42" w:rsidRPr="00D61619">
        <w:rPr>
          <w:color w:val="000000"/>
          <w:szCs w:val="22"/>
          <w:lang w:val="ro-RO"/>
        </w:rPr>
        <w:t>, striații angioide, corioretinopatie seroasă centrală sau NVC inflamatorie</w:t>
      </w:r>
      <w:r w:rsidRPr="00D61619">
        <w:rPr>
          <w:color w:val="000000"/>
          <w:szCs w:val="22"/>
          <w:lang w:val="ro-RO"/>
        </w:rPr>
        <w:t>.</w:t>
      </w:r>
    </w:p>
    <w:p w14:paraId="6DB26B7E" w14:textId="4DC803E5" w:rsidR="00B766CD" w:rsidRPr="00D61619" w:rsidRDefault="00B766CD"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edemul macular (umflarea părţii centrale a retinei). Această umflare poate fi cauzată de diabet (o afecţiune numită edem macular diabetic (EMD)) sau de blocarea venelor de la nivelul retinei (o afecţiune numită ocluzia venei retiniene (OVR)</w:t>
      </w:r>
      <w:r w:rsidR="00301AC2">
        <w:rPr>
          <w:color w:val="000000"/>
          <w:szCs w:val="22"/>
          <w:lang w:val="ro-RO"/>
        </w:rPr>
        <w:t>)</w:t>
      </w:r>
      <w:r w:rsidRPr="00D61619">
        <w:rPr>
          <w:color w:val="000000"/>
          <w:szCs w:val="22"/>
          <w:lang w:val="ro-RO"/>
        </w:rPr>
        <w:t>.</w:t>
      </w:r>
    </w:p>
    <w:p w14:paraId="70D2AED7"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D8A67DD" w14:textId="77777777" w:rsidR="00B766CD" w:rsidRPr="00D61619" w:rsidRDefault="00B766CD" w:rsidP="00B6409E">
      <w:pPr>
        <w:keepNext/>
        <w:widowControl w:val="0"/>
        <w:numPr>
          <w:ilvl w:val="12"/>
          <w:numId w:val="0"/>
        </w:numPr>
        <w:spacing w:line="240" w:lineRule="auto"/>
        <w:rPr>
          <w:b/>
          <w:color w:val="000000"/>
          <w:szCs w:val="22"/>
          <w:lang w:val="ro-RO"/>
        </w:rPr>
      </w:pPr>
      <w:r w:rsidRPr="00D61619">
        <w:rPr>
          <w:b/>
          <w:color w:val="000000"/>
          <w:szCs w:val="22"/>
          <w:lang w:val="ro-RO"/>
        </w:rPr>
        <w:t>Cum acţionează Lucentis</w:t>
      </w:r>
    </w:p>
    <w:p w14:paraId="21BF6992" w14:textId="1EE790F2"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recunoaşte şi se leagă în mod specific de o proteină, numită factorul A endotelial de creştere vasculară (FECV-A), care este prezentă la nivelul ochiului</w:t>
      </w:r>
      <w:r w:rsidRPr="00D61619">
        <w:rPr>
          <w:lang w:val="ro-RO"/>
        </w:rPr>
        <w:t xml:space="preserve">. Când este în exces, </w:t>
      </w:r>
      <w:r w:rsidRPr="00D61619">
        <w:rPr>
          <w:color w:val="000000"/>
          <w:szCs w:val="22"/>
          <w:lang w:val="ro-RO"/>
        </w:rPr>
        <w:t>VEGF-A determină creşterea unor vase de sânge abnormale şi umflarea interiorului ochiului, ceea ce poate conduce la afectarea acuităţii vizuale, asociată cu boli cum sunt</w:t>
      </w:r>
      <w:r w:rsidRPr="00D61619">
        <w:rPr>
          <w:lang w:val="ro-RO"/>
        </w:rPr>
        <w:t xml:space="preserve"> DMS, </w:t>
      </w:r>
      <w:r w:rsidR="007C3993" w:rsidRPr="00D61619">
        <w:rPr>
          <w:lang w:val="ro-RO"/>
        </w:rPr>
        <w:t xml:space="preserve">EMD, RDP, OVR, </w:t>
      </w:r>
      <w:r w:rsidRPr="00D61619">
        <w:rPr>
          <w:lang w:val="ro-RO"/>
        </w:rPr>
        <w:t>MP</w:t>
      </w:r>
      <w:r w:rsidR="007C3993" w:rsidRPr="00D61619">
        <w:rPr>
          <w:lang w:val="ro-RO"/>
        </w:rPr>
        <w:t xml:space="preserve"> și </w:t>
      </w:r>
      <w:r w:rsidR="005A4C42" w:rsidRPr="00D61619">
        <w:rPr>
          <w:lang w:val="ro-RO"/>
        </w:rPr>
        <w:t>NVC</w:t>
      </w:r>
      <w:r w:rsidRPr="00D61619">
        <w:rPr>
          <w:color w:val="000000"/>
          <w:szCs w:val="22"/>
          <w:lang w:val="ro-RO"/>
        </w:rPr>
        <w:t>. Legându-se la VEGF-A, Lucentis poate bloca acţiunile acesteia şi poate preveni această creştere şi umflare anormale.</w:t>
      </w:r>
    </w:p>
    <w:p w14:paraId="4741C92D"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41CF939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În cazul acestor boli, Lucentis poate contribui la stabilizarea şi, în multe cazuri, la îmbunătăţirea vederii dumneavoastră.</w:t>
      </w:r>
    </w:p>
    <w:p w14:paraId="535E1CAA"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C7E758E"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7A70B395" w14:textId="77777777" w:rsidR="00B766CD" w:rsidRPr="00D61619" w:rsidRDefault="00B766CD"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r>
      <w:r w:rsidRPr="00D61619">
        <w:rPr>
          <w:b/>
          <w:szCs w:val="22"/>
          <w:lang w:val="ro-RO"/>
        </w:rPr>
        <w:t>Ce</w:t>
      </w:r>
      <w:r w:rsidRPr="00D61619">
        <w:rPr>
          <w:szCs w:val="22"/>
          <w:lang w:val="ro-RO"/>
        </w:rPr>
        <w:t xml:space="preserve"> </w:t>
      </w:r>
      <w:r w:rsidRPr="00D61619">
        <w:rPr>
          <w:b/>
          <w:szCs w:val="22"/>
          <w:lang w:val="ro-RO"/>
        </w:rPr>
        <w:t>trebuie să ştiţi î</w:t>
      </w:r>
      <w:r w:rsidRPr="00D61619">
        <w:rPr>
          <w:b/>
          <w:color w:val="000000"/>
          <w:szCs w:val="22"/>
          <w:lang w:val="ro-RO"/>
        </w:rPr>
        <w:t>nainte să vi se administreze Lucentis</w:t>
      </w:r>
    </w:p>
    <w:p w14:paraId="50A643A7"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157E467F"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Nu trebuie să vi se administreze Lucentis</w:t>
      </w:r>
    </w:p>
    <w:p w14:paraId="28632E09"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sunteţi alergic la ranibizumab sau la oricare dintre celelalte componente ale acestui medicament </w:t>
      </w:r>
      <w:r w:rsidRPr="00D61619">
        <w:rPr>
          <w:noProof/>
          <w:szCs w:val="22"/>
          <w:lang w:val="ro-RO"/>
        </w:rPr>
        <w:t>(enumerate la</w:t>
      </w:r>
      <w:r w:rsidRPr="00D61619">
        <w:rPr>
          <w:color w:val="000000"/>
          <w:szCs w:val="22"/>
          <w:lang w:val="ro-RO"/>
        </w:rPr>
        <w:t xml:space="preserve"> punctul 6).</w:t>
      </w:r>
    </w:p>
    <w:p w14:paraId="7FE9D613"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Dacă aveţi o infecţie în interiorul sau în jurul ochiului.</w:t>
      </w:r>
    </w:p>
    <w:p w14:paraId="48C689B1"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Dacă aveţi dureri sau prezentaţi roşeaţă (inflamaţie severă în interiorul ochiului) la nivelul ochiului.</w:t>
      </w:r>
    </w:p>
    <w:p w14:paraId="039D2FA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403915A5"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bCs/>
          <w:szCs w:val="22"/>
          <w:lang w:val="ro-RO"/>
        </w:rPr>
        <w:t>Atenţionări şi precauţii</w:t>
      </w:r>
    </w:p>
    <w:p w14:paraId="690032D5" w14:textId="77777777" w:rsidR="00B766CD" w:rsidRPr="00D61619" w:rsidRDefault="00DB43F9" w:rsidP="00B6409E">
      <w:pPr>
        <w:keepNext/>
        <w:widowControl w:val="0"/>
        <w:numPr>
          <w:ilvl w:val="12"/>
          <w:numId w:val="0"/>
        </w:numPr>
        <w:tabs>
          <w:tab w:val="clear" w:pos="567"/>
        </w:tabs>
        <w:spacing w:line="240" w:lineRule="auto"/>
        <w:rPr>
          <w:noProof/>
          <w:lang w:val="ro-RO"/>
        </w:rPr>
      </w:pPr>
      <w:r w:rsidRPr="00D61619">
        <w:rPr>
          <w:lang w:val="ro-RO"/>
        </w:rPr>
        <w:t>Înainte</w:t>
      </w:r>
      <w:r w:rsidRPr="00D61619">
        <w:rPr>
          <w:noProof/>
          <w:lang w:val="ro-RO"/>
        </w:rPr>
        <w:t xml:space="preserve"> de a vi se administra Lucentis,</w:t>
      </w:r>
      <w:r w:rsidRPr="00D61619">
        <w:rPr>
          <w:bCs/>
          <w:szCs w:val="22"/>
          <w:lang w:val="ro-RO"/>
        </w:rPr>
        <w:t xml:space="preserve"> a</w:t>
      </w:r>
      <w:r w:rsidR="00B766CD" w:rsidRPr="00D61619">
        <w:rPr>
          <w:bCs/>
          <w:szCs w:val="22"/>
          <w:lang w:val="ro-RO"/>
        </w:rPr>
        <w:t>dresaţi-vă</w:t>
      </w:r>
      <w:r w:rsidR="00B766CD" w:rsidRPr="00D61619">
        <w:rPr>
          <w:b/>
          <w:bCs/>
          <w:szCs w:val="22"/>
          <w:lang w:val="ro-RO"/>
        </w:rPr>
        <w:t xml:space="preserve"> </w:t>
      </w:r>
      <w:r w:rsidR="00B766CD" w:rsidRPr="00D61619">
        <w:rPr>
          <w:noProof/>
          <w:lang w:val="ro-RO"/>
        </w:rPr>
        <w:t>medicului</w:t>
      </w:r>
      <w:r w:rsidR="00B766CD" w:rsidRPr="00D61619">
        <w:rPr>
          <w:lang w:val="ro-RO"/>
        </w:rPr>
        <w:t xml:space="preserve"> dumneavoastră</w:t>
      </w:r>
      <w:r w:rsidR="00B766CD" w:rsidRPr="00D61619">
        <w:rPr>
          <w:noProof/>
          <w:lang w:val="ro-RO"/>
        </w:rPr>
        <w:t>.</w:t>
      </w:r>
    </w:p>
    <w:p w14:paraId="47AAF1B1"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Lucentis se administrează sub formă de injecţie în ochi. Ocazional, ca urmare a tratamentului cu Lucentis, pot apărea infecţii în partea internă a ochiului, durere sau roşeaţă (inflamaţie), dezlipire sau rupere a unui dintre straturile din spatele ochiului (dezlipire sau rupere retiniană şi dezlipire sau r</w:t>
      </w:r>
      <w:r w:rsidRPr="00D61619">
        <w:rPr>
          <w:color w:val="000000"/>
          <w:lang w:val="ro-RO"/>
        </w:rPr>
        <w:t>uptură la nivelul epiteliului pigmentar</w:t>
      </w:r>
      <w:r w:rsidRPr="00D61619">
        <w:rPr>
          <w:color w:val="000000"/>
          <w:szCs w:val="22"/>
          <w:lang w:val="ro-RO"/>
        </w:rPr>
        <w:t xml:space="preserve"> al retinei), sau opacifierea cristalinului (cataractă). Este importantă identificarea şi tratamentul acestei infecţii sau a dezlipirii de retină cât mai curând posibil. Vă rugăm să spuneţi medicului dumneavoastră imediat dacă prezentaţi semne cum sunt durere la nivelul ochiului sau disconfort accentuat, agravarea roşeţii la nivelul ochiului, vedere înceţoşată sau scăderea acuităţii vizuale, un număr crescut de particule mici în câmpul vizual sau creşterea sensibilităţii la lumină.</w:t>
      </w:r>
    </w:p>
    <w:p w14:paraId="0406E4C0"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La unii pacienţi presiunea oculară poate creşte pentru o perioadă scurtă de timp exact după injectare. Este posibil să nu observaţi acest aspect, prin urmare medicul dumneavoastră poate monitoriza acest parametru după fiecare injecţie.</w:t>
      </w:r>
    </w:p>
    <w:p w14:paraId="17825E3D"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Spuneţi medicului dumneavoastră dacă aveţi istoric de afeţiuni ale ochilor sau tratamente la nivelul ochilor sau dacă aţi suferit un accident vascular cerebral sau aţi prezentat semne trecătoare de accident vascular cerebral (slăbiciune sau paralizie a membrelor sau feţei, dificultăţi de vorbire sau înţelegere). Aceste informaţii vor fi luate în considerare pentru a evalua dacă Lucentis este tratamentul adecvat pentru dumneavoastră.</w:t>
      </w:r>
    </w:p>
    <w:p w14:paraId="7F65FE6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6DCE699" w14:textId="77777777" w:rsidR="00DB43F9" w:rsidRPr="00D61619" w:rsidRDefault="00AF6475" w:rsidP="00B6409E">
      <w:pPr>
        <w:widowControl w:val="0"/>
        <w:numPr>
          <w:ilvl w:val="12"/>
          <w:numId w:val="0"/>
        </w:numPr>
        <w:tabs>
          <w:tab w:val="clear" w:pos="567"/>
        </w:tabs>
        <w:spacing w:line="240" w:lineRule="auto"/>
        <w:rPr>
          <w:color w:val="000000"/>
          <w:szCs w:val="22"/>
          <w:lang w:val="ro-RO"/>
        </w:rPr>
      </w:pPr>
      <w:r w:rsidRPr="00D61619">
        <w:rPr>
          <w:szCs w:val="22"/>
          <w:lang w:val="ro-RO"/>
        </w:rPr>
        <w:t>Vă rugăm să consultați pct. 4 („</w:t>
      </w:r>
      <w:r w:rsidRPr="00D61619">
        <w:rPr>
          <w:color w:val="000000"/>
          <w:szCs w:val="22"/>
          <w:lang w:val="ro-RO"/>
        </w:rPr>
        <w:t>Reacţii adverse posibile</w:t>
      </w:r>
      <w:r w:rsidRPr="00D61619">
        <w:rPr>
          <w:szCs w:val="22"/>
          <w:lang w:val="ro-RO"/>
        </w:rPr>
        <w:t>”) pentru informații mai detaliate privind reacțiile adverse care pot apărea în timpul tratamentului cu Lucentis</w:t>
      </w:r>
      <w:r w:rsidR="00DB43F9" w:rsidRPr="00D61619">
        <w:rPr>
          <w:color w:val="000000"/>
          <w:szCs w:val="22"/>
          <w:lang w:val="ro-RO"/>
        </w:rPr>
        <w:t>.</w:t>
      </w:r>
    </w:p>
    <w:p w14:paraId="63872BC2" w14:textId="77777777" w:rsidR="00DB43F9" w:rsidRPr="00D61619" w:rsidRDefault="00DB43F9" w:rsidP="00B6409E">
      <w:pPr>
        <w:widowControl w:val="0"/>
        <w:numPr>
          <w:ilvl w:val="12"/>
          <w:numId w:val="0"/>
        </w:numPr>
        <w:tabs>
          <w:tab w:val="clear" w:pos="567"/>
        </w:tabs>
        <w:spacing w:line="240" w:lineRule="auto"/>
        <w:rPr>
          <w:color w:val="000000"/>
          <w:szCs w:val="22"/>
          <w:lang w:val="ro-RO"/>
        </w:rPr>
      </w:pPr>
    </w:p>
    <w:p w14:paraId="53A6A9CF"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Copii şi adolescenţi (cu vârsta sub 18 ani)</w:t>
      </w:r>
    </w:p>
    <w:p w14:paraId="3BCD5F76"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Utilizarea Lucentis la copii şi adolescenţi nu a fost </w:t>
      </w:r>
      <w:r w:rsidR="005A4C42" w:rsidRPr="00D61619">
        <w:rPr>
          <w:color w:val="000000"/>
          <w:szCs w:val="22"/>
          <w:lang w:val="ro-RO"/>
        </w:rPr>
        <w:t xml:space="preserve">stabilită </w:t>
      </w:r>
      <w:r w:rsidRPr="00D61619">
        <w:rPr>
          <w:color w:val="000000"/>
          <w:szCs w:val="22"/>
          <w:lang w:val="ro-RO"/>
        </w:rPr>
        <w:t>şi, de aceea, nu este recomandată.</w:t>
      </w:r>
    </w:p>
    <w:p w14:paraId="50D415F8"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735BBEB5"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 xml:space="preserve">Lucentis </w:t>
      </w:r>
      <w:r w:rsidRPr="00D61619">
        <w:rPr>
          <w:b/>
          <w:szCs w:val="22"/>
          <w:lang w:val="ro-RO"/>
        </w:rPr>
        <w:t xml:space="preserve">împreună cu alte </w:t>
      </w:r>
      <w:r w:rsidRPr="00D61619">
        <w:rPr>
          <w:b/>
          <w:color w:val="000000"/>
          <w:szCs w:val="22"/>
          <w:lang w:val="ro-RO"/>
        </w:rPr>
        <w:t>medicamente</w:t>
      </w:r>
    </w:p>
    <w:p w14:paraId="21B00A0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Spuneţi medicului dumneavoastră dacă </w:t>
      </w:r>
      <w:r w:rsidRPr="00D61619">
        <w:rPr>
          <w:szCs w:val="22"/>
          <w:lang w:val="ro-RO"/>
        </w:rPr>
        <w:t>utilizaţi</w:t>
      </w:r>
      <w:r w:rsidRPr="00D61619">
        <w:rPr>
          <w:color w:val="000000"/>
          <w:szCs w:val="22"/>
          <w:lang w:val="ro-RO"/>
        </w:rPr>
        <w:t xml:space="preserve">, aţi </w:t>
      </w:r>
      <w:r w:rsidRPr="00D61619">
        <w:rPr>
          <w:szCs w:val="22"/>
          <w:lang w:val="ro-RO"/>
        </w:rPr>
        <w:t>utilizat, aţi utilizat recent</w:t>
      </w:r>
      <w:r w:rsidRPr="00D61619" w:rsidDel="00A65431">
        <w:rPr>
          <w:color w:val="000000"/>
          <w:szCs w:val="22"/>
          <w:lang w:val="ro-RO"/>
        </w:rPr>
        <w:t xml:space="preserve"> </w:t>
      </w:r>
      <w:r w:rsidRPr="00D61619">
        <w:rPr>
          <w:szCs w:val="22"/>
          <w:lang w:val="ro-RO"/>
        </w:rPr>
        <w:t>sau s-ar putea să utilizaţi</w:t>
      </w:r>
      <w:r w:rsidRPr="00D61619" w:rsidDel="00A65431">
        <w:rPr>
          <w:color w:val="000000"/>
          <w:szCs w:val="22"/>
          <w:lang w:val="ro-RO"/>
        </w:rPr>
        <w:t xml:space="preserve"> </w:t>
      </w:r>
      <w:r w:rsidRPr="00D61619">
        <w:rPr>
          <w:color w:val="000000"/>
          <w:szCs w:val="22"/>
          <w:lang w:val="ro-RO"/>
        </w:rPr>
        <w:t>orice alte medicamente.</w:t>
      </w:r>
    </w:p>
    <w:p w14:paraId="797CCA10" w14:textId="77777777" w:rsidR="00B766CD" w:rsidRPr="00D61619" w:rsidRDefault="00B766CD" w:rsidP="00B6409E">
      <w:pPr>
        <w:widowControl w:val="0"/>
        <w:numPr>
          <w:ilvl w:val="12"/>
          <w:numId w:val="0"/>
        </w:numPr>
        <w:tabs>
          <w:tab w:val="clear" w:pos="567"/>
          <w:tab w:val="left" w:pos="1290"/>
        </w:tabs>
        <w:spacing w:line="240" w:lineRule="auto"/>
        <w:rPr>
          <w:color w:val="000000"/>
          <w:szCs w:val="22"/>
          <w:lang w:val="ro-RO"/>
        </w:rPr>
      </w:pPr>
    </w:p>
    <w:p w14:paraId="4360B1C3"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b/>
          <w:color w:val="000000"/>
          <w:szCs w:val="22"/>
          <w:lang w:val="ro-RO"/>
        </w:rPr>
        <w:t>Sarcina şi alăptarea</w:t>
      </w:r>
    </w:p>
    <w:p w14:paraId="6F9059AF" w14:textId="77777777" w:rsidR="00DB43F9" w:rsidRPr="00D61619" w:rsidRDefault="00DB43F9" w:rsidP="00B6409E">
      <w:pPr>
        <w:pStyle w:val="Default"/>
        <w:widowControl w:val="0"/>
        <w:numPr>
          <w:ilvl w:val="0"/>
          <w:numId w:val="23"/>
        </w:numPr>
        <w:ind w:left="567" w:hanging="567"/>
        <w:rPr>
          <w:sz w:val="22"/>
          <w:szCs w:val="22"/>
          <w:lang w:val="ro-RO"/>
        </w:rPr>
      </w:pPr>
      <w:r w:rsidRPr="00D61619">
        <w:rPr>
          <w:sz w:val="22"/>
          <w:szCs w:val="22"/>
          <w:lang w:val="ro-RO"/>
        </w:rPr>
        <w:t>Femeilor care pot rămâne gravide li se recomandă să utilizeze metode contraceptive eficace în timpul tratamentului și timp de minimum trei luni după administrarea ultimei injecții cu Lucentis.</w:t>
      </w:r>
    </w:p>
    <w:p w14:paraId="0FCD723B" w14:textId="77777777" w:rsidR="00DB43F9" w:rsidRPr="00D61619" w:rsidRDefault="00DB43F9" w:rsidP="00B6409E">
      <w:pPr>
        <w:pStyle w:val="Default"/>
        <w:widowControl w:val="0"/>
        <w:numPr>
          <w:ilvl w:val="0"/>
          <w:numId w:val="23"/>
        </w:numPr>
        <w:ind w:left="567" w:hanging="567"/>
        <w:rPr>
          <w:sz w:val="22"/>
          <w:szCs w:val="22"/>
          <w:lang w:val="ro-RO"/>
        </w:rPr>
      </w:pPr>
      <w:r w:rsidRPr="00D61619">
        <w:rPr>
          <w:sz w:val="22"/>
          <w:szCs w:val="22"/>
          <w:lang w:val="ro-RO"/>
        </w:rPr>
        <w:t>Nu există experienţă privind utilizarea Lucentis la gravide. Lucentis nu trebuie utilizat în timpul sarcinii dacă posibilul beneficiu nu depășește riscul posibil pentru făt . Dacă sunteţi gravidă, credeţi că aţi putea fi gravidă sau intenţionaţi să rămâneţi gravidă, discutaţi acest aspect cu medicul dumneavoastră înainte de începerea tratamentului cu Lucentis.</w:t>
      </w:r>
    </w:p>
    <w:p w14:paraId="57A40B63" w14:textId="263E1CEE" w:rsidR="00B766CD" w:rsidRPr="00D61619" w:rsidRDefault="00715F7E" w:rsidP="00B6409E">
      <w:pPr>
        <w:pStyle w:val="Default"/>
        <w:widowControl w:val="0"/>
        <w:numPr>
          <w:ilvl w:val="0"/>
          <w:numId w:val="23"/>
        </w:numPr>
        <w:ind w:left="567" w:hanging="567"/>
        <w:rPr>
          <w:sz w:val="22"/>
          <w:szCs w:val="22"/>
          <w:lang w:val="ro-RO"/>
        </w:rPr>
      </w:pPr>
      <w:r w:rsidRPr="00D61619">
        <w:rPr>
          <w:sz w:val="22"/>
          <w:szCs w:val="22"/>
          <w:lang w:val="ro-RO"/>
        </w:rPr>
        <w:t>Cantități mici de Lucentis pot trece în laptele matern, prin urmare</w:t>
      </w:r>
      <w:r w:rsidR="001B182B" w:rsidRPr="00D61619">
        <w:rPr>
          <w:sz w:val="22"/>
          <w:szCs w:val="22"/>
          <w:lang w:val="ro-RO"/>
        </w:rPr>
        <w:t xml:space="preserve"> </w:t>
      </w:r>
      <w:r w:rsidR="00B766CD" w:rsidRPr="00D61619">
        <w:rPr>
          <w:sz w:val="22"/>
          <w:szCs w:val="22"/>
          <w:lang w:val="ro-RO"/>
        </w:rPr>
        <w:t>Lucentis nu este recomandat în timpul alăptării. Adresaţi-vă medicului dumneavoastră sau farmacistului pentru recomandări înainte de a începe tratamentul cu Lucentis.</w:t>
      </w:r>
    </w:p>
    <w:p w14:paraId="4B55B985"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32BAF404"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Conducerea vehiculelor şi folosirea utilajelor</w:t>
      </w:r>
    </w:p>
    <w:p w14:paraId="493008F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După tratamentul cu Lucentis puteţi prezenta înceţoşarea temporară a vederii. Dacă se întâmplă acest lucru, nu conduceţi vehicule şi nu folosiţi utilaje până la dispariţia acestor simptome.</w:t>
      </w:r>
    </w:p>
    <w:p w14:paraId="52D5629E"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F3534A4"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17317157" w14:textId="77777777" w:rsidR="00B766CD" w:rsidRPr="00D61619" w:rsidRDefault="00B766CD" w:rsidP="00B6409E">
      <w:pPr>
        <w:keepNext/>
        <w:widowControl w:val="0"/>
        <w:tabs>
          <w:tab w:val="clear" w:pos="567"/>
        </w:tabs>
        <w:spacing w:line="240" w:lineRule="auto"/>
        <w:rPr>
          <w:b/>
          <w:color w:val="000000"/>
          <w:szCs w:val="22"/>
          <w:lang w:val="ro-RO"/>
        </w:rPr>
      </w:pPr>
      <w:r w:rsidRPr="00D61619">
        <w:rPr>
          <w:b/>
          <w:color w:val="000000"/>
          <w:szCs w:val="22"/>
          <w:lang w:val="ro-RO"/>
        </w:rPr>
        <w:t>3.</w:t>
      </w:r>
      <w:r w:rsidRPr="00D61619">
        <w:rPr>
          <w:b/>
          <w:color w:val="000000"/>
          <w:szCs w:val="22"/>
          <w:lang w:val="ro-RO"/>
        </w:rPr>
        <w:tab/>
        <w:t>Cum se administrează Lucentis</w:t>
      </w:r>
    </w:p>
    <w:p w14:paraId="5ED5D073"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4BAAAE4F" w14:textId="77777777" w:rsidR="00D72499"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Lucentis se administrează sub forma unei singure injecţii în ochi de către un medic oftalmolog, sub anestezie locală. Doza uzuală pentru o injecţie este de 0,05 ml (care conţine 0,5 mg de substanţă activă). </w:t>
      </w:r>
      <w:r w:rsidR="009E54CC" w:rsidRPr="00D61619">
        <w:rPr>
          <w:color w:val="000000"/>
          <w:szCs w:val="22"/>
          <w:lang w:val="ro-RO"/>
        </w:rPr>
        <w:t>Seringa pre-umplută conţine mai mult decât doza recomandată de 0,5 mg. Volumul extractibil nu se va utiliza în întregime. Surplusul trebuie eliminat înainte de injectare. Injectarea întregului volum de soluţie din seringa pre-umplută poate duce la supradoza</w:t>
      </w:r>
      <w:r w:rsidR="00961A16" w:rsidRPr="00D61619">
        <w:rPr>
          <w:color w:val="000000"/>
          <w:szCs w:val="22"/>
          <w:lang w:val="ro-RO"/>
        </w:rPr>
        <w:t>j</w:t>
      </w:r>
      <w:r w:rsidR="00D72499" w:rsidRPr="00D61619">
        <w:rPr>
          <w:color w:val="000000"/>
          <w:szCs w:val="22"/>
          <w:lang w:val="ro-RO"/>
        </w:rPr>
        <w:t>.</w:t>
      </w:r>
    </w:p>
    <w:p w14:paraId="6DEDE111" w14:textId="77777777" w:rsidR="00D72499" w:rsidRPr="00D61619" w:rsidRDefault="00D72499" w:rsidP="00B6409E">
      <w:pPr>
        <w:widowControl w:val="0"/>
        <w:numPr>
          <w:ilvl w:val="12"/>
          <w:numId w:val="0"/>
        </w:numPr>
        <w:tabs>
          <w:tab w:val="clear" w:pos="567"/>
        </w:tabs>
        <w:spacing w:line="240" w:lineRule="auto"/>
        <w:rPr>
          <w:color w:val="000000"/>
          <w:szCs w:val="22"/>
          <w:lang w:val="ro-RO"/>
        </w:rPr>
      </w:pPr>
    </w:p>
    <w:p w14:paraId="59E0373F"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Intervalul dintre două doze </w:t>
      </w:r>
      <w:r w:rsidR="00A1304E" w:rsidRPr="00D61619">
        <w:rPr>
          <w:color w:val="000000"/>
          <w:szCs w:val="22"/>
          <w:lang w:val="ro-RO"/>
        </w:rPr>
        <w:t xml:space="preserve">injectate în acelaşi ochi </w:t>
      </w:r>
      <w:r w:rsidRPr="00D61619">
        <w:rPr>
          <w:color w:val="000000"/>
          <w:szCs w:val="22"/>
          <w:lang w:val="ro-RO"/>
        </w:rPr>
        <w:t xml:space="preserve">trebuie să fie </w:t>
      </w:r>
      <w:r w:rsidR="00A1304E" w:rsidRPr="00D61619">
        <w:rPr>
          <w:color w:val="000000"/>
          <w:szCs w:val="22"/>
          <w:lang w:val="ro-RO"/>
        </w:rPr>
        <w:t>de minimum patru săptămâni</w:t>
      </w:r>
      <w:r w:rsidRPr="00D61619">
        <w:rPr>
          <w:color w:val="000000"/>
          <w:szCs w:val="22"/>
          <w:lang w:val="ro-RO"/>
        </w:rPr>
        <w:t>. Toate injecţiile cu Lucentis vor fi administrate de către medicul dumneavoastră oftalmolog.</w:t>
      </w:r>
    </w:p>
    <w:p w14:paraId="09B43F4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2EC8D5D"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Înainte de administrarea injecţiei, medicul dumneavoastră vă va curăţa cu atenţie ochiul pentru a preveni infectarea. De asemenea, medicul dumneavoastră vă va administra un anestezic local pentru a reduce sau preveni apariţia durerii pe care o puteţi simţi la administrarea injecţiei.</w:t>
      </w:r>
    </w:p>
    <w:p w14:paraId="27F80B51"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71D6F6C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Tratamentul este început cu o injecţie de Lucentis</w:t>
      </w:r>
      <w:r w:rsidR="002A17A8" w:rsidRPr="00D61619">
        <w:rPr>
          <w:color w:val="000000"/>
          <w:szCs w:val="22"/>
          <w:lang w:val="ro-RO"/>
        </w:rPr>
        <w:t xml:space="preserve"> pe lună</w:t>
      </w:r>
      <w:r w:rsidRPr="00D61619">
        <w:rPr>
          <w:color w:val="000000"/>
          <w:szCs w:val="22"/>
          <w:lang w:val="ro-RO"/>
        </w:rPr>
        <w:t>. Medicul dumneavoastră va monitoriz</w:t>
      </w:r>
      <w:r w:rsidR="002A17A8" w:rsidRPr="00D61619">
        <w:rPr>
          <w:color w:val="000000"/>
          <w:szCs w:val="22"/>
          <w:lang w:val="ro-RO"/>
        </w:rPr>
        <w:t>a</w:t>
      </w:r>
      <w:r w:rsidRPr="00D61619">
        <w:rPr>
          <w:color w:val="000000"/>
          <w:szCs w:val="22"/>
          <w:lang w:val="ro-RO"/>
        </w:rPr>
        <w:t xml:space="preserve"> starea ochiului dumneavoastră şi, în funcţie de răspunsul dumneavoastră la tratament, va decide dacă şi când este nevoie să vi se administreze tratamentul în continuare.</w:t>
      </w:r>
    </w:p>
    <w:p w14:paraId="5EC6B7D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886A05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Instrucţiuni detaliate privind utilizarea sunt furnizate la sfârşitul prospectului la „Cum se prepară şi se administrează Lucentis”.</w:t>
      </w:r>
    </w:p>
    <w:p w14:paraId="2FC14A0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25409E2B"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Vârstnici (cu vârsta de 65 ani şi peste)</w:t>
      </w:r>
    </w:p>
    <w:p w14:paraId="3B00ABFE"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Lucentis poate fi utilizat de persoane cu vârsta de 65 ani şi peste, fără a fi necesară modificarea dozei.</w:t>
      </w:r>
    </w:p>
    <w:p w14:paraId="23D2F6F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F59CE80"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Înainte de întreruperea tratamentului cu Lucentis</w:t>
      </w:r>
    </w:p>
    <w:p w14:paraId="6354041A"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Dacă intenţionaţi să întrerupeţi tratamentul cu Lucentis, vă rugăm să mergeţi la următoarea programare şi să discutaţi acest lucru cu medicul dumneavoastră. Medicul dumneavoastră vă va face recomandări şi va decide cât timp trebuie să urmaţi tratamentul cu Lucentis.</w:t>
      </w:r>
    </w:p>
    <w:p w14:paraId="292E402C"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E60B2F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aveţi orice întrebări suplimentare </w:t>
      </w:r>
      <w:r w:rsidRPr="00D61619">
        <w:rPr>
          <w:lang w:val="ro-RO"/>
        </w:rPr>
        <w:t xml:space="preserve">cu privire la acest </w:t>
      </w:r>
      <w:r w:rsidRPr="00D61619">
        <w:rPr>
          <w:szCs w:val="22"/>
          <w:lang w:val="ro-RO"/>
        </w:rPr>
        <w:t>medicament</w:t>
      </w:r>
      <w:r w:rsidRPr="00D61619">
        <w:rPr>
          <w:color w:val="000000"/>
          <w:szCs w:val="22"/>
          <w:lang w:val="ro-RO"/>
        </w:rPr>
        <w:t>, adresaţi-vă medicului dumneavoastră.</w:t>
      </w:r>
    </w:p>
    <w:p w14:paraId="0EBDDB6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249626F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2F621FA2" w14:textId="77777777" w:rsidR="00B766CD" w:rsidRPr="00D61619" w:rsidRDefault="00B766CD"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Reacţii adverse posibile</w:t>
      </w:r>
    </w:p>
    <w:p w14:paraId="62646962"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412BC525"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Ca toate medicamentele, </w:t>
      </w:r>
      <w:r w:rsidRPr="00D61619">
        <w:rPr>
          <w:szCs w:val="22"/>
          <w:lang w:val="ro-RO"/>
        </w:rPr>
        <w:t>acest medicament</w:t>
      </w:r>
      <w:r w:rsidRPr="00D61619" w:rsidDel="00BB2D2D">
        <w:rPr>
          <w:color w:val="000000"/>
          <w:szCs w:val="22"/>
          <w:lang w:val="ro-RO"/>
        </w:rPr>
        <w:t xml:space="preserve"> </w:t>
      </w:r>
      <w:r w:rsidRPr="00D61619">
        <w:rPr>
          <w:color w:val="000000"/>
          <w:szCs w:val="22"/>
          <w:lang w:val="ro-RO"/>
        </w:rPr>
        <w:t>poate provoca reacţii adverse, cu toate că nu apar la toate persoanele.</w:t>
      </w:r>
    </w:p>
    <w:p w14:paraId="4736EF8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21904578"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Reacţiile adverse asociate cu administrarea Lucentis sunt cauzate fie de medicamentul însuşi, fie de procedura de injectare şi afectează, în principal, ochiul.</w:t>
      </w:r>
    </w:p>
    <w:p w14:paraId="36C5D93F"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F2C18C1"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Cele mai grave reacţii adverse sunt descrise mai jos:</w:t>
      </w:r>
    </w:p>
    <w:p w14:paraId="39BEA045"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grave, frecvente</w:t>
      </w:r>
      <w:r w:rsidRPr="00D61619">
        <w:rPr>
          <w:color w:val="000000"/>
          <w:szCs w:val="22"/>
          <w:lang w:val="ro-RO"/>
        </w:rPr>
        <w:t xml:space="preserve"> (pot afecta până la 1 din 10 persoane): Dezlipire sau rupere a stratului din spatele ochiului (dezlipire sau rupere a retinei), ducând la vederea de pete luminoase însoţite de flocoane care progresează până la pierderea temporară a vederii sau opacifierea cristalinului (cataractă).</w:t>
      </w:r>
    </w:p>
    <w:p w14:paraId="61175014"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grave, mai puţin frecvente</w:t>
      </w:r>
      <w:r w:rsidRPr="00D61619">
        <w:rPr>
          <w:color w:val="000000"/>
          <w:szCs w:val="22"/>
          <w:lang w:val="ro-RO"/>
        </w:rPr>
        <w:t xml:space="preserve"> (pot afecta până la 1 din 100 persoane): Orbire, infecţie a globului ocular (endoftalmită) cu inflamaţie a porţiunii interioare a ochiului.</w:t>
      </w:r>
    </w:p>
    <w:p w14:paraId="5668076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FEFCE3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Simptomele pe care este posibil să le prezentaţi sunt </w:t>
      </w:r>
      <w:r w:rsidR="002C1730" w:rsidRPr="00D61619">
        <w:rPr>
          <w:lang w:val="ro-RO"/>
        </w:rPr>
        <w:t>durere sau senzaţie accentuată de disconfort la nivelul ochilor</w:t>
      </w:r>
      <w:r w:rsidR="002C1730" w:rsidRPr="00D61619">
        <w:rPr>
          <w:color w:val="000000"/>
          <w:szCs w:val="22"/>
          <w:lang w:val="ro-RO"/>
        </w:rPr>
        <w:t>, agravare a înroşirii ochilor, vedere înceţoşată sau reducere a acuităţii vizuale, intensificare a senzaţiei de corp străin în ochi sau sensibilitate accentuată la lumină</w:t>
      </w:r>
      <w:r w:rsidRPr="00D61619">
        <w:rPr>
          <w:color w:val="000000"/>
          <w:szCs w:val="22"/>
          <w:lang w:val="ro-RO"/>
        </w:rPr>
        <w:t xml:space="preserve">. </w:t>
      </w:r>
      <w:r w:rsidRPr="00D61619">
        <w:rPr>
          <w:b/>
          <w:color w:val="000000"/>
          <w:szCs w:val="22"/>
          <w:lang w:val="ro-RO"/>
        </w:rPr>
        <w:t>Vă rugăm să spuneţi imediat medicului dumneavoastră dacă prezentaţi oricare dintre aceste reacţii adverse.</w:t>
      </w:r>
    </w:p>
    <w:p w14:paraId="5DC79DE6"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4E01731F"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Cele mai frecvente reacţii adverse raportate sunt descrise mai jos:</w:t>
      </w:r>
    </w:p>
    <w:p w14:paraId="28AA3BB0"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b/>
          <w:color w:val="000000"/>
          <w:szCs w:val="22"/>
          <w:lang w:val="ro-RO"/>
        </w:rPr>
        <w:t xml:space="preserve">Reacţii adverse foarte frecvente </w:t>
      </w:r>
      <w:r w:rsidRPr="00D61619">
        <w:rPr>
          <w:color w:val="000000"/>
          <w:szCs w:val="22"/>
          <w:lang w:val="ro-RO"/>
        </w:rPr>
        <w:t>(pot afecta mai mult de 1 din 10 persoane)</w:t>
      </w:r>
    </w:p>
    <w:p w14:paraId="25C09718"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a ochiului, sângerare în porţiunea din spate a ochiului (hemoragie retiniană), tulburări de vedere, durere la nivelul ochiului, mici particule sau pete (flocoane) în câmpul vizual, înroşirea ochilor, iritaţie la nivelul ochiului, senzaţie</w:t>
      </w:r>
      <w:r w:rsidRPr="00D61619">
        <w:rPr>
          <w:b/>
          <w:color w:val="000000"/>
          <w:szCs w:val="22"/>
          <w:lang w:val="ro-RO"/>
        </w:rPr>
        <w:t xml:space="preserve"> </w:t>
      </w:r>
      <w:r w:rsidRPr="00D61619">
        <w:rPr>
          <w:color w:val="000000"/>
          <w:szCs w:val="22"/>
          <w:lang w:val="ro-RO"/>
        </w:rPr>
        <w:t>de corp străin în ochi, creşterea secreţiei lacrimale, inflamaţie sau infecţie a marginilor pleoapei, uscăciune la nivelul ochilor, înroşire şi senzaţie de mâncărime la nivelul ochiului şi presiune crescută în interiorul ochiului.</w:t>
      </w:r>
    </w:p>
    <w:p w14:paraId="68714A7C"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care nu afectează vederea includ: durere în gât, nas înfundat, secreţii nazale, dureri de cap şi dureri ale articulaţiilor.</w:t>
      </w:r>
    </w:p>
    <w:p w14:paraId="5D435DEC"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7C770FA1"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Alte reacţii adverse care pot apărea după administrarea tratamentului cu Lucentis sunt descrise mai jos:</w:t>
      </w:r>
    </w:p>
    <w:p w14:paraId="7E9F9F14"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frecvente</w:t>
      </w:r>
    </w:p>
    <w:p w14:paraId="4CA6AB64"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Reacţii adverse la nivelul ochiului includ: scăderea acuităţii vizuale, inflamaţie a unei porţiuni a ochiului (uvee, cornee), </w:t>
      </w:r>
      <w:r w:rsidRPr="00D61619">
        <w:rPr>
          <w:color w:val="000000"/>
          <w:lang w:val="ro-RO"/>
        </w:rPr>
        <w:t xml:space="preserve">inflamaţie a corneei (partea din faţă a ochiului), </w:t>
      </w:r>
      <w:r w:rsidRPr="00D61619">
        <w:rPr>
          <w:color w:val="000000"/>
          <w:szCs w:val="22"/>
          <w:lang w:val="ro-RO"/>
        </w:rPr>
        <w:t>mici urme pe suprafaţa ochiului, vedere înceţoşată</w:t>
      </w:r>
      <w:r w:rsidRPr="00D61619">
        <w:rPr>
          <w:color w:val="000000"/>
          <w:lang w:val="ro-RO"/>
        </w:rPr>
        <w:t xml:space="preserve">, sângerare la locul injecţiei, </w:t>
      </w:r>
      <w:r w:rsidRPr="00D61619">
        <w:rPr>
          <w:color w:val="000000"/>
          <w:szCs w:val="22"/>
          <w:lang w:val="ro-RO"/>
        </w:rPr>
        <w:t>sângerare în interiorul ochiului, secreţii la nivelul ochiului însoţite de mâncărime, roşeaţă şi umflare (conjunctivită), sensibilitate la lumină, disconfort la nivelul ochiului, umflarea pleoapei, durere la nivelul pleoapei.</w:t>
      </w:r>
    </w:p>
    <w:p w14:paraId="3109EF2D"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care nu afectează vederea includ: infecţii ale tractului urinar, număr redus al globulelor roşii (cu simptome cum sunt oboseală, senzaţie de lipsă de aer, ameţeli, paloare a pielii), teamă fără motiv, tuse, greaţă, reacţii alergice precum erupţie trecătoare pe piele, urticarie, mâncărime şi înroşire a pielii.</w:t>
      </w:r>
    </w:p>
    <w:p w14:paraId="65294EA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7CBAB361"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b/>
          <w:color w:val="000000"/>
          <w:szCs w:val="22"/>
          <w:lang w:val="ro-RO"/>
        </w:rPr>
        <w:t>Reacţii adverse mai puţin frecvente</w:t>
      </w:r>
    </w:p>
    <w:p w14:paraId="21808D3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şi sângerare în porţiunea anterioară a ochiului, pungă de puroi pe ochi, modificări ale porţiunii centrale a suprafeţei ochiului, durere sau iritaţie la locul injecţiei, senzaţie neobişnuită la nivelul ochiului, iritaţie a pleoapei.</w:t>
      </w:r>
    </w:p>
    <w:p w14:paraId="5BB67648"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1E4994D"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szCs w:val="22"/>
          <w:lang w:val="ro-RO"/>
        </w:rPr>
        <w:t>Raportarea reacţiilor adverse</w:t>
      </w:r>
    </w:p>
    <w:p w14:paraId="39D9DD17"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w:t>
      </w:r>
      <w:r w:rsidRPr="00D61619">
        <w:rPr>
          <w:szCs w:val="22"/>
          <w:lang w:val="ro-RO"/>
        </w:rPr>
        <w:t>manifestaţi orice</w:t>
      </w:r>
      <w:r w:rsidRPr="00D61619">
        <w:rPr>
          <w:color w:val="000000"/>
          <w:szCs w:val="22"/>
          <w:lang w:val="ro-RO"/>
        </w:rPr>
        <w:t xml:space="preserve"> reacţii adverse, </w:t>
      </w:r>
      <w:r w:rsidRPr="00D61619">
        <w:rPr>
          <w:szCs w:val="22"/>
          <w:lang w:val="ro-RO"/>
        </w:rPr>
        <w:t>adresaţi-</w:t>
      </w:r>
      <w:r w:rsidRPr="00D61619">
        <w:rPr>
          <w:lang w:val="ro-RO"/>
        </w:rPr>
        <w:t>vă medicului dumneavoastră.</w:t>
      </w:r>
      <w:r w:rsidRPr="00D61619">
        <w:rPr>
          <w:color w:val="000000"/>
          <w:szCs w:val="22"/>
          <w:lang w:val="ro-RO"/>
        </w:rPr>
        <w:t xml:space="preserve"> </w:t>
      </w:r>
      <w:r w:rsidRPr="00D61619">
        <w:rPr>
          <w:noProof/>
          <w:szCs w:val="22"/>
          <w:lang w:val="ro-RO"/>
        </w:rPr>
        <w:t>Acestea includ orice</w:t>
      </w:r>
      <w:r w:rsidRPr="00D61619">
        <w:rPr>
          <w:color w:val="000000"/>
          <w:szCs w:val="22"/>
          <w:lang w:val="ro-RO"/>
        </w:rPr>
        <w:t xml:space="preserve"> reacţii adverse nemenţionate în acest prospect. </w:t>
      </w:r>
      <w:r w:rsidRPr="00D61619">
        <w:rPr>
          <w:szCs w:val="22"/>
          <w:shd w:val="clear" w:color="auto" w:fill="FFFFFF"/>
          <w:lang w:val="ro-RO"/>
        </w:rPr>
        <w:t xml:space="preserve">De asemenea, puteţi raporta reacţiile adverse direct prin </w:t>
      </w:r>
      <w:r w:rsidRPr="00D61619">
        <w:rPr>
          <w:szCs w:val="22"/>
          <w:shd w:val="pct15" w:color="auto" w:fill="FFFFFF"/>
          <w:lang w:val="ro-RO"/>
        </w:rPr>
        <w:t xml:space="preserve">intermediul sistemului naţional de raportare, aşa cum este menţionat în </w:t>
      </w:r>
      <w:hyperlink r:id="rId30" w:history="1">
        <w:r w:rsidRPr="00D61619">
          <w:rPr>
            <w:rStyle w:val="Hyperlink"/>
            <w:shd w:val="pct15" w:color="auto" w:fill="FFFFFF"/>
            <w:lang w:val="ro-RO"/>
          </w:rPr>
          <w:t>Anexa V</w:t>
        </w:r>
      </w:hyperlink>
      <w:r w:rsidRPr="00D61619">
        <w:rPr>
          <w:szCs w:val="22"/>
          <w:shd w:val="clear" w:color="auto" w:fill="FFFFFF"/>
          <w:lang w:val="ro-RO"/>
        </w:rPr>
        <w:t>. Raportând</w:t>
      </w:r>
      <w:r w:rsidRPr="00D61619">
        <w:rPr>
          <w:szCs w:val="22"/>
          <w:lang w:val="ro-RO"/>
        </w:rPr>
        <w:t xml:space="preserve"> reacţiile adverse, puteţi contribui la furnizarea de informaţii suplimentare privind siguranţa acestui medicament.</w:t>
      </w:r>
    </w:p>
    <w:p w14:paraId="76038516"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01583A6"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4682516" w14:textId="77777777" w:rsidR="00B766CD" w:rsidRPr="00D61619" w:rsidRDefault="00B766CD"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Cum se păstrează Lucentis</w:t>
      </w:r>
    </w:p>
    <w:p w14:paraId="3A639629"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198469DB"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 xml:space="preserve">Nu lăsaţi la </w:t>
      </w:r>
      <w:r w:rsidRPr="00D61619">
        <w:rPr>
          <w:szCs w:val="22"/>
          <w:lang w:val="ro-RO"/>
        </w:rPr>
        <w:t>acest medicament la vederea şi îndemâna</w:t>
      </w:r>
      <w:r w:rsidRPr="00D61619">
        <w:rPr>
          <w:color w:val="000000"/>
          <w:szCs w:val="22"/>
          <w:lang w:val="ro-RO"/>
        </w:rPr>
        <w:t xml:space="preserve"> copiilor.</w:t>
      </w:r>
    </w:p>
    <w:p w14:paraId="07DDAA90"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Nu utilizaţi acest medicament după data de expirare înscrisă pe cutie şi eticheta </w:t>
      </w:r>
      <w:r w:rsidR="00D72499" w:rsidRPr="00D61619">
        <w:rPr>
          <w:color w:val="000000"/>
          <w:szCs w:val="22"/>
          <w:lang w:val="ro-RO"/>
        </w:rPr>
        <w:t>seringii pre</w:t>
      </w:r>
      <w:r w:rsidR="00BC32BA" w:rsidRPr="00D61619">
        <w:rPr>
          <w:color w:val="000000"/>
          <w:szCs w:val="22"/>
          <w:lang w:val="ro-RO"/>
        </w:rPr>
        <w:t>-</w:t>
      </w:r>
      <w:r w:rsidR="00D72499" w:rsidRPr="00D61619">
        <w:rPr>
          <w:color w:val="000000"/>
          <w:szCs w:val="22"/>
          <w:lang w:val="ro-RO"/>
        </w:rPr>
        <w:t xml:space="preserve">umplute </w:t>
      </w:r>
      <w:r w:rsidRPr="00D61619">
        <w:rPr>
          <w:color w:val="000000"/>
          <w:szCs w:val="22"/>
          <w:lang w:val="ro-RO"/>
        </w:rPr>
        <w:t>după EXP. Data de expirare se referă la ultima zi a lunii respective.</w:t>
      </w:r>
    </w:p>
    <w:p w14:paraId="5DE50C09"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se păstra la frigider (2°C </w:t>
      </w:r>
      <w:r w:rsidRPr="00D61619">
        <w:rPr>
          <w:color w:val="000000"/>
          <w:szCs w:val="22"/>
          <w:lang w:val="ro-RO"/>
        </w:rPr>
        <w:noBreakHyphen/>
        <w:t> 8°C). A nu se congela.</w:t>
      </w:r>
    </w:p>
    <w:p w14:paraId="370B982D" w14:textId="77777777" w:rsidR="00D72499" w:rsidRPr="00D61619" w:rsidRDefault="00D72499" w:rsidP="00B6409E">
      <w:pPr>
        <w:widowControl w:val="0"/>
        <w:numPr>
          <w:ilvl w:val="12"/>
          <w:numId w:val="0"/>
        </w:numPr>
        <w:tabs>
          <w:tab w:val="clear" w:pos="567"/>
        </w:tabs>
        <w:spacing w:line="240" w:lineRule="auto"/>
        <w:ind w:left="567" w:hanging="567"/>
        <w:rPr>
          <w:color w:val="000000"/>
          <w:szCs w:val="22"/>
          <w:lang w:val="ro-RO"/>
        </w:rPr>
      </w:pPr>
      <w:r w:rsidRPr="00D61619">
        <w:rPr>
          <w:rFonts w:eastAsia="MS Mincho"/>
          <w:szCs w:val="22"/>
          <w:lang w:val="ro-RO"/>
        </w:rPr>
        <w:t>-</w:t>
      </w:r>
      <w:r w:rsidRPr="00D61619">
        <w:rPr>
          <w:rFonts w:eastAsia="MS Mincho"/>
          <w:szCs w:val="22"/>
          <w:lang w:val="ro-RO"/>
        </w:rPr>
        <w:tab/>
      </w:r>
      <w:r w:rsidR="00BC32BA" w:rsidRPr="00D61619">
        <w:rPr>
          <w:rFonts w:eastAsia="MS Mincho"/>
          <w:szCs w:val="22"/>
          <w:lang w:val="ro-RO"/>
        </w:rPr>
        <w:t>Înainte de utilizare, tăviţa sigilată poate fi ţinută la temperatura camerei</w:t>
      </w:r>
      <w:r w:rsidR="00BC32BA" w:rsidRPr="00D61619">
        <w:rPr>
          <w:color w:val="000000"/>
          <w:szCs w:val="22"/>
          <w:lang w:val="ro-RO"/>
        </w:rPr>
        <w:t xml:space="preserve"> </w:t>
      </w:r>
      <w:r w:rsidRPr="00D61619">
        <w:rPr>
          <w:color w:val="000000"/>
          <w:szCs w:val="22"/>
          <w:lang w:val="ro-RO"/>
        </w:rPr>
        <w:t>(25°C)</w:t>
      </w:r>
      <w:r w:rsidR="00961A16" w:rsidRPr="00D61619">
        <w:rPr>
          <w:color w:val="000000"/>
          <w:szCs w:val="22"/>
          <w:lang w:val="ro-RO"/>
        </w:rPr>
        <w:t>,</w:t>
      </w:r>
      <w:r w:rsidRPr="00D61619">
        <w:rPr>
          <w:color w:val="000000"/>
          <w:szCs w:val="22"/>
          <w:lang w:val="ro-RO"/>
        </w:rPr>
        <w:t xml:space="preserve"> </w:t>
      </w:r>
      <w:r w:rsidR="00BC32BA" w:rsidRPr="00D61619">
        <w:rPr>
          <w:color w:val="000000"/>
          <w:szCs w:val="22"/>
          <w:lang w:val="ro-RO"/>
        </w:rPr>
        <w:t xml:space="preserve">timp de până la </w:t>
      </w:r>
      <w:r w:rsidRPr="00D61619">
        <w:rPr>
          <w:color w:val="000000"/>
          <w:szCs w:val="22"/>
          <w:lang w:val="ro-RO"/>
        </w:rPr>
        <w:t>24 </w:t>
      </w:r>
      <w:r w:rsidR="00BC32BA" w:rsidRPr="00D61619">
        <w:rPr>
          <w:color w:val="000000"/>
          <w:szCs w:val="22"/>
          <w:lang w:val="ro-RO"/>
        </w:rPr>
        <w:t>ore</w:t>
      </w:r>
      <w:r w:rsidRPr="00D61619">
        <w:rPr>
          <w:color w:val="000000"/>
          <w:szCs w:val="22"/>
          <w:lang w:val="ro-RO"/>
        </w:rPr>
        <w:t>.</w:t>
      </w:r>
    </w:p>
    <w:p w14:paraId="52D9C73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 xml:space="preserve">A se ţine </w:t>
      </w:r>
      <w:r w:rsidR="00F46AC5" w:rsidRPr="00D61619">
        <w:rPr>
          <w:color w:val="000000"/>
          <w:szCs w:val="22"/>
          <w:lang w:val="ro-RO"/>
        </w:rPr>
        <w:t>seringa pre-umplută în tăviţa nedeschisă</w:t>
      </w:r>
      <w:r w:rsidR="00961A16" w:rsidRPr="00D61619">
        <w:rPr>
          <w:color w:val="000000"/>
          <w:szCs w:val="22"/>
          <w:lang w:val="ro-RO"/>
        </w:rPr>
        <w:t>,</w:t>
      </w:r>
      <w:r w:rsidR="00D72499" w:rsidRPr="00D61619">
        <w:rPr>
          <w:color w:val="000000"/>
          <w:szCs w:val="22"/>
          <w:lang w:val="ro-RO"/>
        </w:rPr>
        <w:t xml:space="preserve"> </w:t>
      </w:r>
      <w:r w:rsidRPr="00D61619">
        <w:rPr>
          <w:color w:val="000000"/>
          <w:szCs w:val="22"/>
          <w:lang w:val="ro-RO"/>
        </w:rPr>
        <w:t>în cutie</w:t>
      </w:r>
      <w:r w:rsidR="00961A16" w:rsidRPr="00D61619">
        <w:rPr>
          <w:color w:val="000000"/>
          <w:szCs w:val="22"/>
          <w:lang w:val="ro-RO"/>
        </w:rPr>
        <w:t>,</w:t>
      </w:r>
      <w:r w:rsidRPr="00D61619">
        <w:rPr>
          <w:color w:val="000000"/>
          <w:szCs w:val="22"/>
          <w:lang w:val="ro-RO"/>
        </w:rPr>
        <w:t xml:space="preserve"> pentru a fi protejat</w:t>
      </w:r>
      <w:r w:rsidR="00961A16" w:rsidRPr="00D61619">
        <w:rPr>
          <w:color w:val="000000"/>
          <w:szCs w:val="22"/>
          <w:lang w:val="ro-RO"/>
        </w:rPr>
        <w:t>ă</w:t>
      </w:r>
      <w:r w:rsidRPr="00D61619">
        <w:rPr>
          <w:color w:val="000000"/>
          <w:szCs w:val="22"/>
          <w:lang w:val="ro-RO"/>
        </w:rPr>
        <w:t xml:space="preserve"> de lumină.</w:t>
      </w:r>
    </w:p>
    <w:p w14:paraId="07BBA2A2"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nu se utiliza dacă ambalajul este deteriorat.</w:t>
      </w:r>
    </w:p>
    <w:p w14:paraId="445ACFAF"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ADE3434"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6985A19B"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6.</w:t>
      </w:r>
      <w:r w:rsidRPr="00D61619">
        <w:rPr>
          <w:b/>
          <w:color w:val="000000"/>
          <w:szCs w:val="22"/>
          <w:lang w:val="ro-RO"/>
        </w:rPr>
        <w:tab/>
      </w:r>
      <w:r w:rsidRPr="00D61619">
        <w:rPr>
          <w:b/>
          <w:szCs w:val="22"/>
          <w:lang w:val="ro-RO"/>
        </w:rPr>
        <w:t>Conţinutul ambalajului şi alte i</w:t>
      </w:r>
      <w:r w:rsidRPr="00D61619">
        <w:rPr>
          <w:b/>
          <w:color w:val="000000"/>
          <w:szCs w:val="22"/>
          <w:lang w:val="ro-RO"/>
        </w:rPr>
        <w:t>nformaţii</w:t>
      </w:r>
    </w:p>
    <w:p w14:paraId="469594BE"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p w14:paraId="73782A44"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Ce conţine Lucentis</w:t>
      </w:r>
    </w:p>
    <w:p w14:paraId="63FA6C76" w14:textId="77777777" w:rsidR="00B766CD" w:rsidRPr="00D61619" w:rsidRDefault="00B766CD"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Substanţa activă din Lucentis este ranibizumab. Fiecare ml conţine ranibizumab 10 mg.</w:t>
      </w:r>
      <w:r w:rsidR="004B4DC7" w:rsidRPr="00D61619">
        <w:rPr>
          <w:color w:val="000000"/>
          <w:szCs w:val="22"/>
          <w:lang w:val="ro-RO"/>
        </w:rPr>
        <w:t xml:space="preserve"> O seringă preumplută conține 0,165 ml, echivalent cu ranibizumab 1,65 mg. Aceasta furnizează o cantitate adecvată pentru a se administra o doză unică de 0,05 ml care conține ranibizumab 0,5 mg.</w:t>
      </w:r>
    </w:p>
    <w:p w14:paraId="191FCB27" w14:textId="77777777" w:rsidR="00B766CD" w:rsidRPr="00D61619" w:rsidRDefault="00B766CD"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Celelalte componente sunt </w:t>
      </w:r>
      <w:r w:rsidRPr="00D61619">
        <w:rPr>
          <w:iCs/>
          <w:color w:val="000000"/>
          <w:szCs w:val="22"/>
          <w:lang w:val="ro-RO"/>
        </w:rPr>
        <w:t>α,α-trehaloză dihidrat; c</w:t>
      </w:r>
      <w:r w:rsidRPr="00D61619">
        <w:rPr>
          <w:color w:val="000000"/>
          <w:szCs w:val="22"/>
          <w:lang w:val="ro-RO"/>
        </w:rPr>
        <w:t>lorură de histidină monohidrat</w:t>
      </w:r>
      <w:r w:rsidRPr="00D61619">
        <w:rPr>
          <w:iCs/>
          <w:color w:val="000000"/>
          <w:szCs w:val="22"/>
          <w:lang w:val="ro-RO"/>
        </w:rPr>
        <w:t>; histidină; polisorbat 20; apă pentru preparate injectabile</w:t>
      </w:r>
      <w:r w:rsidRPr="00D61619">
        <w:rPr>
          <w:color w:val="000000"/>
          <w:szCs w:val="22"/>
          <w:lang w:val="ro-RO"/>
        </w:rPr>
        <w:t>.</w:t>
      </w:r>
    </w:p>
    <w:p w14:paraId="73C15A4D"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BB23295"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Cum arată Lucentis şi conţinutul ambalajului</w:t>
      </w:r>
    </w:p>
    <w:p w14:paraId="5E4B6CA6" w14:textId="0576C494"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o soluţie injectabilă disponibilă într-</w:t>
      </w:r>
      <w:r w:rsidR="00D72499" w:rsidRPr="00D61619">
        <w:rPr>
          <w:color w:val="000000"/>
          <w:szCs w:val="22"/>
          <w:lang w:val="ro-RO"/>
        </w:rPr>
        <w:t>o seringă pre</w:t>
      </w:r>
      <w:r w:rsidR="004C017D" w:rsidRPr="00D61619">
        <w:rPr>
          <w:color w:val="000000"/>
          <w:szCs w:val="22"/>
          <w:lang w:val="ro-RO"/>
        </w:rPr>
        <w:t>-</w:t>
      </w:r>
      <w:r w:rsidR="00D72499" w:rsidRPr="00D61619">
        <w:rPr>
          <w:color w:val="000000"/>
          <w:szCs w:val="22"/>
          <w:lang w:val="ro-RO"/>
        </w:rPr>
        <w:t>umplută</w:t>
      </w:r>
      <w:r w:rsidRPr="00D61619">
        <w:rPr>
          <w:color w:val="000000"/>
          <w:szCs w:val="22"/>
          <w:lang w:val="ro-RO"/>
        </w:rPr>
        <w:t xml:space="preserve">. </w:t>
      </w:r>
      <w:r w:rsidR="00D72499" w:rsidRPr="00D61619">
        <w:rPr>
          <w:color w:val="000000"/>
          <w:szCs w:val="22"/>
          <w:lang w:val="ro-RO"/>
        </w:rPr>
        <w:t>Seringa pre</w:t>
      </w:r>
      <w:r w:rsidR="004C017D" w:rsidRPr="00D61619">
        <w:rPr>
          <w:color w:val="000000"/>
          <w:szCs w:val="22"/>
          <w:lang w:val="ro-RO"/>
        </w:rPr>
        <w:t>-</w:t>
      </w:r>
      <w:r w:rsidR="00D72499" w:rsidRPr="00D61619">
        <w:rPr>
          <w:color w:val="000000"/>
          <w:szCs w:val="22"/>
          <w:lang w:val="ro-RO"/>
        </w:rPr>
        <w:t xml:space="preserve">umplută </w:t>
      </w:r>
      <w:r w:rsidR="00D72499" w:rsidRPr="00D61619">
        <w:rPr>
          <w:color w:val="000000"/>
          <w:lang w:val="ro-RO"/>
        </w:rPr>
        <w:t>con</w:t>
      </w:r>
      <w:r w:rsidR="004C017D" w:rsidRPr="00D61619">
        <w:rPr>
          <w:color w:val="000000"/>
          <w:lang w:val="ro-RO"/>
        </w:rPr>
        <w:t>ţine</w:t>
      </w:r>
      <w:r w:rsidR="00D72499" w:rsidRPr="00D61619">
        <w:rPr>
          <w:color w:val="000000"/>
          <w:lang w:val="ro-RO"/>
        </w:rPr>
        <w:t xml:space="preserve"> 0</w:t>
      </w:r>
      <w:r w:rsidR="004C017D" w:rsidRPr="00D61619">
        <w:rPr>
          <w:color w:val="000000"/>
          <w:lang w:val="ro-RO"/>
        </w:rPr>
        <w:t>,</w:t>
      </w:r>
      <w:r w:rsidR="00D72499" w:rsidRPr="00D61619">
        <w:rPr>
          <w:color w:val="000000"/>
          <w:lang w:val="ro-RO"/>
        </w:rPr>
        <w:t>165 ml de soluţie sterilă,</w:t>
      </w:r>
      <w:r w:rsidR="00D72499" w:rsidRPr="00D61619">
        <w:rPr>
          <w:color w:val="000000"/>
          <w:szCs w:val="22"/>
          <w:lang w:val="ro-RO"/>
        </w:rPr>
        <w:t xml:space="preserve"> </w:t>
      </w:r>
      <w:r w:rsidRPr="00D61619">
        <w:rPr>
          <w:color w:val="000000"/>
          <w:szCs w:val="22"/>
          <w:lang w:val="ro-RO"/>
        </w:rPr>
        <w:t xml:space="preserve">apoasă, transparentă, incoloră până la </w:t>
      </w:r>
      <w:r w:rsidR="002624F6">
        <w:rPr>
          <w:color w:val="000000"/>
          <w:szCs w:val="22"/>
          <w:lang w:val="ro-RO"/>
        </w:rPr>
        <w:t>maroni</w:t>
      </w:r>
      <w:r w:rsidR="00A04E97">
        <w:rPr>
          <w:color w:val="000000"/>
          <w:szCs w:val="22"/>
          <w:lang w:val="ro-RO"/>
        </w:rPr>
        <w:t>u</w:t>
      </w:r>
      <w:r w:rsidR="002624F6">
        <w:rPr>
          <w:color w:val="000000"/>
          <w:szCs w:val="22"/>
          <w:lang w:val="ro-RO"/>
        </w:rPr>
        <w:noBreakHyphen/>
      </w:r>
      <w:r w:rsidRPr="00D61619">
        <w:rPr>
          <w:color w:val="000000"/>
          <w:szCs w:val="22"/>
          <w:lang w:val="ro-RO"/>
        </w:rPr>
        <w:t>galben deschis.</w:t>
      </w:r>
      <w:r w:rsidR="00D72499" w:rsidRPr="00D61619">
        <w:rPr>
          <w:color w:val="000000"/>
          <w:szCs w:val="22"/>
          <w:lang w:val="ro-RO"/>
        </w:rPr>
        <w:t xml:space="preserve"> </w:t>
      </w:r>
      <w:r w:rsidR="004C017D" w:rsidRPr="00D61619">
        <w:rPr>
          <w:color w:val="000000"/>
          <w:szCs w:val="22"/>
          <w:lang w:val="ro-RO"/>
        </w:rPr>
        <w:t>Seringa pre-umplută conţine mai mult decât doza recomandată de 0,5 mg. Volumul extractibil</w:t>
      </w:r>
      <w:r w:rsidR="00363DEC" w:rsidRPr="00D61619">
        <w:rPr>
          <w:color w:val="000000"/>
          <w:szCs w:val="22"/>
          <w:lang w:val="ro-RO"/>
        </w:rPr>
        <w:t xml:space="preserve"> </w:t>
      </w:r>
      <w:r w:rsidR="004C017D" w:rsidRPr="00D61619">
        <w:rPr>
          <w:color w:val="000000"/>
          <w:szCs w:val="22"/>
          <w:lang w:val="ro-RO"/>
        </w:rPr>
        <w:t>nu se va utiliza în întregime. Surplusul trebuie eliminat înainte de injectare. Injectarea întregului volum de soluţie din seringa pre-umplută poate duce la supradoza</w:t>
      </w:r>
      <w:r w:rsidR="00961A16" w:rsidRPr="00D61619">
        <w:rPr>
          <w:color w:val="000000"/>
          <w:szCs w:val="22"/>
          <w:lang w:val="ro-RO"/>
        </w:rPr>
        <w:t>j</w:t>
      </w:r>
      <w:r w:rsidR="00D72499" w:rsidRPr="00D61619">
        <w:rPr>
          <w:color w:val="000000"/>
          <w:szCs w:val="22"/>
          <w:lang w:val="ro-RO"/>
        </w:rPr>
        <w:t>.</w:t>
      </w:r>
    </w:p>
    <w:p w14:paraId="0E93F313"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5CE0E06A" w14:textId="77777777" w:rsidR="00B766CD" w:rsidRPr="00D61619" w:rsidRDefault="00F757EE"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Ambalaj cu o seringă pre-umplută, ambalată într-o tăviţă sigilată</w:t>
      </w:r>
      <w:r w:rsidR="0046446E" w:rsidRPr="00D61619">
        <w:rPr>
          <w:color w:val="000000"/>
          <w:szCs w:val="22"/>
          <w:lang w:val="ro-RO"/>
        </w:rPr>
        <w:t xml:space="preserve">. </w:t>
      </w:r>
      <w:r w:rsidRPr="00D61619">
        <w:rPr>
          <w:color w:val="000000"/>
          <w:szCs w:val="22"/>
          <w:lang w:val="ro-RO"/>
        </w:rPr>
        <w:t>Seringa pre-umplută este</w:t>
      </w:r>
      <w:r w:rsidR="0046446E" w:rsidRPr="00D61619">
        <w:rPr>
          <w:color w:val="000000"/>
          <w:szCs w:val="22"/>
          <w:lang w:val="ro-RO"/>
        </w:rPr>
        <w:t xml:space="preserve"> </w:t>
      </w:r>
      <w:r w:rsidR="00B766CD" w:rsidRPr="00D61619">
        <w:rPr>
          <w:color w:val="000000"/>
          <w:szCs w:val="22"/>
          <w:lang w:val="ro-RO"/>
        </w:rPr>
        <w:t>de unică folosinţă.</w:t>
      </w:r>
    </w:p>
    <w:p w14:paraId="3A0E2B68"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4CA41A02"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Deţinătorul autorizaţiei de punere pe piaţă</w:t>
      </w:r>
    </w:p>
    <w:p w14:paraId="4E86A7C7"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Novartis Europharm Limited</w:t>
      </w:r>
    </w:p>
    <w:p w14:paraId="1EDF4A19" w14:textId="77777777" w:rsidR="00F07732" w:rsidRPr="00D61619" w:rsidRDefault="00F07732" w:rsidP="00B6409E">
      <w:pPr>
        <w:keepNext/>
        <w:widowControl w:val="0"/>
        <w:spacing w:line="240" w:lineRule="auto"/>
        <w:rPr>
          <w:color w:val="000000"/>
          <w:lang w:val="ro-RO"/>
        </w:rPr>
      </w:pPr>
      <w:r w:rsidRPr="00D61619">
        <w:rPr>
          <w:color w:val="000000"/>
          <w:lang w:val="ro-RO"/>
        </w:rPr>
        <w:t>Vista Building</w:t>
      </w:r>
    </w:p>
    <w:p w14:paraId="772A5B86" w14:textId="77777777" w:rsidR="00F07732" w:rsidRPr="00D61619" w:rsidRDefault="00F07732" w:rsidP="00B6409E">
      <w:pPr>
        <w:keepNext/>
        <w:widowControl w:val="0"/>
        <w:spacing w:line="240" w:lineRule="auto"/>
        <w:rPr>
          <w:color w:val="000000"/>
          <w:lang w:val="ro-RO"/>
        </w:rPr>
      </w:pPr>
      <w:r w:rsidRPr="00D61619">
        <w:rPr>
          <w:color w:val="000000"/>
          <w:lang w:val="ro-RO"/>
        </w:rPr>
        <w:t>Elm Park, Merrion Road</w:t>
      </w:r>
    </w:p>
    <w:p w14:paraId="2F061798" w14:textId="77777777" w:rsidR="00F07732" w:rsidRPr="00D61619" w:rsidRDefault="00F07732" w:rsidP="00B6409E">
      <w:pPr>
        <w:keepNext/>
        <w:widowControl w:val="0"/>
        <w:spacing w:line="240" w:lineRule="auto"/>
        <w:rPr>
          <w:color w:val="000000"/>
          <w:lang w:val="it-IT"/>
        </w:rPr>
      </w:pPr>
      <w:r w:rsidRPr="00D61619">
        <w:rPr>
          <w:color w:val="000000"/>
          <w:lang w:val="it-IT"/>
        </w:rPr>
        <w:t>Dublin 4</w:t>
      </w:r>
    </w:p>
    <w:p w14:paraId="17C3FC10" w14:textId="77777777" w:rsidR="00B766CD" w:rsidRPr="00D61619" w:rsidRDefault="00F07732" w:rsidP="00B6409E">
      <w:pPr>
        <w:widowControl w:val="0"/>
        <w:numPr>
          <w:ilvl w:val="12"/>
          <w:numId w:val="0"/>
        </w:numPr>
        <w:tabs>
          <w:tab w:val="clear" w:pos="567"/>
        </w:tabs>
        <w:spacing w:line="240" w:lineRule="auto"/>
        <w:rPr>
          <w:color w:val="000000"/>
          <w:szCs w:val="22"/>
          <w:lang w:val="ro-RO"/>
        </w:rPr>
      </w:pPr>
      <w:r w:rsidRPr="00D61619">
        <w:rPr>
          <w:color w:val="000000"/>
          <w:lang w:val="it-IT"/>
        </w:rPr>
        <w:t>Irlanda</w:t>
      </w:r>
    </w:p>
    <w:p w14:paraId="54A99D1F"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9FD87A8" w14:textId="77777777" w:rsidR="00B766CD" w:rsidRPr="00D61619" w:rsidRDefault="00B766CD"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Fabricantul</w:t>
      </w:r>
    </w:p>
    <w:p w14:paraId="5E49DFE4" w14:textId="53E83D6A" w:rsidR="00B766CD" w:rsidRPr="00D61619" w:rsidDel="0023741F" w:rsidRDefault="00B766CD" w:rsidP="00B6409E">
      <w:pPr>
        <w:keepNext/>
        <w:widowControl w:val="0"/>
        <w:numPr>
          <w:ilvl w:val="12"/>
          <w:numId w:val="0"/>
        </w:numPr>
        <w:rPr>
          <w:del w:id="31" w:author="Author"/>
          <w:szCs w:val="22"/>
          <w:lang w:val="ro-RO"/>
        </w:rPr>
      </w:pPr>
      <w:del w:id="32" w:author="Author">
        <w:r w:rsidRPr="00D61619" w:rsidDel="0023741F">
          <w:rPr>
            <w:szCs w:val="22"/>
            <w:lang w:val="ro-RO"/>
          </w:rPr>
          <w:delText>Novartis Pharma GmbH</w:delText>
        </w:r>
      </w:del>
    </w:p>
    <w:p w14:paraId="531F1FF1" w14:textId="12FB6BB0" w:rsidR="00B766CD" w:rsidRPr="00D61619" w:rsidDel="0023741F" w:rsidRDefault="00B766CD" w:rsidP="00B6409E">
      <w:pPr>
        <w:keepNext/>
        <w:widowControl w:val="0"/>
        <w:numPr>
          <w:ilvl w:val="12"/>
          <w:numId w:val="0"/>
        </w:numPr>
        <w:rPr>
          <w:del w:id="33" w:author="Author"/>
          <w:szCs w:val="22"/>
          <w:lang w:val="ro-RO"/>
        </w:rPr>
      </w:pPr>
      <w:del w:id="34" w:author="Author">
        <w:r w:rsidRPr="00D61619" w:rsidDel="0023741F">
          <w:rPr>
            <w:szCs w:val="22"/>
            <w:lang w:val="ro-RO"/>
          </w:rPr>
          <w:delText>Roonstrasse 25</w:delText>
        </w:r>
      </w:del>
    </w:p>
    <w:p w14:paraId="6C1952E4" w14:textId="3DB5025D" w:rsidR="00B766CD" w:rsidRPr="00D61619" w:rsidDel="0023741F" w:rsidRDefault="00B766CD" w:rsidP="00B6409E">
      <w:pPr>
        <w:keepNext/>
        <w:widowControl w:val="0"/>
        <w:numPr>
          <w:ilvl w:val="12"/>
          <w:numId w:val="0"/>
        </w:numPr>
        <w:rPr>
          <w:del w:id="35" w:author="Author"/>
          <w:szCs w:val="22"/>
          <w:lang w:val="ro-RO"/>
        </w:rPr>
      </w:pPr>
      <w:del w:id="36" w:author="Author">
        <w:r w:rsidRPr="00D61619" w:rsidDel="0023741F">
          <w:rPr>
            <w:szCs w:val="22"/>
            <w:lang w:val="ro-RO"/>
          </w:rPr>
          <w:delText xml:space="preserve">90429 </w:delText>
        </w:r>
        <w:r w:rsidRPr="00D61619" w:rsidDel="0023741F">
          <w:rPr>
            <w:iCs/>
            <w:noProof/>
            <w:szCs w:val="22"/>
            <w:lang w:val="ro-RO"/>
          </w:rPr>
          <w:delText>Nürnberg</w:delText>
        </w:r>
      </w:del>
    </w:p>
    <w:p w14:paraId="228DD5B6" w14:textId="03200DDA" w:rsidR="00B766CD" w:rsidRPr="00D61619" w:rsidDel="0023741F" w:rsidRDefault="00B766CD" w:rsidP="00B6409E">
      <w:pPr>
        <w:widowControl w:val="0"/>
        <w:numPr>
          <w:ilvl w:val="12"/>
          <w:numId w:val="0"/>
        </w:numPr>
        <w:tabs>
          <w:tab w:val="clear" w:pos="567"/>
        </w:tabs>
        <w:spacing w:line="240" w:lineRule="auto"/>
        <w:rPr>
          <w:del w:id="37" w:author="Author"/>
          <w:color w:val="000000"/>
          <w:szCs w:val="22"/>
          <w:lang w:val="ro-RO"/>
        </w:rPr>
      </w:pPr>
      <w:del w:id="38" w:author="Author">
        <w:r w:rsidRPr="00D61619" w:rsidDel="0023741F">
          <w:rPr>
            <w:szCs w:val="22"/>
            <w:lang w:val="ro-RO"/>
          </w:rPr>
          <w:delText>Germania</w:delText>
        </w:r>
      </w:del>
    </w:p>
    <w:p w14:paraId="364C7BB6" w14:textId="7FC007C8" w:rsidR="00B766CD" w:rsidDel="0023741F" w:rsidRDefault="00B766CD" w:rsidP="00B6409E">
      <w:pPr>
        <w:widowControl w:val="0"/>
        <w:numPr>
          <w:ilvl w:val="12"/>
          <w:numId w:val="0"/>
        </w:numPr>
        <w:tabs>
          <w:tab w:val="clear" w:pos="567"/>
        </w:tabs>
        <w:spacing w:line="240" w:lineRule="auto"/>
        <w:rPr>
          <w:del w:id="39" w:author="Author"/>
          <w:color w:val="000000"/>
          <w:szCs w:val="22"/>
          <w:lang w:val="ro-RO"/>
        </w:rPr>
      </w:pPr>
    </w:p>
    <w:p w14:paraId="2BB3AF6A" w14:textId="77777777" w:rsidR="00DB4AE6" w:rsidRPr="0023741F" w:rsidRDefault="00DB4AE6" w:rsidP="00DB4AE6">
      <w:pPr>
        <w:keepNext/>
        <w:rPr>
          <w:rFonts w:eastAsia="Aptos"/>
          <w:szCs w:val="22"/>
          <w:lang w:val="en-US" w:eastAsia="de-CH"/>
          <w:rPrChange w:id="40" w:author="Author">
            <w:rPr>
              <w:rFonts w:eastAsia="Aptos"/>
              <w:szCs w:val="22"/>
              <w:shd w:val="pct15" w:color="auto" w:fill="auto"/>
              <w:lang w:val="en-US" w:eastAsia="de-CH"/>
            </w:rPr>
          </w:rPrChange>
        </w:rPr>
      </w:pPr>
      <w:r w:rsidRPr="0023741F">
        <w:rPr>
          <w:rFonts w:eastAsia="Aptos"/>
          <w:szCs w:val="22"/>
          <w:lang w:val="en-US" w:eastAsia="de-CH"/>
          <w:rPrChange w:id="41" w:author="Author">
            <w:rPr>
              <w:rFonts w:eastAsia="Aptos"/>
              <w:szCs w:val="22"/>
              <w:shd w:val="pct15" w:color="auto" w:fill="auto"/>
              <w:lang w:val="en-US" w:eastAsia="de-CH"/>
            </w:rPr>
          </w:rPrChange>
        </w:rPr>
        <w:t>Novartis Manufacturing NV</w:t>
      </w:r>
    </w:p>
    <w:p w14:paraId="275D4FA6" w14:textId="77777777" w:rsidR="00DB4AE6" w:rsidRPr="0023741F" w:rsidRDefault="00DB4AE6" w:rsidP="00DB4AE6">
      <w:pPr>
        <w:keepNext/>
        <w:rPr>
          <w:rFonts w:eastAsia="Aptos"/>
          <w:szCs w:val="22"/>
          <w:lang w:val="en-US" w:eastAsia="de-CH"/>
          <w:rPrChange w:id="42" w:author="Author">
            <w:rPr>
              <w:rFonts w:eastAsia="Aptos"/>
              <w:szCs w:val="22"/>
              <w:shd w:val="pct15" w:color="auto" w:fill="auto"/>
              <w:lang w:val="en-US" w:eastAsia="de-CH"/>
            </w:rPr>
          </w:rPrChange>
        </w:rPr>
      </w:pPr>
      <w:proofErr w:type="spellStart"/>
      <w:r w:rsidRPr="0023741F">
        <w:rPr>
          <w:rFonts w:eastAsia="Aptos"/>
          <w:szCs w:val="22"/>
          <w:lang w:val="en-US" w:eastAsia="de-CH"/>
          <w:rPrChange w:id="43" w:author="Author">
            <w:rPr>
              <w:rFonts w:eastAsia="Aptos"/>
              <w:szCs w:val="22"/>
              <w:shd w:val="pct15" w:color="auto" w:fill="auto"/>
              <w:lang w:val="en-US" w:eastAsia="de-CH"/>
            </w:rPr>
          </w:rPrChange>
        </w:rPr>
        <w:t>Rijksweg</w:t>
      </w:r>
      <w:proofErr w:type="spellEnd"/>
      <w:r w:rsidRPr="0023741F">
        <w:rPr>
          <w:rFonts w:eastAsia="Aptos"/>
          <w:szCs w:val="22"/>
          <w:lang w:val="en-US" w:eastAsia="de-CH"/>
          <w:rPrChange w:id="44" w:author="Author">
            <w:rPr>
              <w:rFonts w:eastAsia="Aptos"/>
              <w:szCs w:val="22"/>
              <w:shd w:val="pct15" w:color="auto" w:fill="auto"/>
              <w:lang w:val="en-US" w:eastAsia="de-CH"/>
            </w:rPr>
          </w:rPrChange>
        </w:rPr>
        <w:t xml:space="preserve"> 14</w:t>
      </w:r>
    </w:p>
    <w:p w14:paraId="41C55A7D" w14:textId="77777777" w:rsidR="00DB4AE6" w:rsidRPr="0023741F" w:rsidRDefault="00DB4AE6" w:rsidP="00DB4AE6">
      <w:pPr>
        <w:keepNext/>
        <w:rPr>
          <w:rFonts w:eastAsia="Aptos"/>
          <w:szCs w:val="22"/>
          <w:lang w:val="en-US" w:eastAsia="de-CH"/>
          <w:rPrChange w:id="45" w:author="Author">
            <w:rPr>
              <w:rFonts w:eastAsia="Aptos"/>
              <w:szCs w:val="22"/>
              <w:shd w:val="pct15" w:color="auto" w:fill="auto"/>
              <w:lang w:val="en-US" w:eastAsia="de-CH"/>
            </w:rPr>
          </w:rPrChange>
        </w:rPr>
      </w:pPr>
      <w:r w:rsidRPr="0023741F">
        <w:rPr>
          <w:rFonts w:eastAsia="Aptos"/>
          <w:szCs w:val="22"/>
          <w:lang w:val="en-US" w:eastAsia="de-CH"/>
          <w:rPrChange w:id="46" w:author="Author">
            <w:rPr>
              <w:rFonts w:eastAsia="Aptos"/>
              <w:szCs w:val="22"/>
              <w:shd w:val="pct15" w:color="auto" w:fill="auto"/>
              <w:lang w:val="en-US" w:eastAsia="de-CH"/>
            </w:rPr>
          </w:rPrChange>
        </w:rPr>
        <w:t xml:space="preserve">2870 </w:t>
      </w:r>
      <w:proofErr w:type="spellStart"/>
      <w:r w:rsidRPr="0023741F">
        <w:rPr>
          <w:rFonts w:eastAsia="Aptos"/>
          <w:szCs w:val="22"/>
          <w:lang w:val="en-US" w:eastAsia="de-CH"/>
          <w:rPrChange w:id="47" w:author="Author">
            <w:rPr>
              <w:rFonts w:eastAsia="Aptos"/>
              <w:szCs w:val="22"/>
              <w:shd w:val="pct15" w:color="auto" w:fill="auto"/>
              <w:lang w:val="en-US" w:eastAsia="de-CH"/>
            </w:rPr>
          </w:rPrChange>
        </w:rPr>
        <w:t>Puurs</w:t>
      </w:r>
      <w:proofErr w:type="spellEnd"/>
      <w:r w:rsidRPr="0023741F">
        <w:rPr>
          <w:rFonts w:eastAsia="Aptos"/>
          <w:szCs w:val="22"/>
          <w:lang w:val="en-US" w:eastAsia="de-CH"/>
          <w:rPrChange w:id="48" w:author="Author">
            <w:rPr>
              <w:rFonts w:eastAsia="Aptos"/>
              <w:szCs w:val="22"/>
              <w:shd w:val="pct15" w:color="auto" w:fill="auto"/>
              <w:lang w:val="en-US" w:eastAsia="de-CH"/>
            </w:rPr>
          </w:rPrChange>
        </w:rPr>
        <w:t>-Sint-</w:t>
      </w:r>
      <w:proofErr w:type="spellStart"/>
      <w:r w:rsidRPr="0023741F">
        <w:rPr>
          <w:rFonts w:eastAsia="Aptos"/>
          <w:szCs w:val="22"/>
          <w:lang w:val="en-US" w:eastAsia="de-CH"/>
          <w:rPrChange w:id="49" w:author="Author">
            <w:rPr>
              <w:rFonts w:eastAsia="Aptos"/>
              <w:szCs w:val="22"/>
              <w:shd w:val="pct15" w:color="auto" w:fill="auto"/>
              <w:lang w:val="en-US" w:eastAsia="de-CH"/>
            </w:rPr>
          </w:rPrChange>
        </w:rPr>
        <w:t>Amands</w:t>
      </w:r>
      <w:proofErr w:type="spellEnd"/>
    </w:p>
    <w:p w14:paraId="06A13E88" w14:textId="4B2D3651" w:rsidR="00DB4AE6" w:rsidRPr="0023741F" w:rsidRDefault="00DB4AE6" w:rsidP="00DB4AE6">
      <w:pPr>
        <w:widowControl w:val="0"/>
        <w:numPr>
          <w:ilvl w:val="12"/>
          <w:numId w:val="0"/>
        </w:numPr>
        <w:tabs>
          <w:tab w:val="clear" w:pos="567"/>
        </w:tabs>
        <w:spacing w:line="240" w:lineRule="auto"/>
        <w:rPr>
          <w:color w:val="000000"/>
          <w:szCs w:val="22"/>
          <w:lang w:val="ro-RO"/>
        </w:rPr>
      </w:pPr>
      <w:r w:rsidRPr="0023741F">
        <w:rPr>
          <w:szCs w:val="22"/>
          <w:lang w:val="de-CH"/>
          <w:rPrChange w:id="50" w:author="Author">
            <w:rPr>
              <w:szCs w:val="22"/>
              <w:shd w:val="pct15" w:color="auto" w:fill="auto"/>
              <w:lang w:val="de-CH"/>
            </w:rPr>
          </w:rPrChange>
        </w:rPr>
        <w:t>Belgia</w:t>
      </w:r>
    </w:p>
    <w:p w14:paraId="6072F85E" w14:textId="77777777" w:rsidR="00F42FAE" w:rsidRDefault="00F42FAE" w:rsidP="00B6409E">
      <w:pPr>
        <w:widowControl w:val="0"/>
        <w:numPr>
          <w:ilvl w:val="12"/>
          <w:numId w:val="0"/>
        </w:numPr>
        <w:tabs>
          <w:tab w:val="clear" w:pos="567"/>
        </w:tabs>
        <w:spacing w:line="240" w:lineRule="auto"/>
        <w:rPr>
          <w:color w:val="000000"/>
          <w:szCs w:val="22"/>
          <w:lang w:val="ro-RO"/>
        </w:rPr>
      </w:pPr>
    </w:p>
    <w:p w14:paraId="2E9834D7"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Novartis Pharma GmbH</w:t>
      </w:r>
    </w:p>
    <w:p w14:paraId="202FDA43"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Sophie-Germain-Strasse 10</w:t>
      </w:r>
    </w:p>
    <w:p w14:paraId="66D4F65F"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90443 Nürnberg</w:t>
      </w:r>
    </w:p>
    <w:p w14:paraId="7881699B" w14:textId="12FC7B49" w:rsidR="00DB4AE6" w:rsidRDefault="00DB4AE6" w:rsidP="00DB4AE6">
      <w:pPr>
        <w:widowControl w:val="0"/>
        <w:numPr>
          <w:ilvl w:val="12"/>
          <w:numId w:val="0"/>
        </w:numPr>
        <w:tabs>
          <w:tab w:val="clear" w:pos="567"/>
        </w:tabs>
        <w:spacing w:line="240" w:lineRule="auto"/>
        <w:rPr>
          <w:szCs w:val="22"/>
          <w:shd w:val="pct15" w:color="auto" w:fill="auto"/>
          <w:lang w:val="de-CH"/>
        </w:rPr>
      </w:pPr>
      <w:r w:rsidRPr="00F1447A">
        <w:rPr>
          <w:szCs w:val="22"/>
          <w:shd w:val="pct15" w:color="auto" w:fill="auto"/>
          <w:lang w:val="de-CH"/>
        </w:rPr>
        <w:t>Germania</w:t>
      </w:r>
    </w:p>
    <w:p w14:paraId="7FF39835" w14:textId="77777777" w:rsidR="00DB4AE6" w:rsidRPr="00D61619" w:rsidRDefault="00DB4AE6" w:rsidP="00DB4AE6">
      <w:pPr>
        <w:widowControl w:val="0"/>
        <w:numPr>
          <w:ilvl w:val="12"/>
          <w:numId w:val="0"/>
        </w:numPr>
        <w:tabs>
          <w:tab w:val="clear" w:pos="567"/>
        </w:tabs>
        <w:spacing w:line="240" w:lineRule="auto"/>
        <w:rPr>
          <w:color w:val="000000"/>
          <w:szCs w:val="22"/>
          <w:lang w:val="ro-RO"/>
        </w:rPr>
      </w:pPr>
    </w:p>
    <w:p w14:paraId="35AF255C"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Pentru orice informaţii </w:t>
      </w:r>
      <w:r w:rsidRPr="00D61619">
        <w:rPr>
          <w:noProof/>
          <w:szCs w:val="24"/>
          <w:lang w:val="ro-RO"/>
        </w:rPr>
        <w:t xml:space="preserve">referitoare la </w:t>
      </w:r>
      <w:r w:rsidRPr="00D61619">
        <w:rPr>
          <w:color w:val="000000"/>
          <w:szCs w:val="22"/>
          <w:lang w:val="ro-RO"/>
        </w:rPr>
        <w:t>acest medicament, vă rugăm să contactaţi reprezentanţa locală a deţinătorului autorizaţiei de punere pe piaţă:</w:t>
      </w:r>
    </w:p>
    <w:p w14:paraId="1B3913E4" w14:textId="77777777" w:rsidR="00B766CD" w:rsidRPr="00D61619" w:rsidRDefault="00B766CD" w:rsidP="00B6409E">
      <w:pPr>
        <w:keepNext/>
        <w:widowControl w:val="0"/>
        <w:numPr>
          <w:ilvl w:val="12"/>
          <w:numId w:val="0"/>
        </w:numPr>
        <w:tabs>
          <w:tab w:val="clear" w:pos="567"/>
        </w:tabs>
        <w:spacing w:line="240" w:lineRule="auto"/>
        <w:rPr>
          <w:color w:val="000000"/>
          <w:szCs w:val="22"/>
          <w:lang w:val="ro-RO"/>
        </w:rPr>
      </w:pPr>
    </w:p>
    <w:tbl>
      <w:tblPr>
        <w:tblW w:w="9181" w:type="dxa"/>
        <w:tblLayout w:type="fixed"/>
        <w:tblLook w:val="0000" w:firstRow="0" w:lastRow="0" w:firstColumn="0" w:lastColumn="0" w:noHBand="0" w:noVBand="0"/>
      </w:tblPr>
      <w:tblGrid>
        <w:gridCol w:w="4503"/>
        <w:gridCol w:w="4678"/>
      </w:tblGrid>
      <w:tr w:rsidR="00B766CD" w:rsidRPr="00D61619" w14:paraId="25DB0304" w14:textId="77777777" w:rsidTr="00F07732">
        <w:trPr>
          <w:cantSplit/>
        </w:trPr>
        <w:tc>
          <w:tcPr>
            <w:tcW w:w="4503" w:type="dxa"/>
          </w:tcPr>
          <w:p w14:paraId="77BCC0A8" w14:textId="77777777" w:rsidR="00B766CD" w:rsidRPr="00D61619" w:rsidRDefault="00B766CD" w:rsidP="00B6409E">
            <w:pPr>
              <w:widowControl w:val="0"/>
              <w:rPr>
                <w:color w:val="000000"/>
                <w:szCs w:val="22"/>
                <w:lang w:val="ro-RO"/>
              </w:rPr>
            </w:pPr>
            <w:r w:rsidRPr="00D61619">
              <w:rPr>
                <w:b/>
                <w:color w:val="000000"/>
                <w:szCs w:val="22"/>
                <w:lang w:val="ro-RO"/>
              </w:rPr>
              <w:t>België/Belgique/Belgien</w:t>
            </w:r>
          </w:p>
          <w:p w14:paraId="1F37DB07" w14:textId="77777777" w:rsidR="00B766CD" w:rsidRPr="00D61619" w:rsidRDefault="00B766CD" w:rsidP="00B6409E">
            <w:pPr>
              <w:widowControl w:val="0"/>
              <w:rPr>
                <w:color w:val="000000"/>
                <w:szCs w:val="22"/>
                <w:lang w:val="ro-RO"/>
              </w:rPr>
            </w:pPr>
            <w:r w:rsidRPr="00D61619">
              <w:rPr>
                <w:color w:val="000000"/>
                <w:szCs w:val="22"/>
                <w:lang w:val="ro-RO"/>
              </w:rPr>
              <w:t>Novartis Pharma N.V.</w:t>
            </w:r>
          </w:p>
          <w:p w14:paraId="3CDA67E5" w14:textId="77777777" w:rsidR="00B766CD" w:rsidRPr="00D61619" w:rsidRDefault="00B766CD" w:rsidP="00B6409E">
            <w:pPr>
              <w:widowControl w:val="0"/>
              <w:rPr>
                <w:color w:val="000000"/>
                <w:szCs w:val="22"/>
                <w:lang w:val="ro-RO"/>
              </w:rPr>
            </w:pPr>
            <w:r w:rsidRPr="00D61619">
              <w:rPr>
                <w:color w:val="000000"/>
                <w:szCs w:val="22"/>
                <w:lang w:val="ro-RO"/>
              </w:rPr>
              <w:t>Tél/Tel: +32 2 246 16 11</w:t>
            </w:r>
          </w:p>
          <w:p w14:paraId="21D0998E" w14:textId="77777777" w:rsidR="00B766CD" w:rsidRPr="00D61619" w:rsidRDefault="00B766CD" w:rsidP="00B6409E">
            <w:pPr>
              <w:widowControl w:val="0"/>
              <w:rPr>
                <w:color w:val="000000"/>
                <w:szCs w:val="22"/>
                <w:lang w:val="ro-RO"/>
              </w:rPr>
            </w:pPr>
          </w:p>
        </w:tc>
        <w:tc>
          <w:tcPr>
            <w:tcW w:w="4678" w:type="dxa"/>
          </w:tcPr>
          <w:p w14:paraId="5A9F9C80" w14:textId="77777777" w:rsidR="00B766CD" w:rsidRPr="00D61619" w:rsidRDefault="00B766CD" w:rsidP="00B6409E">
            <w:pPr>
              <w:widowControl w:val="0"/>
              <w:rPr>
                <w:color w:val="000000"/>
                <w:szCs w:val="22"/>
                <w:lang w:val="ro-RO"/>
              </w:rPr>
            </w:pPr>
            <w:r w:rsidRPr="00D61619">
              <w:rPr>
                <w:b/>
                <w:color w:val="000000"/>
                <w:szCs w:val="22"/>
                <w:lang w:val="ro-RO"/>
              </w:rPr>
              <w:t>Lietuva</w:t>
            </w:r>
          </w:p>
          <w:p w14:paraId="3843B204" w14:textId="5C716E81" w:rsidR="00B766CD" w:rsidRPr="00D61619" w:rsidRDefault="007C3993" w:rsidP="00B6409E">
            <w:pPr>
              <w:widowControl w:val="0"/>
              <w:rPr>
                <w:color w:val="000000"/>
                <w:szCs w:val="22"/>
                <w:lang w:val="ro-RO"/>
              </w:rPr>
            </w:pPr>
            <w:r w:rsidRPr="00D61619">
              <w:rPr>
                <w:szCs w:val="22"/>
                <w:lang w:val="lt-LT"/>
              </w:rPr>
              <w:t>SIA Novartis Baltics Lietuvos filialas</w:t>
            </w:r>
          </w:p>
          <w:p w14:paraId="1811234A" w14:textId="77777777" w:rsidR="00B766CD" w:rsidRPr="00D61619" w:rsidRDefault="00B766CD" w:rsidP="00B6409E">
            <w:pPr>
              <w:widowControl w:val="0"/>
              <w:rPr>
                <w:color w:val="000000"/>
                <w:szCs w:val="22"/>
                <w:lang w:val="ro-RO"/>
              </w:rPr>
            </w:pPr>
            <w:r w:rsidRPr="00D61619">
              <w:rPr>
                <w:color w:val="000000"/>
                <w:szCs w:val="22"/>
                <w:lang w:val="ro-RO"/>
              </w:rPr>
              <w:t>Tel: +370 5 269 16 50</w:t>
            </w:r>
          </w:p>
          <w:p w14:paraId="64838D92" w14:textId="77777777" w:rsidR="00B766CD" w:rsidRPr="00D61619" w:rsidRDefault="00B766CD" w:rsidP="00B6409E">
            <w:pPr>
              <w:widowControl w:val="0"/>
              <w:suppressAutoHyphens/>
              <w:rPr>
                <w:color w:val="000000"/>
                <w:szCs w:val="22"/>
                <w:lang w:val="ro-RO"/>
              </w:rPr>
            </w:pPr>
          </w:p>
        </w:tc>
      </w:tr>
      <w:tr w:rsidR="00B766CD" w:rsidRPr="00D61619" w14:paraId="72AF5992" w14:textId="77777777" w:rsidTr="00F07732">
        <w:trPr>
          <w:cantSplit/>
        </w:trPr>
        <w:tc>
          <w:tcPr>
            <w:tcW w:w="4503" w:type="dxa"/>
          </w:tcPr>
          <w:p w14:paraId="5E0F7649" w14:textId="77777777" w:rsidR="00B766CD" w:rsidRPr="00D61619" w:rsidRDefault="00B766CD" w:rsidP="00B6409E">
            <w:pPr>
              <w:widowControl w:val="0"/>
              <w:rPr>
                <w:b/>
                <w:color w:val="000000"/>
                <w:szCs w:val="22"/>
                <w:lang w:val="ro-RO"/>
              </w:rPr>
            </w:pPr>
            <w:r w:rsidRPr="00D61619">
              <w:rPr>
                <w:b/>
                <w:color w:val="000000"/>
                <w:szCs w:val="22"/>
                <w:lang w:val="ro-RO"/>
              </w:rPr>
              <w:t>България</w:t>
            </w:r>
          </w:p>
          <w:p w14:paraId="1239B373" w14:textId="6E7DE1A5" w:rsidR="00B766CD" w:rsidRPr="00D61619" w:rsidRDefault="007C3993" w:rsidP="00B6409E">
            <w:pPr>
              <w:widowControl w:val="0"/>
              <w:rPr>
                <w:color w:val="000000"/>
                <w:szCs w:val="22"/>
                <w:lang w:val="ro-RO"/>
              </w:rPr>
            </w:pPr>
            <w:r w:rsidRPr="00D61619">
              <w:rPr>
                <w:szCs w:val="22"/>
                <w:lang w:val="es-ES"/>
              </w:rPr>
              <w:t>Novartis Bulgaria EOOD</w:t>
            </w:r>
          </w:p>
          <w:p w14:paraId="4AA60FF4" w14:textId="77777777" w:rsidR="00B766CD" w:rsidRPr="00D61619" w:rsidRDefault="00B766CD" w:rsidP="00B6409E">
            <w:pPr>
              <w:widowControl w:val="0"/>
              <w:rPr>
                <w:color w:val="000000"/>
                <w:szCs w:val="22"/>
                <w:lang w:val="ro-RO"/>
              </w:rPr>
            </w:pPr>
            <w:r w:rsidRPr="00D61619">
              <w:rPr>
                <w:color w:val="000000"/>
                <w:szCs w:val="22"/>
                <w:lang w:val="ro-RO"/>
              </w:rPr>
              <w:t>Тел.: +359 2 489 98 28</w:t>
            </w:r>
          </w:p>
          <w:p w14:paraId="5FBEE0ED" w14:textId="77777777" w:rsidR="00B766CD" w:rsidRPr="00D61619" w:rsidRDefault="00B766CD" w:rsidP="00B6409E">
            <w:pPr>
              <w:widowControl w:val="0"/>
              <w:tabs>
                <w:tab w:val="left" w:pos="-720"/>
              </w:tabs>
              <w:suppressAutoHyphens/>
              <w:rPr>
                <w:b/>
                <w:color w:val="000000"/>
                <w:szCs w:val="22"/>
                <w:lang w:val="ro-RO"/>
              </w:rPr>
            </w:pPr>
          </w:p>
        </w:tc>
        <w:tc>
          <w:tcPr>
            <w:tcW w:w="4678" w:type="dxa"/>
          </w:tcPr>
          <w:p w14:paraId="38C7C368" w14:textId="77777777" w:rsidR="00B766CD" w:rsidRPr="00D61619" w:rsidRDefault="00B766CD" w:rsidP="00B6409E">
            <w:pPr>
              <w:widowControl w:val="0"/>
              <w:rPr>
                <w:color w:val="000000"/>
                <w:szCs w:val="22"/>
                <w:lang w:val="ro-RO"/>
              </w:rPr>
            </w:pPr>
            <w:r w:rsidRPr="00D61619">
              <w:rPr>
                <w:b/>
                <w:color w:val="000000"/>
                <w:szCs w:val="22"/>
                <w:lang w:val="ro-RO"/>
              </w:rPr>
              <w:t>Luxembourg/Luxemburg</w:t>
            </w:r>
          </w:p>
          <w:p w14:paraId="62A0486B" w14:textId="77777777" w:rsidR="00B766CD" w:rsidRPr="00D61619" w:rsidRDefault="00B766CD" w:rsidP="00B6409E">
            <w:pPr>
              <w:widowControl w:val="0"/>
              <w:rPr>
                <w:color w:val="000000"/>
                <w:szCs w:val="22"/>
                <w:lang w:val="ro-RO"/>
              </w:rPr>
            </w:pPr>
            <w:r w:rsidRPr="00D61619">
              <w:rPr>
                <w:color w:val="000000"/>
                <w:szCs w:val="22"/>
                <w:lang w:val="ro-RO"/>
              </w:rPr>
              <w:t>Novartis Pharma N.V.</w:t>
            </w:r>
          </w:p>
          <w:p w14:paraId="3A071055" w14:textId="77777777" w:rsidR="00B766CD" w:rsidRPr="00D61619" w:rsidRDefault="00B766CD" w:rsidP="00B6409E">
            <w:pPr>
              <w:widowControl w:val="0"/>
              <w:rPr>
                <w:color w:val="000000"/>
                <w:szCs w:val="22"/>
                <w:lang w:val="ro-RO"/>
              </w:rPr>
            </w:pPr>
            <w:r w:rsidRPr="00D61619">
              <w:rPr>
                <w:color w:val="000000"/>
                <w:szCs w:val="22"/>
                <w:lang w:val="ro-RO"/>
              </w:rPr>
              <w:t>Tél/Tel: +32 2 246 16 11</w:t>
            </w:r>
          </w:p>
          <w:p w14:paraId="3C0A5017" w14:textId="77777777" w:rsidR="00B766CD" w:rsidRPr="00D61619" w:rsidRDefault="00B766CD" w:rsidP="00B6409E">
            <w:pPr>
              <w:widowControl w:val="0"/>
              <w:suppressAutoHyphens/>
              <w:rPr>
                <w:color w:val="000000"/>
                <w:szCs w:val="22"/>
                <w:lang w:val="ro-RO"/>
              </w:rPr>
            </w:pPr>
          </w:p>
        </w:tc>
      </w:tr>
      <w:tr w:rsidR="00B766CD" w:rsidRPr="00D61619" w14:paraId="492D954D" w14:textId="77777777" w:rsidTr="00F07732">
        <w:trPr>
          <w:cantSplit/>
        </w:trPr>
        <w:tc>
          <w:tcPr>
            <w:tcW w:w="4503" w:type="dxa"/>
          </w:tcPr>
          <w:p w14:paraId="4C0C205D" w14:textId="77777777" w:rsidR="00B766CD" w:rsidRPr="00D61619" w:rsidRDefault="00B766CD" w:rsidP="00B6409E">
            <w:pPr>
              <w:widowControl w:val="0"/>
              <w:tabs>
                <w:tab w:val="left" w:pos="-720"/>
              </w:tabs>
              <w:suppressAutoHyphens/>
              <w:rPr>
                <w:color w:val="000000"/>
                <w:szCs w:val="22"/>
                <w:lang w:val="ro-RO"/>
              </w:rPr>
            </w:pPr>
            <w:r w:rsidRPr="00D61619">
              <w:rPr>
                <w:b/>
                <w:color w:val="000000"/>
                <w:szCs w:val="22"/>
                <w:lang w:val="ro-RO"/>
              </w:rPr>
              <w:t>Česká republika</w:t>
            </w:r>
          </w:p>
          <w:p w14:paraId="08426009"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Novartis s.r.o.</w:t>
            </w:r>
          </w:p>
          <w:p w14:paraId="756B0159" w14:textId="77777777" w:rsidR="00B766CD" w:rsidRPr="00D61619" w:rsidRDefault="00B766CD" w:rsidP="00B6409E">
            <w:pPr>
              <w:widowControl w:val="0"/>
              <w:rPr>
                <w:color w:val="000000"/>
                <w:szCs w:val="22"/>
                <w:lang w:val="ro-RO"/>
              </w:rPr>
            </w:pPr>
            <w:r w:rsidRPr="00D61619">
              <w:rPr>
                <w:color w:val="000000"/>
                <w:szCs w:val="22"/>
                <w:lang w:val="ro-RO"/>
              </w:rPr>
              <w:t>Tel: +420 225 775 111</w:t>
            </w:r>
          </w:p>
          <w:p w14:paraId="251FA97F"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4AB631D8" w14:textId="77777777" w:rsidR="00B766CD" w:rsidRPr="00D61619" w:rsidRDefault="00B766CD" w:rsidP="00B6409E">
            <w:pPr>
              <w:widowControl w:val="0"/>
              <w:spacing w:line="260" w:lineRule="atLeast"/>
              <w:rPr>
                <w:b/>
                <w:color w:val="000000"/>
                <w:szCs w:val="22"/>
                <w:lang w:val="ro-RO"/>
              </w:rPr>
            </w:pPr>
            <w:r w:rsidRPr="00D61619">
              <w:rPr>
                <w:b/>
                <w:color w:val="000000"/>
                <w:szCs w:val="22"/>
                <w:lang w:val="ro-RO"/>
              </w:rPr>
              <w:t>Magyarország</w:t>
            </w:r>
          </w:p>
          <w:p w14:paraId="4AA31AF6" w14:textId="6E467797" w:rsidR="00B766CD" w:rsidRPr="00D61619" w:rsidRDefault="00B766CD" w:rsidP="00B6409E">
            <w:pPr>
              <w:widowControl w:val="0"/>
              <w:spacing w:line="260" w:lineRule="atLeast"/>
              <w:rPr>
                <w:color w:val="000000"/>
                <w:szCs w:val="22"/>
                <w:lang w:val="ro-RO"/>
              </w:rPr>
            </w:pPr>
            <w:r w:rsidRPr="00D61619">
              <w:rPr>
                <w:color w:val="000000"/>
                <w:szCs w:val="22"/>
                <w:lang w:val="ro-RO"/>
              </w:rPr>
              <w:t>Novartis Hungária Kft.</w:t>
            </w:r>
          </w:p>
          <w:p w14:paraId="6E4E33FE"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+36 1 457 65 00</w:t>
            </w:r>
          </w:p>
        </w:tc>
      </w:tr>
      <w:tr w:rsidR="00B766CD" w:rsidRPr="00D61619" w14:paraId="45EE7027" w14:textId="77777777" w:rsidTr="00F07732">
        <w:trPr>
          <w:cantSplit/>
        </w:trPr>
        <w:tc>
          <w:tcPr>
            <w:tcW w:w="4503" w:type="dxa"/>
          </w:tcPr>
          <w:p w14:paraId="74C598E4" w14:textId="77777777" w:rsidR="00B766CD" w:rsidRPr="00D61619" w:rsidRDefault="00B766CD" w:rsidP="00B6409E">
            <w:pPr>
              <w:widowControl w:val="0"/>
              <w:rPr>
                <w:color w:val="000000"/>
                <w:szCs w:val="22"/>
                <w:lang w:val="ro-RO"/>
              </w:rPr>
            </w:pPr>
            <w:r w:rsidRPr="00D61619">
              <w:rPr>
                <w:b/>
                <w:color w:val="000000"/>
                <w:szCs w:val="22"/>
                <w:lang w:val="ro-RO"/>
              </w:rPr>
              <w:t>Danmark</w:t>
            </w:r>
          </w:p>
          <w:p w14:paraId="5B874E93" w14:textId="77777777" w:rsidR="00B766CD" w:rsidRPr="00D61619" w:rsidRDefault="00B766CD" w:rsidP="00B6409E">
            <w:pPr>
              <w:widowControl w:val="0"/>
              <w:rPr>
                <w:color w:val="000000"/>
                <w:szCs w:val="22"/>
                <w:lang w:val="ro-RO"/>
              </w:rPr>
            </w:pPr>
            <w:r w:rsidRPr="00D61619">
              <w:rPr>
                <w:color w:val="000000"/>
                <w:szCs w:val="22"/>
                <w:lang w:val="ro-RO"/>
              </w:rPr>
              <w:t>Novartis Healthcare A/S</w:t>
            </w:r>
          </w:p>
          <w:p w14:paraId="70DE3F08" w14:textId="77777777" w:rsidR="00B766CD" w:rsidRPr="00D61619" w:rsidRDefault="00B766CD" w:rsidP="00B6409E">
            <w:pPr>
              <w:widowControl w:val="0"/>
              <w:rPr>
                <w:color w:val="000000"/>
                <w:szCs w:val="22"/>
                <w:lang w:val="ro-RO"/>
              </w:rPr>
            </w:pPr>
            <w:r w:rsidRPr="00D61619">
              <w:rPr>
                <w:color w:val="000000"/>
                <w:szCs w:val="22"/>
                <w:lang w:val="ro-RO"/>
              </w:rPr>
              <w:t>Tlf: +45 39 16 84 00</w:t>
            </w:r>
          </w:p>
          <w:p w14:paraId="192509C0"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3CF3B755" w14:textId="77777777" w:rsidR="00B766CD" w:rsidRPr="00D61619" w:rsidRDefault="00B766CD" w:rsidP="00B6409E">
            <w:pPr>
              <w:widowControl w:val="0"/>
              <w:tabs>
                <w:tab w:val="left" w:pos="-720"/>
                <w:tab w:val="left" w:pos="4536"/>
              </w:tabs>
              <w:suppressAutoHyphens/>
              <w:rPr>
                <w:b/>
                <w:color w:val="000000"/>
                <w:szCs w:val="22"/>
                <w:lang w:val="ro-RO"/>
              </w:rPr>
            </w:pPr>
            <w:r w:rsidRPr="00D61619">
              <w:rPr>
                <w:b/>
                <w:color w:val="000000"/>
                <w:szCs w:val="22"/>
                <w:lang w:val="ro-RO"/>
              </w:rPr>
              <w:t>Malta</w:t>
            </w:r>
          </w:p>
          <w:p w14:paraId="6CCD14A3" w14:textId="77777777" w:rsidR="00B766CD" w:rsidRPr="00D61619" w:rsidRDefault="00B766CD" w:rsidP="00B6409E">
            <w:pPr>
              <w:widowControl w:val="0"/>
              <w:rPr>
                <w:color w:val="000000"/>
                <w:szCs w:val="22"/>
                <w:lang w:val="ro-RO"/>
              </w:rPr>
            </w:pPr>
            <w:r w:rsidRPr="00D61619">
              <w:rPr>
                <w:color w:val="000000"/>
                <w:szCs w:val="22"/>
                <w:lang w:val="ro-RO"/>
              </w:rPr>
              <w:t>Novartis Pharma Services Inc.</w:t>
            </w:r>
          </w:p>
          <w:p w14:paraId="129DAC7A"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+356 2122 2872</w:t>
            </w:r>
          </w:p>
        </w:tc>
      </w:tr>
      <w:tr w:rsidR="00B766CD" w:rsidRPr="00DC5D61" w14:paraId="464CFC8C" w14:textId="77777777" w:rsidTr="00F07732">
        <w:trPr>
          <w:cantSplit/>
        </w:trPr>
        <w:tc>
          <w:tcPr>
            <w:tcW w:w="4503" w:type="dxa"/>
          </w:tcPr>
          <w:p w14:paraId="67516BF8" w14:textId="77777777" w:rsidR="00B766CD" w:rsidRPr="00D61619" w:rsidRDefault="00B766CD" w:rsidP="00B6409E">
            <w:pPr>
              <w:widowControl w:val="0"/>
              <w:rPr>
                <w:color w:val="000000"/>
                <w:szCs w:val="22"/>
                <w:lang w:val="ro-RO"/>
              </w:rPr>
            </w:pPr>
            <w:r w:rsidRPr="00D61619">
              <w:rPr>
                <w:b/>
                <w:color w:val="000000"/>
                <w:szCs w:val="22"/>
                <w:lang w:val="ro-RO"/>
              </w:rPr>
              <w:t>Deutschland</w:t>
            </w:r>
          </w:p>
          <w:p w14:paraId="39A80733" w14:textId="77777777" w:rsidR="00B766CD" w:rsidRPr="00D61619" w:rsidRDefault="00B766CD" w:rsidP="00B6409E">
            <w:pPr>
              <w:widowControl w:val="0"/>
              <w:rPr>
                <w:i/>
                <w:color w:val="000000"/>
                <w:szCs w:val="22"/>
                <w:lang w:val="ro-RO"/>
              </w:rPr>
            </w:pPr>
            <w:r w:rsidRPr="00D61619">
              <w:rPr>
                <w:color w:val="000000"/>
                <w:szCs w:val="22"/>
                <w:lang w:val="ro-RO"/>
              </w:rPr>
              <w:t>Novartis Pharma GmbH</w:t>
            </w:r>
          </w:p>
          <w:p w14:paraId="7E28FDE6" w14:textId="77777777" w:rsidR="00B766CD" w:rsidRPr="00D61619" w:rsidRDefault="00B766CD" w:rsidP="00B6409E">
            <w:pPr>
              <w:widowControl w:val="0"/>
              <w:rPr>
                <w:color w:val="000000"/>
                <w:szCs w:val="22"/>
                <w:lang w:val="ro-RO"/>
              </w:rPr>
            </w:pPr>
            <w:r w:rsidRPr="00D61619">
              <w:rPr>
                <w:color w:val="000000"/>
                <w:szCs w:val="22"/>
                <w:lang w:val="ro-RO"/>
              </w:rPr>
              <w:t>Tel: +49 911 273 0</w:t>
            </w:r>
          </w:p>
          <w:p w14:paraId="05A1609C"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1B04047C" w14:textId="77777777" w:rsidR="00B766CD" w:rsidRPr="00D61619" w:rsidRDefault="00B766CD" w:rsidP="00B6409E">
            <w:pPr>
              <w:widowControl w:val="0"/>
              <w:suppressAutoHyphens/>
              <w:rPr>
                <w:color w:val="000000"/>
                <w:szCs w:val="22"/>
                <w:lang w:val="ro-RO"/>
              </w:rPr>
            </w:pPr>
            <w:r w:rsidRPr="00D61619">
              <w:rPr>
                <w:b/>
                <w:color w:val="000000"/>
                <w:szCs w:val="22"/>
                <w:lang w:val="ro-RO"/>
              </w:rPr>
              <w:t>Nederland</w:t>
            </w:r>
          </w:p>
          <w:p w14:paraId="042CCB4A" w14:textId="77777777" w:rsidR="00B766CD" w:rsidRPr="00D61619" w:rsidRDefault="00B766CD" w:rsidP="00B6409E">
            <w:pPr>
              <w:widowControl w:val="0"/>
              <w:rPr>
                <w:iCs/>
                <w:color w:val="000000"/>
                <w:szCs w:val="22"/>
                <w:lang w:val="ro-RO"/>
              </w:rPr>
            </w:pPr>
            <w:r w:rsidRPr="00D61619">
              <w:rPr>
                <w:iCs/>
                <w:color w:val="000000"/>
                <w:szCs w:val="22"/>
                <w:lang w:val="ro-RO"/>
              </w:rPr>
              <w:t>Novartis Pharma B.V.</w:t>
            </w:r>
          </w:p>
          <w:p w14:paraId="457F78E0" w14:textId="2066D76A" w:rsidR="00B766CD" w:rsidRPr="00D61619" w:rsidRDefault="00B766CD" w:rsidP="00B6409E">
            <w:pPr>
              <w:widowControl w:val="0"/>
              <w:rPr>
                <w:color w:val="000000"/>
                <w:szCs w:val="22"/>
                <w:lang w:val="ro-RO"/>
              </w:rPr>
            </w:pPr>
            <w:r w:rsidRPr="00D61619">
              <w:rPr>
                <w:color w:val="000000"/>
                <w:szCs w:val="22"/>
                <w:lang w:val="ro-RO"/>
              </w:rPr>
              <w:t xml:space="preserve">Tel: +31 </w:t>
            </w:r>
            <w:r w:rsidR="007C3993" w:rsidRPr="00D61619">
              <w:rPr>
                <w:color w:val="000000"/>
                <w:szCs w:val="22"/>
                <w:lang w:val="ro-RO"/>
              </w:rPr>
              <w:t>88 04 52</w:t>
            </w:r>
            <w:r w:rsidRPr="00D61619">
              <w:rPr>
                <w:color w:val="000000"/>
                <w:szCs w:val="22"/>
                <w:lang w:val="ro-RO"/>
              </w:rPr>
              <w:t xml:space="preserve"> 111</w:t>
            </w:r>
          </w:p>
        </w:tc>
      </w:tr>
      <w:tr w:rsidR="00B766CD" w:rsidRPr="00D61619" w14:paraId="74A1AE27" w14:textId="77777777" w:rsidTr="00F07732">
        <w:trPr>
          <w:cantSplit/>
        </w:trPr>
        <w:tc>
          <w:tcPr>
            <w:tcW w:w="4503" w:type="dxa"/>
          </w:tcPr>
          <w:p w14:paraId="1281522A" w14:textId="77777777" w:rsidR="00B766CD" w:rsidRPr="00D61619" w:rsidRDefault="00B766CD" w:rsidP="00B6409E">
            <w:pPr>
              <w:widowControl w:val="0"/>
              <w:tabs>
                <w:tab w:val="left" w:pos="-720"/>
              </w:tabs>
              <w:suppressAutoHyphens/>
              <w:rPr>
                <w:b/>
                <w:bCs/>
                <w:color w:val="000000"/>
                <w:szCs w:val="22"/>
                <w:lang w:val="ro-RO"/>
              </w:rPr>
            </w:pPr>
            <w:r w:rsidRPr="00D61619">
              <w:rPr>
                <w:b/>
                <w:bCs/>
                <w:color w:val="000000"/>
                <w:szCs w:val="22"/>
                <w:lang w:val="ro-RO"/>
              </w:rPr>
              <w:t>Eesti</w:t>
            </w:r>
          </w:p>
          <w:p w14:paraId="0639DDCB" w14:textId="2462C537" w:rsidR="00B766CD" w:rsidRPr="00D61619" w:rsidRDefault="007C3993" w:rsidP="00B6409E">
            <w:pPr>
              <w:widowControl w:val="0"/>
              <w:tabs>
                <w:tab w:val="left" w:pos="-720"/>
              </w:tabs>
              <w:suppressAutoHyphens/>
              <w:rPr>
                <w:color w:val="000000"/>
                <w:szCs w:val="22"/>
                <w:lang w:val="ro-RO"/>
              </w:rPr>
            </w:pPr>
            <w:r w:rsidRPr="00D61619">
              <w:rPr>
                <w:szCs w:val="22"/>
                <w:lang w:val="et-EE"/>
              </w:rPr>
              <w:t>SIA Novartis Baltics Eesti filiaal</w:t>
            </w:r>
          </w:p>
          <w:p w14:paraId="74FE61A0"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+372 66 30 810</w:t>
            </w:r>
          </w:p>
          <w:p w14:paraId="5DF42FC2"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7BD91065" w14:textId="77777777" w:rsidR="00B766CD" w:rsidRPr="00D61619" w:rsidRDefault="00B766CD" w:rsidP="00B6409E">
            <w:pPr>
              <w:widowControl w:val="0"/>
              <w:rPr>
                <w:color w:val="000000"/>
                <w:szCs w:val="22"/>
                <w:lang w:val="ro-RO"/>
              </w:rPr>
            </w:pPr>
            <w:r w:rsidRPr="00D61619">
              <w:rPr>
                <w:b/>
                <w:color w:val="000000"/>
                <w:szCs w:val="22"/>
                <w:lang w:val="ro-RO"/>
              </w:rPr>
              <w:t>Norge</w:t>
            </w:r>
          </w:p>
          <w:p w14:paraId="5156FA9C" w14:textId="77777777" w:rsidR="00B766CD" w:rsidRPr="00D61619" w:rsidRDefault="00B766CD" w:rsidP="00B6409E">
            <w:pPr>
              <w:widowControl w:val="0"/>
              <w:rPr>
                <w:color w:val="000000"/>
                <w:szCs w:val="22"/>
                <w:lang w:val="ro-RO"/>
              </w:rPr>
            </w:pPr>
            <w:r w:rsidRPr="00D61619">
              <w:rPr>
                <w:color w:val="000000"/>
                <w:szCs w:val="22"/>
                <w:lang w:val="ro-RO"/>
              </w:rPr>
              <w:t>Novartis Norge AS</w:t>
            </w:r>
          </w:p>
          <w:p w14:paraId="10D91FB2"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Tlf: +47 23 05 20 00</w:t>
            </w:r>
          </w:p>
        </w:tc>
      </w:tr>
      <w:tr w:rsidR="00B766CD" w:rsidRPr="00DC5D61" w14:paraId="75E346DE" w14:textId="77777777" w:rsidTr="00F07732">
        <w:trPr>
          <w:cantSplit/>
        </w:trPr>
        <w:tc>
          <w:tcPr>
            <w:tcW w:w="4503" w:type="dxa"/>
          </w:tcPr>
          <w:p w14:paraId="79A2FABC" w14:textId="77777777" w:rsidR="00B766CD" w:rsidRPr="00D61619" w:rsidRDefault="00B766CD" w:rsidP="00B6409E">
            <w:pPr>
              <w:widowControl w:val="0"/>
              <w:rPr>
                <w:color w:val="000000"/>
                <w:szCs w:val="22"/>
                <w:lang w:val="ro-RO"/>
              </w:rPr>
            </w:pPr>
            <w:r w:rsidRPr="00D61619">
              <w:rPr>
                <w:b/>
                <w:color w:val="000000"/>
                <w:szCs w:val="22"/>
                <w:lang w:val="ro-RO"/>
              </w:rPr>
              <w:t>Ελλάδα</w:t>
            </w:r>
          </w:p>
          <w:p w14:paraId="7C7A0623" w14:textId="77777777" w:rsidR="00B766CD" w:rsidRPr="00D61619" w:rsidRDefault="00B766CD" w:rsidP="00B6409E">
            <w:pPr>
              <w:widowControl w:val="0"/>
              <w:rPr>
                <w:color w:val="000000"/>
                <w:szCs w:val="22"/>
                <w:lang w:val="ro-RO"/>
              </w:rPr>
            </w:pPr>
            <w:r w:rsidRPr="00D61619">
              <w:rPr>
                <w:color w:val="000000"/>
                <w:szCs w:val="22"/>
                <w:lang w:val="ro-RO"/>
              </w:rPr>
              <w:t>Novartis (Hellas) A.E.B.E.</w:t>
            </w:r>
          </w:p>
          <w:p w14:paraId="704A790E" w14:textId="77777777" w:rsidR="00B766CD" w:rsidRPr="00D61619" w:rsidRDefault="00B766CD" w:rsidP="00B6409E">
            <w:pPr>
              <w:widowControl w:val="0"/>
              <w:rPr>
                <w:color w:val="000000"/>
                <w:szCs w:val="22"/>
                <w:lang w:val="ro-RO"/>
              </w:rPr>
            </w:pPr>
            <w:r w:rsidRPr="00D61619">
              <w:rPr>
                <w:color w:val="000000"/>
                <w:szCs w:val="22"/>
                <w:lang w:val="ro-RO"/>
              </w:rPr>
              <w:t>Τηλ: +30 210 281 17 12</w:t>
            </w:r>
          </w:p>
          <w:p w14:paraId="7412F02A"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1594729F" w14:textId="77777777" w:rsidR="00B766CD" w:rsidRPr="00D61619" w:rsidRDefault="00B766CD" w:rsidP="00B6409E">
            <w:pPr>
              <w:widowControl w:val="0"/>
              <w:rPr>
                <w:color w:val="000000"/>
                <w:szCs w:val="22"/>
                <w:lang w:val="ro-RO"/>
              </w:rPr>
            </w:pPr>
            <w:r w:rsidRPr="00D61619">
              <w:rPr>
                <w:b/>
                <w:color w:val="000000"/>
                <w:szCs w:val="22"/>
                <w:lang w:val="ro-RO"/>
              </w:rPr>
              <w:t>Österreich</w:t>
            </w:r>
          </w:p>
          <w:p w14:paraId="7AFDFEDF" w14:textId="77777777" w:rsidR="00B766CD" w:rsidRPr="00D61619" w:rsidRDefault="00B766CD" w:rsidP="00B6409E">
            <w:pPr>
              <w:widowControl w:val="0"/>
              <w:rPr>
                <w:i/>
                <w:color w:val="000000"/>
                <w:szCs w:val="22"/>
                <w:lang w:val="ro-RO"/>
              </w:rPr>
            </w:pPr>
            <w:r w:rsidRPr="00D61619">
              <w:rPr>
                <w:color w:val="000000"/>
                <w:szCs w:val="22"/>
                <w:lang w:val="ro-RO"/>
              </w:rPr>
              <w:t>Novartis Pharma GmbH</w:t>
            </w:r>
          </w:p>
          <w:p w14:paraId="7D27AB4B" w14:textId="77777777" w:rsidR="00B766CD" w:rsidRPr="00D61619" w:rsidRDefault="00B766CD" w:rsidP="00B6409E">
            <w:pPr>
              <w:widowControl w:val="0"/>
              <w:rPr>
                <w:color w:val="000000"/>
                <w:szCs w:val="22"/>
                <w:lang w:val="ro-RO"/>
              </w:rPr>
            </w:pPr>
            <w:r w:rsidRPr="00D61619">
              <w:rPr>
                <w:color w:val="000000"/>
                <w:szCs w:val="22"/>
                <w:lang w:val="ro-RO"/>
              </w:rPr>
              <w:t>Tel: +43 1 86 6570</w:t>
            </w:r>
          </w:p>
        </w:tc>
      </w:tr>
      <w:tr w:rsidR="00B766CD" w:rsidRPr="00D61619" w14:paraId="56A5D833" w14:textId="77777777" w:rsidTr="00F07732">
        <w:trPr>
          <w:cantSplit/>
        </w:trPr>
        <w:tc>
          <w:tcPr>
            <w:tcW w:w="4503" w:type="dxa"/>
          </w:tcPr>
          <w:p w14:paraId="2B229EC6" w14:textId="77777777" w:rsidR="00B766CD" w:rsidRPr="00D61619" w:rsidRDefault="00B766CD" w:rsidP="00B6409E">
            <w:pPr>
              <w:widowControl w:val="0"/>
              <w:tabs>
                <w:tab w:val="left" w:pos="-720"/>
                <w:tab w:val="left" w:pos="4536"/>
              </w:tabs>
              <w:suppressAutoHyphens/>
              <w:rPr>
                <w:b/>
                <w:color w:val="000000"/>
                <w:szCs w:val="22"/>
                <w:lang w:val="ro-RO"/>
              </w:rPr>
            </w:pPr>
            <w:r w:rsidRPr="00D61619">
              <w:rPr>
                <w:b/>
                <w:color w:val="000000"/>
                <w:szCs w:val="22"/>
                <w:lang w:val="ro-RO"/>
              </w:rPr>
              <w:t>España</w:t>
            </w:r>
          </w:p>
          <w:p w14:paraId="6A31C999" w14:textId="77777777" w:rsidR="00B766CD" w:rsidRPr="00D61619" w:rsidRDefault="00B766CD" w:rsidP="00B6409E">
            <w:pPr>
              <w:widowControl w:val="0"/>
              <w:rPr>
                <w:color w:val="000000"/>
                <w:szCs w:val="22"/>
                <w:lang w:val="ro-RO"/>
              </w:rPr>
            </w:pPr>
            <w:r w:rsidRPr="00D61619">
              <w:rPr>
                <w:color w:val="000000"/>
                <w:szCs w:val="22"/>
                <w:lang w:val="ro-RO"/>
              </w:rPr>
              <w:t>Novartis Farmacéutica, S.A.</w:t>
            </w:r>
          </w:p>
          <w:p w14:paraId="130FF137" w14:textId="77777777" w:rsidR="00B766CD" w:rsidRPr="00D61619" w:rsidRDefault="00B766CD" w:rsidP="00B6409E">
            <w:pPr>
              <w:widowControl w:val="0"/>
              <w:rPr>
                <w:color w:val="000000"/>
                <w:szCs w:val="22"/>
                <w:lang w:val="ro-RO"/>
              </w:rPr>
            </w:pPr>
            <w:r w:rsidRPr="00D61619">
              <w:rPr>
                <w:color w:val="000000"/>
                <w:szCs w:val="22"/>
                <w:lang w:val="ro-RO"/>
              </w:rPr>
              <w:t>Tel: +34 93 306 42 00</w:t>
            </w:r>
          </w:p>
          <w:p w14:paraId="65A57D68"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18C8E1FD" w14:textId="77777777" w:rsidR="00B766CD" w:rsidRPr="00D61619" w:rsidRDefault="00B766CD" w:rsidP="00B6409E">
            <w:pPr>
              <w:widowControl w:val="0"/>
              <w:rPr>
                <w:b/>
                <w:color w:val="000000"/>
                <w:szCs w:val="22"/>
                <w:lang w:val="ro-RO"/>
              </w:rPr>
            </w:pPr>
            <w:r w:rsidRPr="00D61619">
              <w:rPr>
                <w:b/>
                <w:color w:val="000000"/>
                <w:szCs w:val="22"/>
                <w:lang w:val="ro-RO"/>
              </w:rPr>
              <w:t>Polska</w:t>
            </w:r>
          </w:p>
          <w:p w14:paraId="6D926D44" w14:textId="77777777" w:rsidR="00B766CD" w:rsidRPr="00D61619" w:rsidRDefault="00B766CD" w:rsidP="00B6409E">
            <w:pPr>
              <w:widowControl w:val="0"/>
              <w:rPr>
                <w:color w:val="000000"/>
                <w:szCs w:val="22"/>
                <w:lang w:val="ro-RO"/>
              </w:rPr>
            </w:pPr>
            <w:r w:rsidRPr="00D61619">
              <w:rPr>
                <w:color w:val="000000"/>
                <w:szCs w:val="22"/>
                <w:lang w:val="ro-RO"/>
              </w:rPr>
              <w:t>Novartis Poland Sp. z o.o.</w:t>
            </w:r>
          </w:p>
          <w:p w14:paraId="2576B90C" w14:textId="77777777" w:rsidR="00B766CD" w:rsidRPr="00D61619" w:rsidRDefault="00B766CD" w:rsidP="00B6409E">
            <w:pPr>
              <w:widowControl w:val="0"/>
              <w:rPr>
                <w:color w:val="000000"/>
                <w:szCs w:val="22"/>
                <w:lang w:val="ro-RO"/>
              </w:rPr>
            </w:pPr>
            <w:r w:rsidRPr="00D61619">
              <w:rPr>
                <w:color w:val="000000"/>
                <w:szCs w:val="22"/>
                <w:lang w:val="ro-RO"/>
              </w:rPr>
              <w:t xml:space="preserve">Tel.: +48 22 </w:t>
            </w:r>
            <w:r w:rsidRPr="00D61619">
              <w:rPr>
                <w:szCs w:val="22"/>
                <w:lang w:val="ro-RO"/>
              </w:rPr>
              <w:t>375 4888</w:t>
            </w:r>
          </w:p>
        </w:tc>
      </w:tr>
      <w:tr w:rsidR="00B766CD" w:rsidRPr="00D61619" w14:paraId="7083CB16" w14:textId="77777777" w:rsidTr="00F07732">
        <w:trPr>
          <w:cantSplit/>
        </w:trPr>
        <w:tc>
          <w:tcPr>
            <w:tcW w:w="4503" w:type="dxa"/>
          </w:tcPr>
          <w:p w14:paraId="33640A60" w14:textId="77777777" w:rsidR="00B766CD" w:rsidRPr="00D61619" w:rsidRDefault="00B766CD" w:rsidP="00B6409E">
            <w:pPr>
              <w:widowControl w:val="0"/>
              <w:tabs>
                <w:tab w:val="left" w:pos="-720"/>
                <w:tab w:val="left" w:pos="4536"/>
              </w:tabs>
              <w:suppressAutoHyphens/>
              <w:rPr>
                <w:b/>
                <w:color w:val="000000"/>
                <w:szCs w:val="22"/>
                <w:lang w:val="ro-RO"/>
              </w:rPr>
            </w:pPr>
            <w:r w:rsidRPr="00D61619">
              <w:rPr>
                <w:b/>
                <w:color w:val="000000"/>
                <w:szCs w:val="22"/>
                <w:lang w:val="ro-RO"/>
              </w:rPr>
              <w:t>France</w:t>
            </w:r>
          </w:p>
          <w:p w14:paraId="1FEEC34B" w14:textId="77777777" w:rsidR="00B766CD" w:rsidRPr="00D61619" w:rsidRDefault="00B766CD" w:rsidP="00B6409E">
            <w:pPr>
              <w:widowControl w:val="0"/>
              <w:rPr>
                <w:color w:val="000000"/>
                <w:szCs w:val="22"/>
                <w:lang w:val="ro-RO"/>
              </w:rPr>
            </w:pPr>
            <w:r w:rsidRPr="00D61619">
              <w:rPr>
                <w:color w:val="000000"/>
                <w:szCs w:val="22"/>
                <w:lang w:val="ro-RO"/>
              </w:rPr>
              <w:t>Novartis Pharma S.A.S.</w:t>
            </w:r>
          </w:p>
          <w:p w14:paraId="25C6D37D" w14:textId="77777777" w:rsidR="00B766CD" w:rsidRPr="00D61619" w:rsidRDefault="00B766CD" w:rsidP="00B6409E">
            <w:pPr>
              <w:widowControl w:val="0"/>
              <w:rPr>
                <w:color w:val="000000"/>
                <w:szCs w:val="22"/>
                <w:lang w:val="ro-RO"/>
              </w:rPr>
            </w:pPr>
            <w:r w:rsidRPr="00D61619">
              <w:rPr>
                <w:color w:val="000000"/>
                <w:szCs w:val="22"/>
                <w:lang w:val="ro-RO"/>
              </w:rPr>
              <w:t>Tél: +33 1 55 47 66 00</w:t>
            </w:r>
          </w:p>
          <w:p w14:paraId="57AC2193" w14:textId="77777777" w:rsidR="00B766CD" w:rsidRPr="00D61619" w:rsidRDefault="00B766CD" w:rsidP="00B6409E">
            <w:pPr>
              <w:widowControl w:val="0"/>
              <w:rPr>
                <w:b/>
                <w:color w:val="000000"/>
                <w:szCs w:val="22"/>
                <w:lang w:val="ro-RO"/>
              </w:rPr>
            </w:pPr>
          </w:p>
        </w:tc>
        <w:tc>
          <w:tcPr>
            <w:tcW w:w="4678" w:type="dxa"/>
          </w:tcPr>
          <w:p w14:paraId="0190E2F7" w14:textId="77777777" w:rsidR="00B766CD" w:rsidRPr="00D61619" w:rsidRDefault="00B766CD" w:rsidP="00B6409E">
            <w:pPr>
              <w:widowControl w:val="0"/>
              <w:rPr>
                <w:color w:val="000000"/>
                <w:szCs w:val="22"/>
                <w:lang w:val="ro-RO"/>
              </w:rPr>
            </w:pPr>
            <w:r w:rsidRPr="00D61619">
              <w:rPr>
                <w:b/>
                <w:color w:val="000000"/>
                <w:szCs w:val="22"/>
                <w:lang w:val="ro-RO"/>
              </w:rPr>
              <w:t>Portugal</w:t>
            </w:r>
          </w:p>
          <w:p w14:paraId="2E5FDA0D" w14:textId="77777777" w:rsidR="00B766CD" w:rsidRPr="00D61619" w:rsidRDefault="00B766CD" w:rsidP="00B6409E">
            <w:pPr>
              <w:pStyle w:val="Text"/>
              <w:widowControl w:val="0"/>
              <w:spacing w:before="0"/>
              <w:rPr>
                <w:color w:val="000000"/>
                <w:sz w:val="22"/>
                <w:szCs w:val="22"/>
                <w:lang w:val="ro-RO"/>
              </w:rPr>
            </w:pPr>
            <w:r w:rsidRPr="00D61619">
              <w:rPr>
                <w:color w:val="000000"/>
                <w:sz w:val="22"/>
                <w:szCs w:val="22"/>
                <w:lang w:val="ro-RO"/>
              </w:rPr>
              <w:t>Novartis Farma - Produtos Farmacêuticos, S.A.</w:t>
            </w:r>
          </w:p>
          <w:p w14:paraId="2E3CE0AB"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+351 21 000 8600</w:t>
            </w:r>
          </w:p>
        </w:tc>
      </w:tr>
      <w:tr w:rsidR="00B766CD" w:rsidRPr="00D61619" w14:paraId="68284814" w14:textId="77777777" w:rsidTr="00F07732">
        <w:trPr>
          <w:cantSplit/>
        </w:trPr>
        <w:tc>
          <w:tcPr>
            <w:tcW w:w="4503" w:type="dxa"/>
          </w:tcPr>
          <w:p w14:paraId="0B12EDB7" w14:textId="77777777" w:rsidR="00B766CD" w:rsidRPr="00D61619" w:rsidRDefault="00B766CD" w:rsidP="00B6409E">
            <w:pPr>
              <w:widowControl w:val="0"/>
              <w:rPr>
                <w:rFonts w:eastAsia="PMingLiU"/>
                <w:b/>
                <w:lang w:val="ro-RO"/>
              </w:rPr>
            </w:pPr>
            <w:r w:rsidRPr="00D61619">
              <w:rPr>
                <w:rFonts w:eastAsia="PMingLiU"/>
                <w:b/>
                <w:lang w:val="ro-RO"/>
              </w:rPr>
              <w:t>Hrvatska</w:t>
            </w:r>
          </w:p>
          <w:p w14:paraId="703631C3" w14:textId="77777777" w:rsidR="00B766CD" w:rsidRPr="00D61619" w:rsidRDefault="00B766CD" w:rsidP="00B6409E">
            <w:pPr>
              <w:widowControl w:val="0"/>
              <w:rPr>
                <w:lang w:val="ro-RO"/>
              </w:rPr>
            </w:pPr>
            <w:r w:rsidRPr="00D61619">
              <w:rPr>
                <w:lang w:val="ro-RO"/>
              </w:rPr>
              <w:t>Novartis Hrvatska d.o.o.</w:t>
            </w:r>
          </w:p>
          <w:p w14:paraId="6A1FED17" w14:textId="77777777" w:rsidR="00B766CD" w:rsidRPr="00D61619" w:rsidRDefault="00B766CD" w:rsidP="00B6409E">
            <w:pPr>
              <w:widowControl w:val="0"/>
              <w:rPr>
                <w:lang w:val="ro-RO"/>
              </w:rPr>
            </w:pPr>
            <w:r w:rsidRPr="00D61619">
              <w:rPr>
                <w:lang w:val="ro-RO"/>
              </w:rPr>
              <w:t>Tel. +385 1 6274 220</w:t>
            </w:r>
          </w:p>
          <w:p w14:paraId="65D770E2" w14:textId="77777777" w:rsidR="00B766CD" w:rsidRPr="00D61619" w:rsidRDefault="00B766CD" w:rsidP="00B6409E">
            <w:pPr>
              <w:widowControl w:val="0"/>
              <w:rPr>
                <w:b/>
                <w:color w:val="000000"/>
                <w:szCs w:val="22"/>
                <w:lang w:val="ro-RO"/>
              </w:rPr>
            </w:pPr>
          </w:p>
        </w:tc>
        <w:tc>
          <w:tcPr>
            <w:tcW w:w="4678" w:type="dxa"/>
          </w:tcPr>
          <w:p w14:paraId="15126CAA" w14:textId="77777777" w:rsidR="00B766CD" w:rsidRPr="00D61619" w:rsidRDefault="00B766CD" w:rsidP="00B6409E">
            <w:pPr>
              <w:widowControl w:val="0"/>
              <w:autoSpaceDE w:val="0"/>
              <w:autoSpaceDN w:val="0"/>
              <w:adjustRightInd w:val="0"/>
              <w:spacing w:line="240" w:lineRule="atLeast"/>
              <w:rPr>
                <w:b/>
                <w:bCs/>
                <w:color w:val="000000"/>
                <w:szCs w:val="22"/>
                <w:lang w:val="ro-RO"/>
              </w:rPr>
            </w:pPr>
            <w:r w:rsidRPr="00D61619">
              <w:rPr>
                <w:b/>
                <w:bCs/>
                <w:color w:val="000000"/>
                <w:szCs w:val="22"/>
                <w:lang w:val="ro-RO"/>
              </w:rPr>
              <w:t>România</w:t>
            </w:r>
          </w:p>
          <w:p w14:paraId="7EDF7212" w14:textId="77777777" w:rsidR="00B766CD" w:rsidRPr="00D61619" w:rsidRDefault="00B766CD" w:rsidP="00B6409E">
            <w:pPr>
              <w:widowControl w:val="0"/>
              <w:autoSpaceDE w:val="0"/>
              <w:autoSpaceDN w:val="0"/>
              <w:adjustRightInd w:val="0"/>
              <w:spacing w:line="240" w:lineRule="atLeast"/>
              <w:rPr>
                <w:color w:val="000000"/>
                <w:szCs w:val="22"/>
                <w:lang w:val="ro-RO"/>
              </w:rPr>
            </w:pPr>
            <w:r w:rsidRPr="00D61619">
              <w:rPr>
                <w:color w:val="000000"/>
                <w:szCs w:val="22"/>
                <w:lang w:val="ro-RO"/>
              </w:rPr>
              <w:t xml:space="preserve">Novartis Pharma Services </w:t>
            </w:r>
            <w:r w:rsidRPr="00D61619">
              <w:rPr>
                <w:color w:val="2F2F2F"/>
                <w:szCs w:val="22"/>
                <w:lang w:val="ro-RO"/>
              </w:rPr>
              <w:t>Romania SRL</w:t>
            </w:r>
          </w:p>
          <w:p w14:paraId="5D282535"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+40 21 31299 01</w:t>
            </w:r>
          </w:p>
        </w:tc>
      </w:tr>
      <w:tr w:rsidR="00B766CD" w:rsidRPr="00D61619" w14:paraId="30E071D2" w14:textId="77777777" w:rsidTr="00F07732">
        <w:trPr>
          <w:cantSplit/>
        </w:trPr>
        <w:tc>
          <w:tcPr>
            <w:tcW w:w="4503" w:type="dxa"/>
          </w:tcPr>
          <w:p w14:paraId="6C6221B2" w14:textId="77777777" w:rsidR="00B766CD" w:rsidRPr="00D61619" w:rsidRDefault="00B766CD" w:rsidP="00B6409E">
            <w:pPr>
              <w:widowControl w:val="0"/>
              <w:rPr>
                <w:color w:val="000000"/>
                <w:szCs w:val="22"/>
                <w:lang w:val="ro-RO"/>
              </w:rPr>
            </w:pPr>
            <w:r w:rsidRPr="00D61619">
              <w:rPr>
                <w:b/>
                <w:color w:val="000000"/>
                <w:szCs w:val="22"/>
                <w:lang w:val="ro-RO"/>
              </w:rPr>
              <w:t>Ireland</w:t>
            </w:r>
          </w:p>
          <w:p w14:paraId="0BB3A23A" w14:textId="77777777" w:rsidR="00B766CD" w:rsidRPr="00D61619" w:rsidRDefault="00B766CD" w:rsidP="00B6409E">
            <w:pPr>
              <w:widowControl w:val="0"/>
              <w:rPr>
                <w:color w:val="000000"/>
                <w:szCs w:val="22"/>
                <w:lang w:val="ro-RO"/>
              </w:rPr>
            </w:pPr>
            <w:r w:rsidRPr="00D61619">
              <w:rPr>
                <w:color w:val="000000"/>
                <w:szCs w:val="22"/>
                <w:lang w:val="ro-RO"/>
              </w:rPr>
              <w:t>Novartis Ireland Limited</w:t>
            </w:r>
          </w:p>
          <w:p w14:paraId="05634897" w14:textId="77777777" w:rsidR="00B766CD" w:rsidRPr="00D61619" w:rsidRDefault="00B766CD" w:rsidP="00B6409E">
            <w:pPr>
              <w:widowControl w:val="0"/>
              <w:rPr>
                <w:color w:val="000000"/>
                <w:szCs w:val="22"/>
                <w:lang w:val="ro-RO"/>
              </w:rPr>
            </w:pPr>
            <w:r w:rsidRPr="00D61619">
              <w:rPr>
                <w:color w:val="000000"/>
                <w:szCs w:val="22"/>
                <w:lang w:val="ro-RO"/>
              </w:rPr>
              <w:t>Tel: +353 1 260 12 55</w:t>
            </w:r>
          </w:p>
          <w:p w14:paraId="4CE48133"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753D7224" w14:textId="77777777" w:rsidR="00B766CD" w:rsidRPr="00D61619" w:rsidRDefault="00B766CD" w:rsidP="00B6409E">
            <w:pPr>
              <w:widowControl w:val="0"/>
              <w:rPr>
                <w:color w:val="000000"/>
                <w:szCs w:val="22"/>
                <w:lang w:val="ro-RO"/>
              </w:rPr>
            </w:pPr>
            <w:r w:rsidRPr="00D61619">
              <w:rPr>
                <w:b/>
                <w:color w:val="000000"/>
                <w:szCs w:val="22"/>
                <w:lang w:val="ro-RO"/>
              </w:rPr>
              <w:t>Slovenija</w:t>
            </w:r>
          </w:p>
          <w:p w14:paraId="5150CF81" w14:textId="77777777" w:rsidR="00B766CD" w:rsidRPr="00D61619" w:rsidRDefault="00B766CD" w:rsidP="00B6409E">
            <w:pPr>
              <w:widowControl w:val="0"/>
              <w:rPr>
                <w:color w:val="000000"/>
                <w:szCs w:val="22"/>
                <w:lang w:val="ro-RO"/>
              </w:rPr>
            </w:pPr>
            <w:r w:rsidRPr="00D61619">
              <w:rPr>
                <w:color w:val="000000"/>
                <w:szCs w:val="22"/>
                <w:lang w:val="ro-RO"/>
              </w:rPr>
              <w:t>Novartis Pharma Services Inc.</w:t>
            </w:r>
          </w:p>
          <w:p w14:paraId="24356E98" w14:textId="77777777" w:rsidR="00B766CD" w:rsidRPr="00D61619" w:rsidRDefault="00B766CD" w:rsidP="00B6409E">
            <w:pPr>
              <w:widowControl w:val="0"/>
              <w:rPr>
                <w:color w:val="000000"/>
                <w:szCs w:val="22"/>
                <w:lang w:val="ro-RO"/>
              </w:rPr>
            </w:pPr>
            <w:r w:rsidRPr="00D61619">
              <w:rPr>
                <w:color w:val="000000"/>
                <w:szCs w:val="22"/>
                <w:lang w:val="ro-RO"/>
              </w:rPr>
              <w:t>Tel: +386 1 300 75 50</w:t>
            </w:r>
          </w:p>
        </w:tc>
      </w:tr>
      <w:tr w:rsidR="00B766CD" w:rsidRPr="00D61619" w14:paraId="1E52B385" w14:textId="77777777" w:rsidTr="00F07732">
        <w:trPr>
          <w:cantSplit/>
        </w:trPr>
        <w:tc>
          <w:tcPr>
            <w:tcW w:w="4503" w:type="dxa"/>
          </w:tcPr>
          <w:p w14:paraId="2D7B4C66" w14:textId="77777777" w:rsidR="00B766CD" w:rsidRPr="00D61619" w:rsidRDefault="00B766CD" w:rsidP="00B6409E">
            <w:pPr>
              <w:widowControl w:val="0"/>
              <w:rPr>
                <w:b/>
                <w:color w:val="000000"/>
                <w:szCs w:val="22"/>
                <w:lang w:val="ro-RO"/>
              </w:rPr>
            </w:pPr>
            <w:r w:rsidRPr="00D61619">
              <w:rPr>
                <w:b/>
                <w:color w:val="000000"/>
                <w:szCs w:val="22"/>
                <w:lang w:val="ro-RO"/>
              </w:rPr>
              <w:t>Ísland</w:t>
            </w:r>
          </w:p>
          <w:p w14:paraId="6E2EA6FD" w14:textId="77777777" w:rsidR="00B766CD" w:rsidRPr="00D61619" w:rsidRDefault="00B766CD" w:rsidP="00B6409E">
            <w:pPr>
              <w:widowControl w:val="0"/>
              <w:rPr>
                <w:color w:val="000000"/>
                <w:szCs w:val="22"/>
                <w:lang w:val="ro-RO"/>
              </w:rPr>
            </w:pPr>
            <w:r w:rsidRPr="00D61619">
              <w:rPr>
                <w:color w:val="000000"/>
                <w:szCs w:val="22"/>
                <w:lang w:val="ro-RO"/>
              </w:rPr>
              <w:t>Vistor hf.</w:t>
            </w:r>
          </w:p>
          <w:p w14:paraId="0EC9321F"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Sími: +354 535 7000</w:t>
            </w:r>
          </w:p>
          <w:p w14:paraId="57948CA0" w14:textId="77777777" w:rsidR="00B766CD" w:rsidRPr="00D61619" w:rsidRDefault="00B766CD" w:rsidP="00B6409E">
            <w:pPr>
              <w:widowControl w:val="0"/>
              <w:rPr>
                <w:b/>
                <w:color w:val="000000"/>
                <w:szCs w:val="22"/>
                <w:lang w:val="ro-RO"/>
              </w:rPr>
            </w:pPr>
          </w:p>
        </w:tc>
        <w:tc>
          <w:tcPr>
            <w:tcW w:w="4678" w:type="dxa"/>
          </w:tcPr>
          <w:p w14:paraId="78E3CD42" w14:textId="77777777" w:rsidR="00B766CD" w:rsidRPr="00D61619" w:rsidRDefault="00B766CD" w:rsidP="00B6409E">
            <w:pPr>
              <w:widowControl w:val="0"/>
              <w:tabs>
                <w:tab w:val="left" w:pos="-720"/>
              </w:tabs>
              <w:suppressAutoHyphens/>
              <w:rPr>
                <w:b/>
                <w:color w:val="000000"/>
                <w:szCs w:val="22"/>
                <w:lang w:val="ro-RO"/>
              </w:rPr>
            </w:pPr>
            <w:r w:rsidRPr="00D61619">
              <w:rPr>
                <w:b/>
                <w:color w:val="000000"/>
                <w:szCs w:val="22"/>
                <w:lang w:val="ro-RO"/>
              </w:rPr>
              <w:t>Slovenská republika</w:t>
            </w:r>
          </w:p>
          <w:p w14:paraId="564655D6" w14:textId="77777777" w:rsidR="00B766CD" w:rsidRPr="00D61619" w:rsidRDefault="00B766CD" w:rsidP="00B6409E">
            <w:pPr>
              <w:widowControl w:val="0"/>
              <w:rPr>
                <w:i/>
                <w:color w:val="000000"/>
                <w:szCs w:val="22"/>
                <w:lang w:val="ro-RO"/>
              </w:rPr>
            </w:pPr>
            <w:r w:rsidRPr="00D61619">
              <w:rPr>
                <w:color w:val="000000"/>
                <w:szCs w:val="22"/>
                <w:lang w:val="ro-RO"/>
              </w:rPr>
              <w:t>Novartis Slovakia s.r.o.</w:t>
            </w:r>
          </w:p>
          <w:p w14:paraId="6357CC21" w14:textId="77777777" w:rsidR="00B766CD" w:rsidRPr="00D61619" w:rsidRDefault="00B766CD" w:rsidP="00B6409E">
            <w:pPr>
              <w:widowControl w:val="0"/>
              <w:rPr>
                <w:color w:val="000000"/>
                <w:szCs w:val="22"/>
                <w:lang w:val="ro-RO"/>
              </w:rPr>
            </w:pPr>
            <w:r w:rsidRPr="00D61619">
              <w:rPr>
                <w:color w:val="000000"/>
                <w:szCs w:val="22"/>
                <w:lang w:val="ro-RO"/>
              </w:rPr>
              <w:t>Tel: +421 2 5542 5439</w:t>
            </w:r>
          </w:p>
          <w:p w14:paraId="3A3F0294" w14:textId="77777777" w:rsidR="00B766CD" w:rsidRPr="00D61619" w:rsidRDefault="00B766CD" w:rsidP="00B6409E">
            <w:pPr>
              <w:widowControl w:val="0"/>
              <w:tabs>
                <w:tab w:val="left" w:pos="-720"/>
              </w:tabs>
              <w:suppressAutoHyphens/>
              <w:rPr>
                <w:b/>
                <w:color w:val="000000"/>
                <w:szCs w:val="22"/>
                <w:lang w:val="ro-RO"/>
              </w:rPr>
            </w:pPr>
          </w:p>
        </w:tc>
      </w:tr>
      <w:tr w:rsidR="00B766CD" w:rsidRPr="008D422C" w14:paraId="066D9CDC" w14:textId="77777777" w:rsidTr="00F07732">
        <w:trPr>
          <w:cantSplit/>
        </w:trPr>
        <w:tc>
          <w:tcPr>
            <w:tcW w:w="4503" w:type="dxa"/>
          </w:tcPr>
          <w:p w14:paraId="65BDC14B" w14:textId="77777777" w:rsidR="00B766CD" w:rsidRPr="00D61619" w:rsidRDefault="00B766CD" w:rsidP="00B6409E">
            <w:pPr>
              <w:widowControl w:val="0"/>
              <w:rPr>
                <w:color w:val="000000"/>
                <w:szCs w:val="22"/>
                <w:lang w:val="ro-RO"/>
              </w:rPr>
            </w:pPr>
            <w:r w:rsidRPr="00D61619">
              <w:rPr>
                <w:b/>
                <w:color w:val="000000"/>
                <w:szCs w:val="22"/>
                <w:lang w:val="ro-RO"/>
              </w:rPr>
              <w:t>Italia</w:t>
            </w:r>
          </w:p>
          <w:p w14:paraId="3BAD3B21" w14:textId="77777777" w:rsidR="00B766CD" w:rsidRPr="00D61619" w:rsidRDefault="00B766CD" w:rsidP="00B6409E">
            <w:pPr>
              <w:widowControl w:val="0"/>
              <w:rPr>
                <w:color w:val="000000"/>
                <w:szCs w:val="22"/>
                <w:lang w:val="ro-RO"/>
              </w:rPr>
            </w:pPr>
            <w:r w:rsidRPr="00D61619">
              <w:rPr>
                <w:color w:val="000000"/>
                <w:szCs w:val="22"/>
                <w:lang w:val="ro-RO"/>
              </w:rPr>
              <w:t>Novartis Farma S.p.A.</w:t>
            </w:r>
          </w:p>
          <w:p w14:paraId="7FC23581" w14:textId="77777777" w:rsidR="00B766CD" w:rsidRPr="00D61619" w:rsidRDefault="00B766CD" w:rsidP="00B6409E">
            <w:pPr>
              <w:widowControl w:val="0"/>
              <w:rPr>
                <w:b/>
                <w:color w:val="000000"/>
                <w:szCs w:val="22"/>
                <w:lang w:val="ro-RO"/>
              </w:rPr>
            </w:pPr>
            <w:r w:rsidRPr="00D61619">
              <w:rPr>
                <w:color w:val="000000"/>
                <w:szCs w:val="22"/>
                <w:lang w:val="ro-RO"/>
              </w:rPr>
              <w:t>Tel: +39 02 96 54 1</w:t>
            </w:r>
          </w:p>
        </w:tc>
        <w:tc>
          <w:tcPr>
            <w:tcW w:w="4678" w:type="dxa"/>
          </w:tcPr>
          <w:p w14:paraId="588B91DE" w14:textId="77777777" w:rsidR="00B766CD" w:rsidRPr="00D61619" w:rsidRDefault="00B766CD" w:rsidP="00B6409E">
            <w:pPr>
              <w:widowControl w:val="0"/>
              <w:tabs>
                <w:tab w:val="left" w:pos="-720"/>
                <w:tab w:val="left" w:pos="4536"/>
              </w:tabs>
              <w:suppressAutoHyphens/>
              <w:rPr>
                <w:color w:val="000000"/>
                <w:szCs w:val="22"/>
                <w:lang w:val="ro-RO"/>
              </w:rPr>
            </w:pPr>
            <w:r w:rsidRPr="00D61619">
              <w:rPr>
                <w:b/>
                <w:color w:val="000000"/>
                <w:szCs w:val="22"/>
                <w:lang w:val="ro-RO"/>
              </w:rPr>
              <w:t>Suomi/Finland</w:t>
            </w:r>
          </w:p>
          <w:p w14:paraId="7D67E329" w14:textId="77777777" w:rsidR="00B766CD" w:rsidRPr="00D61619" w:rsidRDefault="00B766CD" w:rsidP="00B6409E">
            <w:pPr>
              <w:widowControl w:val="0"/>
              <w:rPr>
                <w:color w:val="000000"/>
                <w:szCs w:val="22"/>
                <w:lang w:val="ro-RO"/>
              </w:rPr>
            </w:pPr>
            <w:r w:rsidRPr="00D61619">
              <w:rPr>
                <w:color w:val="000000"/>
                <w:szCs w:val="22"/>
                <w:lang w:val="ro-RO"/>
              </w:rPr>
              <w:t>Novartis Finland Oy</w:t>
            </w:r>
          </w:p>
          <w:p w14:paraId="1582A338" w14:textId="77777777" w:rsidR="00B766CD" w:rsidRPr="00D61619" w:rsidRDefault="00B766CD" w:rsidP="00B6409E">
            <w:pPr>
              <w:widowControl w:val="0"/>
              <w:rPr>
                <w:color w:val="000000"/>
                <w:szCs w:val="22"/>
                <w:lang w:val="ro-RO"/>
              </w:rPr>
            </w:pPr>
            <w:r w:rsidRPr="00D61619">
              <w:rPr>
                <w:color w:val="000000"/>
                <w:szCs w:val="22"/>
                <w:lang w:val="ro-RO"/>
              </w:rPr>
              <w:t xml:space="preserve">Puh/Tel: </w:t>
            </w:r>
            <w:r w:rsidRPr="00D61619">
              <w:rPr>
                <w:color w:val="000000"/>
                <w:szCs w:val="22"/>
                <w:lang w:val="ro-RO" w:bidi="he-IL"/>
              </w:rPr>
              <w:t>+358 (0)10 6133 200</w:t>
            </w:r>
          </w:p>
          <w:p w14:paraId="4FBC509E" w14:textId="77777777" w:rsidR="00B766CD" w:rsidRPr="00D61619" w:rsidRDefault="00B766CD" w:rsidP="00B6409E">
            <w:pPr>
              <w:widowControl w:val="0"/>
              <w:tabs>
                <w:tab w:val="left" w:pos="-720"/>
              </w:tabs>
              <w:suppressAutoHyphens/>
              <w:rPr>
                <w:b/>
                <w:color w:val="000000"/>
                <w:szCs w:val="22"/>
                <w:lang w:val="ro-RO"/>
              </w:rPr>
            </w:pPr>
          </w:p>
        </w:tc>
      </w:tr>
      <w:tr w:rsidR="00B766CD" w:rsidRPr="00DC5D61" w14:paraId="67314D1D" w14:textId="77777777" w:rsidTr="00F07732">
        <w:trPr>
          <w:cantSplit/>
        </w:trPr>
        <w:tc>
          <w:tcPr>
            <w:tcW w:w="4503" w:type="dxa"/>
          </w:tcPr>
          <w:p w14:paraId="36276722" w14:textId="77777777" w:rsidR="00B766CD" w:rsidRPr="00D61619" w:rsidRDefault="00B766CD" w:rsidP="00B6409E">
            <w:pPr>
              <w:widowControl w:val="0"/>
              <w:rPr>
                <w:b/>
                <w:color w:val="000000"/>
                <w:szCs w:val="22"/>
                <w:lang w:val="ro-RO"/>
              </w:rPr>
            </w:pPr>
            <w:r w:rsidRPr="00D61619">
              <w:rPr>
                <w:b/>
                <w:color w:val="000000"/>
                <w:szCs w:val="22"/>
                <w:lang w:val="ro-RO"/>
              </w:rPr>
              <w:t>Κύπρος</w:t>
            </w:r>
          </w:p>
          <w:p w14:paraId="20AC5A92" w14:textId="77777777" w:rsidR="00B766CD" w:rsidRPr="00D61619" w:rsidRDefault="00B766CD" w:rsidP="00B6409E">
            <w:pPr>
              <w:widowControl w:val="0"/>
              <w:rPr>
                <w:color w:val="000000"/>
                <w:szCs w:val="22"/>
                <w:lang w:val="ro-RO"/>
              </w:rPr>
            </w:pPr>
            <w:r w:rsidRPr="00D61619">
              <w:rPr>
                <w:color w:val="000000"/>
                <w:szCs w:val="22"/>
                <w:lang w:val="ro-RO"/>
              </w:rPr>
              <w:t>Novartis Pharma Services Inc.</w:t>
            </w:r>
          </w:p>
          <w:p w14:paraId="0F1B5701"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Τηλ: +357 22 690 690</w:t>
            </w:r>
          </w:p>
          <w:p w14:paraId="26E56B2D" w14:textId="77777777" w:rsidR="00B766CD" w:rsidRPr="00D61619" w:rsidRDefault="00B766CD" w:rsidP="00B6409E">
            <w:pPr>
              <w:widowControl w:val="0"/>
              <w:rPr>
                <w:b/>
                <w:color w:val="000000"/>
                <w:szCs w:val="22"/>
                <w:lang w:val="ro-RO"/>
              </w:rPr>
            </w:pPr>
          </w:p>
        </w:tc>
        <w:tc>
          <w:tcPr>
            <w:tcW w:w="4678" w:type="dxa"/>
          </w:tcPr>
          <w:p w14:paraId="4A4D5E76" w14:textId="77777777" w:rsidR="00B766CD" w:rsidRPr="00D61619" w:rsidRDefault="00B766CD" w:rsidP="00B6409E">
            <w:pPr>
              <w:widowControl w:val="0"/>
              <w:tabs>
                <w:tab w:val="left" w:pos="-720"/>
                <w:tab w:val="left" w:pos="4536"/>
              </w:tabs>
              <w:suppressAutoHyphens/>
              <w:rPr>
                <w:b/>
                <w:color w:val="000000"/>
                <w:szCs w:val="22"/>
                <w:lang w:val="ro-RO"/>
              </w:rPr>
            </w:pPr>
            <w:r w:rsidRPr="00D61619">
              <w:rPr>
                <w:b/>
                <w:color w:val="000000"/>
                <w:szCs w:val="22"/>
                <w:lang w:val="ro-RO"/>
              </w:rPr>
              <w:t>Sverige</w:t>
            </w:r>
          </w:p>
          <w:p w14:paraId="152DA8CA" w14:textId="77777777" w:rsidR="00B766CD" w:rsidRPr="00D61619" w:rsidRDefault="00B766CD" w:rsidP="00B6409E">
            <w:pPr>
              <w:widowControl w:val="0"/>
              <w:rPr>
                <w:color w:val="000000"/>
                <w:szCs w:val="22"/>
                <w:lang w:val="ro-RO"/>
              </w:rPr>
            </w:pPr>
            <w:r w:rsidRPr="00D61619">
              <w:rPr>
                <w:color w:val="000000"/>
                <w:szCs w:val="22"/>
                <w:lang w:val="ro-RO"/>
              </w:rPr>
              <w:t>Novartis Sverige AB</w:t>
            </w:r>
          </w:p>
          <w:p w14:paraId="13B111A5" w14:textId="77777777" w:rsidR="00B766CD" w:rsidRPr="00D61619" w:rsidRDefault="00B766CD" w:rsidP="00B6409E">
            <w:pPr>
              <w:widowControl w:val="0"/>
              <w:rPr>
                <w:color w:val="000000"/>
                <w:szCs w:val="22"/>
                <w:lang w:val="ro-RO"/>
              </w:rPr>
            </w:pPr>
            <w:r w:rsidRPr="00D61619">
              <w:rPr>
                <w:color w:val="000000"/>
                <w:szCs w:val="22"/>
                <w:lang w:val="ro-RO"/>
              </w:rPr>
              <w:t>Tel: +46 8 732 32 00</w:t>
            </w:r>
          </w:p>
          <w:p w14:paraId="0AFEACA1" w14:textId="77777777" w:rsidR="00B766CD" w:rsidRPr="00D61619" w:rsidRDefault="00B766CD" w:rsidP="00B6409E">
            <w:pPr>
              <w:widowControl w:val="0"/>
              <w:tabs>
                <w:tab w:val="left" w:pos="-720"/>
                <w:tab w:val="left" w:pos="4536"/>
              </w:tabs>
              <w:suppressAutoHyphens/>
              <w:rPr>
                <w:b/>
                <w:color w:val="000000"/>
                <w:szCs w:val="22"/>
                <w:lang w:val="ro-RO"/>
              </w:rPr>
            </w:pPr>
          </w:p>
        </w:tc>
      </w:tr>
      <w:tr w:rsidR="00B766CD" w:rsidRPr="00D61619" w14:paraId="5C32F80D" w14:textId="77777777" w:rsidTr="00F07732">
        <w:trPr>
          <w:cantSplit/>
        </w:trPr>
        <w:tc>
          <w:tcPr>
            <w:tcW w:w="4503" w:type="dxa"/>
          </w:tcPr>
          <w:p w14:paraId="69684D51" w14:textId="77777777" w:rsidR="00B766CD" w:rsidRPr="00D61619" w:rsidRDefault="00B766CD" w:rsidP="00B6409E">
            <w:pPr>
              <w:widowControl w:val="0"/>
              <w:rPr>
                <w:b/>
                <w:color w:val="000000"/>
                <w:szCs w:val="22"/>
                <w:lang w:val="ro-RO"/>
              </w:rPr>
            </w:pPr>
            <w:r w:rsidRPr="00D61619">
              <w:rPr>
                <w:b/>
                <w:color w:val="000000"/>
                <w:szCs w:val="22"/>
                <w:lang w:val="ro-RO"/>
              </w:rPr>
              <w:t>Latvija</w:t>
            </w:r>
          </w:p>
          <w:p w14:paraId="616AF8F6" w14:textId="2605501E" w:rsidR="00B766CD" w:rsidRPr="00D61619" w:rsidRDefault="007C3993" w:rsidP="00B6409E">
            <w:pPr>
              <w:widowControl w:val="0"/>
              <w:rPr>
                <w:color w:val="000000"/>
                <w:szCs w:val="22"/>
                <w:lang w:val="ro-RO"/>
              </w:rPr>
            </w:pPr>
            <w:r w:rsidRPr="00D61619">
              <w:rPr>
                <w:szCs w:val="22"/>
                <w:lang w:val="it-IT"/>
              </w:rPr>
              <w:t>SIA Novartis Baltics</w:t>
            </w:r>
          </w:p>
          <w:p w14:paraId="5FDDDBB8" w14:textId="77777777" w:rsidR="00B766CD" w:rsidRPr="00D61619" w:rsidRDefault="00B766CD" w:rsidP="00B6409E">
            <w:pPr>
              <w:widowControl w:val="0"/>
              <w:tabs>
                <w:tab w:val="left" w:pos="-720"/>
              </w:tabs>
              <w:suppressAutoHyphens/>
              <w:rPr>
                <w:color w:val="000000"/>
                <w:szCs w:val="22"/>
                <w:lang w:val="ro-RO"/>
              </w:rPr>
            </w:pPr>
            <w:r w:rsidRPr="00D61619">
              <w:rPr>
                <w:color w:val="000000"/>
                <w:szCs w:val="22"/>
                <w:lang w:val="ro-RO"/>
              </w:rPr>
              <w:t>Tel: +371 67 887 070</w:t>
            </w:r>
          </w:p>
          <w:p w14:paraId="5D430054" w14:textId="77777777" w:rsidR="00B766CD" w:rsidRPr="00D61619" w:rsidRDefault="00B766CD" w:rsidP="00B6409E">
            <w:pPr>
              <w:widowControl w:val="0"/>
              <w:tabs>
                <w:tab w:val="left" w:pos="-720"/>
              </w:tabs>
              <w:suppressAutoHyphens/>
              <w:rPr>
                <w:color w:val="000000"/>
                <w:szCs w:val="22"/>
                <w:lang w:val="ro-RO"/>
              </w:rPr>
            </w:pPr>
          </w:p>
        </w:tc>
        <w:tc>
          <w:tcPr>
            <w:tcW w:w="4678" w:type="dxa"/>
          </w:tcPr>
          <w:p w14:paraId="079E3A65" w14:textId="77777777" w:rsidR="00B766CD" w:rsidRPr="00D61619" w:rsidRDefault="00B766CD" w:rsidP="00B6409E">
            <w:pPr>
              <w:widowControl w:val="0"/>
              <w:rPr>
                <w:color w:val="000000"/>
                <w:szCs w:val="22"/>
                <w:lang w:val="ro-RO"/>
              </w:rPr>
            </w:pPr>
          </w:p>
        </w:tc>
      </w:tr>
    </w:tbl>
    <w:p w14:paraId="2A62EFE1"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30994675"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 xml:space="preserve">Acest prospect a fost </w:t>
      </w:r>
      <w:r w:rsidRPr="00D61619">
        <w:rPr>
          <w:b/>
          <w:bCs/>
          <w:szCs w:val="22"/>
          <w:lang w:val="ro-RO"/>
        </w:rPr>
        <w:t>revizuit</w:t>
      </w:r>
      <w:r w:rsidRPr="00D61619">
        <w:rPr>
          <w:b/>
          <w:lang w:val="ro-RO"/>
        </w:rPr>
        <w:t xml:space="preserve"> </w:t>
      </w:r>
      <w:r w:rsidRPr="00D61619">
        <w:rPr>
          <w:b/>
          <w:color w:val="000000"/>
          <w:szCs w:val="22"/>
          <w:lang w:val="ro-RO"/>
        </w:rPr>
        <w:t>în</w:t>
      </w:r>
    </w:p>
    <w:p w14:paraId="0330C76E"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15F8109" w14:textId="77777777" w:rsidR="00B766CD" w:rsidRPr="00D61619" w:rsidRDefault="00B766CD" w:rsidP="00B6409E">
      <w:pPr>
        <w:keepNext/>
        <w:widowControl w:val="0"/>
        <w:numPr>
          <w:ilvl w:val="12"/>
          <w:numId w:val="0"/>
        </w:numPr>
        <w:tabs>
          <w:tab w:val="clear" w:pos="567"/>
        </w:tabs>
        <w:spacing w:line="240" w:lineRule="auto"/>
        <w:rPr>
          <w:szCs w:val="22"/>
          <w:lang w:val="ro-RO"/>
        </w:rPr>
      </w:pPr>
      <w:r w:rsidRPr="00D61619">
        <w:rPr>
          <w:b/>
          <w:noProof/>
          <w:lang w:val="ro-RO"/>
        </w:rPr>
        <w:t>Alte surse de informaţii</w:t>
      </w:r>
    </w:p>
    <w:p w14:paraId="47E5E0FB"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szCs w:val="22"/>
          <w:lang w:val="ro-RO"/>
        </w:rPr>
        <w:t xml:space="preserve">Informaţii detaliate privind acest medicament sunt disponibile pe site-ul Agenţiei Europene </w:t>
      </w:r>
      <w:r w:rsidR="00AF6475" w:rsidRPr="00D61619">
        <w:rPr>
          <w:szCs w:val="22"/>
          <w:lang w:val="ro-RO"/>
        </w:rPr>
        <w:t>pentru</w:t>
      </w:r>
      <w:r w:rsidRPr="00D61619">
        <w:rPr>
          <w:szCs w:val="22"/>
          <w:lang w:val="ro-RO"/>
        </w:rPr>
        <w:t xml:space="preserve"> Medicament</w:t>
      </w:r>
      <w:r w:rsidR="00AF6475" w:rsidRPr="00D61619">
        <w:rPr>
          <w:szCs w:val="22"/>
          <w:lang w:val="ro-RO"/>
        </w:rPr>
        <w:t>e</w:t>
      </w:r>
      <w:r w:rsidRPr="00D61619">
        <w:rPr>
          <w:iCs/>
          <w:noProof/>
          <w:lang w:val="ro-RO"/>
        </w:rPr>
        <w:t xml:space="preserve">: </w:t>
      </w:r>
      <w:r w:rsidRPr="00D61619">
        <w:rPr>
          <w:noProof/>
          <w:lang w:val="ro-RO"/>
        </w:rPr>
        <w:t>http://www.ema.europa.eu</w:t>
      </w:r>
      <w:r w:rsidR="00AF6475" w:rsidRPr="00D61619">
        <w:rPr>
          <w:noProof/>
          <w:lang w:val="ro-RO"/>
        </w:rPr>
        <w:t>.</w:t>
      </w:r>
    </w:p>
    <w:p w14:paraId="58F4DC30"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br w:type="page"/>
      </w:r>
      <w:r w:rsidRPr="00D61619">
        <w:rPr>
          <w:lang w:val="ro-RO"/>
        </w:rPr>
        <w:t>Următoarele informaţii sunt destinate numai profesioniştilor din domeniul sănătăţii</w:t>
      </w:r>
      <w:r w:rsidRPr="00D61619">
        <w:rPr>
          <w:noProof/>
          <w:lang w:val="ro-RO"/>
        </w:rPr>
        <w:t>:</w:t>
      </w:r>
    </w:p>
    <w:p w14:paraId="44AFF075"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2CA89C3C"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Vă rugăm să consultaţi şi pct. 3 „Cum se administrează Lucentis”.</w:t>
      </w:r>
    </w:p>
    <w:p w14:paraId="5B7E7A91"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1E31058A" w14:textId="77777777" w:rsidR="00B766CD" w:rsidRPr="00D61619" w:rsidRDefault="00B766CD"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t>Cum se prepară şi se administrează Lucentis</w:t>
      </w:r>
    </w:p>
    <w:p w14:paraId="59AE3215" w14:textId="77777777" w:rsidR="00B766CD" w:rsidRPr="00D61619" w:rsidRDefault="00B766CD" w:rsidP="00B6409E">
      <w:pPr>
        <w:widowControl w:val="0"/>
        <w:numPr>
          <w:ilvl w:val="12"/>
          <w:numId w:val="0"/>
        </w:numPr>
        <w:tabs>
          <w:tab w:val="clear" w:pos="567"/>
        </w:tabs>
        <w:spacing w:line="240" w:lineRule="auto"/>
        <w:rPr>
          <w:color w:val="000000"/>
          <w:szCs w:val="22"/>
          <w:lang w:val="ro-RO"/>
        </w:rPr>
      </w:pPr>
    </w:p>
    <w:p w14:paraId="0AC43D41" w14:textId="386026A0" w:rsidR="00B766CD" w:rsidRPr="00D61619" w:rsidRDefault="0046446E" w:rsidP="00B6409E">
      <w:pPr>
        <w:widowControl w:val="0"/>
        <w:tabs>
          <w:tab w:val="clear" w:pos="567"/>
        </w:tabs>
        <w:spacing w:line="240" w:lineRule="auto"/>
        <w:rPr>
          <w:color w:val="000000"/>
          <w:szCs w:val="22"/>
          <w:lang w:val="ro-RO"/>
        </w:rPr>
      </w:pPr>
      <w:r w:rsidRPr="00D61619">
        <w:rPr>
          <w:color w:val="000000"/>
          <w:szCs w:val="22"/>
          <w:lang w:val="ro-RO"/>
        </w:rPr>
        <w:t>Seringă pre</w:t>
      </w:r>
      <w:r w:rsidR="007C0510" w:rsidRPr="00D61619">
        <w:rPr>
          <w:color w:val="000000"/>
          <w:szCs w:val="22"/>
          <w:lang w:val="ro-RO"/>
        </w:rPr>
        <w:t>-</w:t>
      </w:r>
      <w:r w:rsidRPr="00D61619">
        <w:rPr>
          <w:color w:val="000000"/>
          <w:szCs w:val="22"/>
          <w:lang w:val="ro-RO"/>
        </w:rPr>
        <w:t xml:space="preserve">umplută </w:t>
      </w:r>
      <w:r w:rsidR="00B766CD" w:rsidRPr="00D61619">
        <w:rPr>
          <w:color w:val="000000"/>
          <w:szCs w:val="22"/>
          <w:lang w:val="ro-RO"/>
        </w:rPr>
        <w:t>numai pentru o singură utilizare intravitroasă</w:t>
      </w:r>
    </w:p>
    <w:p w14:paraId="256E9020" w14:textId="77777777" w:rsidR="00B766CD" w:rsidRPr="00D61619" w:rsidRDefault="00B766CD" w:rsidP="00B6409E">
      <w:pPr>
        <w:widowControl w:val="0"/>
        <w:tabs>
          <w:tab w:val="clear" w:pos="567"/>
        </w:tabs>
        <w:spacing w:line="240" w:lineRule="auto"/>
        <w:rPr>
          <w:color w:val="000000"/>
          <w:szCs w:val="22"/>
          <w:lang w:val="ro-RO"/>
        </w:rPr>
      </w:pPr>
    </w:p>
    <w:p w14:paraId="1D9BE73B" w14:textId="77777777" w:rsidR="00B766CD" w:rsidRPr="00D61619" w:rsidRDefault="00B766CD" w:rsidP="00B6409E">
      <w:pPr>
        <w:widowControl w:val="0"/>
        <w:tabs>
          <w:tab w:val="clear" w:pos="567"/>
        </w:tabs>
        <w:spacing w:line="240" w:lineRule="auto"/>
        <w:rPr>
          <w:color w:val="000000"/>
          <w:szCs w:val="22"/>
          <w:lang w:val="ro-RO"/>
        </w:rPr>
      </w:pPr>
      <w:r w:rsidRPr="00D61619">
        <w:rPr>
          <w:color w:val="000000"/>
          <w:szCs w:val="22"/>
          <w:lang w:val="ro-RO"/>
        </w:rPr>
        <w:t>Lucentis trebuie administrat de către un medic oftalmolog cu experienţă în injectarea intravitroasă.</w:t>
      </w:r>
    </w:p>
    <w:p w14:paraId="0102807A" w14:textId="77777777" w:rsidR="00B766CD" w:rsidRPr="00D61619" w:rsidRDefault="00B766CD" w:rsidP="00B6409E">
      <w:pPr>
        <w:widowControl w:val="0"/>
        <w:tabs>
          <w:tab w:val="clear" w:pos="567"/>
        </w:tabs>
        <w:spacing w:line="240" w:lineRule="auto"/>
        <w:rPr>
          <w:color w:val="000000"/>
          <w:szCs w:val="22"/>
          <w:lang w:val="ro-RO"/>
        </w:rPr>
      </w:pPr>
    </w:p>
    <w:p w14:paraId="58078B15" w14:textId="77777777" w:rsidR="00FD5CD8" w:rsidRPr="00D61619" w:rsidRDefault="00B766CD" w:rsidP="00B6409E">
      <w:pPr>
        <w:widowControl w:val="0"/>
        <w:tabs>
          <w:tab w:val="clear" w:pos="567"/>
        </w:tabs>
        <w:spacing w:line="240" w:lineRule="auto"/>
        <w:rPr>
          <w:szCs w:val="22"/>
          <w:lang w:val="ro-RO"/>
        </w:rPr>
      </w:pPr>
      <w:r w:rsidRPr="00D61619">
        <w:rPr>
          <w:color w:val="000000"/>
          <w:szCs w:val="22"/>
          <w:lang w:val="ro-RO"/>
        </w:rPr>
        <w:t>În cazul afectării vizuale produse de DMS forma umedă</w:t>
      </w:r>
      <w:r w:rsidR="005A4C42" w:rsidRPr="00D61619">
        <w:rPr>
          <w:color w:val="000000"/>
          <w:szCs w:val="22"/>
          <w:lang w:val="ro-RO"/>
        </w:rPr>
        <w:t>, NVC</w:t>
      </w:r>
      <w:r w:rsidR="007C3993" w:rsidRPr="00D61619">
        <w:rPr>
          <w:color w:val="000000"/>
          <w:szCs w:val="22"/>
          <w:lang w:val="ro-RO"/>
        </w:rPr>
        <w:t>, PDR</w:t>
      </w:r>
      <w:r w:rsidRPr="00D61619">
        <w:rPr>
          <w:color w:val="000000"/>
          <w:szCs w:val="22"/>
          <w:lang w:val="ro-RO"/>
        </w:rPr>
        <w:t xml:space="preserve"> şi în cazul afectării acuităţii vizuale determinate de EMD</w:t>
      </w:r>
      <w:r w:rsidR="005A4C42" w:rsidRPr="00D61619">
        <w:rPr>
          <w:color w:val="000000"/>
          <w:szCs w:val="22"/>
          <w:lang w:val="ro-RO"/>
        </w:rPr>
        <w:t xml:space="preserve"> sau</w:t>
      </w:r>
      <w:r w:rsidRPr="00D61619">
        <w:rPr>
          <w:color w:val="000000"/>
          <w:szCs w:val="22"/>
          <w:lang w:val="ro-RO"/>
        </w:rPr>
        <w:t xml:space="preserve"> edem macular secundar OVR, doza recomandată de Lucentis este de 0,5 mg administrată ca injecţie intravitroasă unică. Aceasta corespunde unui volum de injectare de 0,05 ml.</w:t>
      </w:r>
      <w:r w:rsidR="00FD5CD8" w:rsidRPr="00D61619">
        <w:rPr>
          <w:color w:val="000000"/>
          <w:szCs w:val="22"/>
          <w:lang w:val="ro-RO"/>
        </w:rPr>
        <w:t xml:space="preserve"> </w:t>
      </w:r>
      <w:r w:rsidR="00FD5CD8" w:rsidRPr="00D61619">
        <w:rPr>
          <w:szCs w:val="22"/>
          <w:lang w:val="ro-RO"/>
        </w:rPr>
        <w:t>Intervalul de timp dintre două doze injectate în acelaşi ochi trebuie să fie de minimum patru săptămâni.</w:t>
      </w:r>
    </w:p>
    <w:p w14:paraId="346F7867" w14:textId="77777777" w:rsidR="00FD5CD8" w:rsidRPr="00D61619" w:rsidRDefault="00FD5CD8" w:rsidP="00B6409E">
      <w:pPr>
        <w:widowControl w:val="0"/>
        <w:tabs>
          <w:tab w:val="clear" w:pos="567"/>
        </w:tabs>
        <w:spacing w:line="240" w:lineRule="auto"/>
        <w:rPr>
          <w:szCs w:val="22"/>
          <w:lang w:val="ro-RO"/>
        </w:rPr>
      </w:pPr>
    </w:p>
    <w:p w14:paraId="336AC935" w14:textId="77777777" w:rsidR="00FD5CD8" w:rsidRPr="00D61619" w:rsidRDefault="00FD5CD8" w:rsidP="00B6409E">
      <w:pPr>
        <w:widowControl w:val="0"/>
        <w:tabs>
          <w:tab w:val="clear" w:pos="567"/>
        </w:tabs>
        <w:spacing w:line="240" w:lineRule="auto"/>
        <w:rPr>
          <w:szCs w:val="22"/>
          <w:lang w:val="ro-RO"/>
        </w:rPr>
      </w:pPr>
      <w:r w:rsidRPr="00D61619">
        <w:rPr>
          <w:szCs w:val="22"/>
          <w:lang w:val="ro-RO"/>
        </w:rPr>
        <w:t xml:space="preserve">Tratamentul este început cu o injecţie pe lună </w:t>
      </w:r>
      <w:r w:rsidRPr="00D61619">
        <w:rPr>
          <w:iCs/>
          <w:szCs w:val="24"/>
          <w:lang w:val="ro-RO"/>
        </w:rPr>
        <w:t>până când se atinge acuitatea vizuală maximă</w:t>
      </w:r>
      <w:r w:rsidRPr="00D61619">
        <w:rPr>
          <w:szCs w:val="22"/>
          <w:lang w:val="ro-RO"/>
        </w:rPr>
        <w:t xml:space="preserve"> şi/sau nu există semne de evoluţie a bolii, şi anume acuitatea vizuală a pacientului este stabilă şi nu apar modificări ale altor semne şi simptome ale bolii în timpul continuării tratamentului. La pacienţii cu DMS, forma umedă, EMD</w:t>
      </w:r>
      <w:r w:rsidR="007C3993" w:rsidRPr="00D61619">
        <w:rPr>
          <w:szCs w:val="22"/>
          <w:lang w:val="ro-RO"/>
        </w:rPr>
        <w:t>, RDP</w:t>
      </w:r>
      <w:r w:rsidRPr="00D61619">
        <w:rPr>
          <w:szCs w:val="22"/>
          <w:lang w:val="ro-RO"/>
        </w:rPr>
        <w:t xml:space="preserve"> şi OVR, pot fi necesare iniţial trei sau mai multe injecţii lunare, consecutive.</w:t>
      </w:r>
    </w:p>
    <w:p w14:paraId="22B5BC2A" w14:textId="77777777" w:rsidR="00FD5CD8" w:rsidRPr="00D61619" w:rsidRDefault="00FD5CD8" w:rsidP="00B6409E">
      <w:pPr>
        <w:widowControl w:val="0"/>
        <w:tabs>
          <w:tab w:val="clear" w:pos="567"/>
        </w:tabs>
        <w:spacing w:line="240" w:lineRule="auto"/>
        <w:rPr>
          <w:szCs w:val="22"/>
          <w:lang w:val="ro-RO"/>
        </w:rPr>
      </w:pPr>
    </w:p>
    <w:p w14:paraId="31005CCB" w14:textId="77777777" w:rsidR="00FD5CD8" w:rsidRPr="00D61619" w:rsidRDefault="00FD5CD8" w:rsidP="00B6409E">
      <w:pPr>
        <w:widowControl w:val="0"/>
        <w:tabs>
          <w:tab w:val="clear" w:pos="567"/>
        </w:tabs>
        <w:spacing w:line="240" w:lineRule="auto"/>
        <w:rPr>
          <w:szCs w:val="22"/>
          <w:lang w:val="ro-RO"/>
        </w:rPr>
      </w:pPr>
      <w:r w:rsidRPr="00D61619">
        <w:rPr>
          <w:szCs w:val="22"/>
          <w:lang w:val="ro-RO"/>
        </w:rPr>
        <w:t>În continuare, intervalele de monitorizare şi tratament trebuie stabilite de medic şi trebuie să fie în funcţie de evoluţia bolii, conform evaluării parametrilor acuităţii vizuale şi/sau anatomici</w:t>
      </w:r>
      <w:r w:rsidRPr="00D61619">
        <w:rPr>
          <w:rFonts w:cs="Calibri"/>
          <w:lang w:val="ro-RO"/>
        </w:rPr>
        <w:t>.</w:t>
      </w:r>
    </w:p>
    <w:p w14:paraId="75F4A0CC" w14:textId="77777777" w:rsidR="00FD5CD8" w:rsidRPr="00D61619" w:rsidRDefault="00FD5CD8" w:rsidP="00B6409E">
      <w:pPr>
        <w:widowControl w:val="0"/>
        <w:tabs>
          <w:tab w:val="clear" w:pos="567"/>
        </w:tabs>
        <w:spacing w:line="240" w:lineRule="auto"/>
        <w:rPr>
          <w:szCs w:val="22"/>
          <w:lang w:val="ro-RO"/>
        </w:rPr>
      </w:pPr>
    </w:p>
    <w:p w14:paraId="44C9B622" w14:textId="77777777" w:rsidR="00FD5CD8" w:rsidRPr="00D61619" w:rsidRDefault="00FD5CD8" w:rsidP="00B6409E">
      <w:pPr>
        <w:widowControl w:val="0"/>
        <w:tabs>
          <w:tab w:val="clear" w:pos="567"/>
          <w:tab w:val="left" w:pos="720"/>
        </w:tabs>
        <w:spacing w:line="240" w:lineRule="auto"/>
        <w:rPr>
          <w:szCs w:val="22"/>
          <w:lang w:val="ro-RO"/>
        </w:rPr>
      </w:pPr>
      <w:r w:rsidRPr="00D61619">
        <w:rPr>
          <w:szCs w:val="22"/>
          <w:lang w:val="ro-RO"/>
        </w:rPr>
        <w:t>Dacă, în opinia medicului, parametrii vizuali şi anatomici indică faptul că pacientul nu are beneficii în urma tratamentului continuu, administrarea Lucentis trebuie întreruptă.</w:t>
      </w:r>
    </w:p>
    <w:p w14:paraId="095D124B" w14:textId="77777777" w:rsidR="00FD5CD8" w:rsidRPr="00D61619" w:rsidRDefault="00FD5CD8" w:rsidP="00B6409E">
      <w:pPr>
        <w:widowControl w:val="0"/>
        <w:tabs>
          <w:tab w:val="clear" w:pos="567"/>
        </w:tabs>
        <w:spacing w:line="240" w:lineRule="auto"/>
        <w:rPr>
          <w:szCs w:val="22"/>
          <w:lang w:val="ro-RO"/>
        </w:rPr>
      </w:pPr>
    </w:p>
    <w:p w14:paraId="529375DA" w14:textId="77777777" w:rsidR="00FD5CD8" w:rsidRPr="00D61619" w:rsidRDefault="00FD5CD8" w:rsidP="00B6409E">
      <w:pPr>
        <w:widowControl w:val="0"/>
        <w:tabs>
          <w:tab w:val="clear" w:pos="567"/>
        </w:tabs>
        <w:spacing w:line="240" w:lineRule="auto"/>
        <w:rPr>
          <w:szCs w:val="22"/>
          <w:lang w:val="ro-RO"/>
        </w:rPr>
      </w:pPr>
      <w:r w:rsidRPr="00D61619">
        <w:rPr>
          <w:szCs w:val="22"/>
          <w:lang w:val="ro-RO"/>
        </w:rPr>
        <w:t>Monitorizarea evoluţiei bolii poate include examinarea clinică, testarea funcţională sau tehnici de imagistică medicală (de exemplu, tomografie în coerenţă optică sau angiografie cu fluoresceină).</w:t>
      </w:r>
    </w:p>
    <w:p w14:paraId="7E1D0548" w14:textId="77777777" w:rsidR="00FD5CD8" w:rsidRPr="00D61619" w:rsidRDefault="00FD5CD8" w:rsidP="00B6409E">
      <w:pPr>
        <w:widowControl w:val="0"/>
        <w:tabs>
          <w:tab w:val="clear" w:pos="567"/>
        </w:tabs>
        <w:spacing w:line="240" w:lineRule="auto"/>
        <w:rPr>
          <w:szCs w:val="22"/>
          <w:lang w:val="ro-RO"/>
        </w:rPr>
      </w:pPr>
    </w:p>
    <w:p w14:paraId="3A609A3C" w14:textId="77777777" w:rsidR="00FD5CD8" w:rsidRPr="00D61619" w:rsidRDefault="00FD5CD8" w:rsidP="00B6409E">
      <w:pPr>
        <w:widowControl w:val="0"/>
        <w:tabs>
          <w:tab w:val="clear" w:pos="567"/>
        </w:tabs>
        <w:spacing w:line="240" w:lineRule="auto"/>
        <w:rPr>
          <w:rFonts w:cs="Calibri"/>
          <w:lang w:val="ro-RO"/>
        </w:rPr>
      </w:pPr>
      <w:r w:rsidRPr="00D61619">
        <w:rPr>
          <w:szCs w:val="22"/>
          <w:lang w:val="ro-RO"/>
        </w:rPr>
        <w:t>Dacă pacienţii sunt trataţi conform schemei de tratament cu posibilitate de prelungire, odată ce este obţinută acuitatea vizuală maximă şi/sau nu există semne de evoluţie a bolii, intervalele de administrare a tratamentului pot fi prelungite treptat până când reapar semnele de evoluţie a bolii sau acuitatea vizuală este afectată</w:t>
      </w:r>
      <w:r w:rsidRPr="00D61619">
        <w:rPr>
          <w:rFonts w:cs="Calibri"/>
          <w:lang w:val="ro-RO"/>
        </w:rPr>
        <w:t xml:space="preserve">. Intervalul de administrare a tratamentului trebuie prelungit cu maximum două săptămâni o dată pentru DMS, forma umedă, şi poate fi prelungit cu până la o lună o dată pentru EMD. Pentru </w:t>
      </w:r>
      <w:r w:rsidR="007C3993" w:rsidRPr="00D61619">
        <w:rPr>
          <w:rFonts w:cs="Calibri"/>
          <w:lang w:val="ro-RO"/>
        </w:rPr>
        <w:t xml:space="preserve">RDP și </w:t>
      </w:r>
      <w:r w:rsidRPr="00D61619">
        <w:rPr>
          <w:rFonts w:cs="Calibri"/>
          <w:lang w:val="ro-RO"/>
        </w:rPr>
        <w:t>OVR, intervalele de administrare a tratamentului pot, de asemenea, să fie prelungite treptat, cu toate acestea, există date insuficiente pentru a trage o concluzie cu privire la durata acestor intervale. Dacă reapare evoluţia bolii, intervalul de administrare a tratamentului trebuie scurtat în consecinţă.</w:t>
      </w:r>
    </w:p>
    <w:p w14:paraId="2709CC09" w14:textId="77777777" w:rsidR="00FD5CD8" w:rsidRPr="00D61619" w:rsidRDefault="00FD5CD8" w:rsidP="00B6409E">
      <w:pPr>
        <w:widowControl w:val="0"/>
        <w:tabs>
          <w:tab w:val="clear" w:pos="567"/>
        </w:tabs>
        <w:spacing w:line="240" w:lineRule="auto"/>
        <w:rPr>
          <w:szCs w:val="22"/>
          <w:lang w:val="ro-RO"/>
        </w:rPr>
      </w:pPr>
    </w:p>
    <w:p w14:paraId="3DE53FC0" w14:textId="5BB69F31" w:rsidR="005A4C42" w:rsidRPr="00D61619" w:rsidRDefault="005A4C42" w:rsidP="00B6409E">
      <w:pPr>
        <w:widowControl w:val="0"/>
        <w:tabs>
          <w:tab w:val="clear" w:pos="567"/>
        </w:tabs>
        <w:spacing w:line="240" w:lineRule="auto"/>
        <w:rPr>
          <w:szCs w:val="22"/>
          <w:lang w:val="ro-RO"/>
        </w:rPr>
      </w:pPr>
      <w:r w:rsidRPr="00D61619">
        <w:rPr>
          <w:szCs w:val="22"/>
          <w:lang w:val="ro-RO"/>
        </w:rPr>
        <w:t>Tratamentul afectării acuității vizuale determinate de NVC trebuie stabilit în mod individual, la fiecare pacient, în funcție de activitatea bolii. Este posibil ca unii pacienți să necesite o singură injecție în primele 12 luni; alții pot avea nevoie de administrarea cu o frecvență mai mare a tratamentului, care să includă o injecție lunară. Pentru NVC secundară miopiei patologice (MP), este posibil ca mulți pacienți să necesite numai una sau două injecții în primul an de tratament</w:t>
      </w:r>
      <w:r w:rsidRPr="00D61619">
        <w:rPr>
          <w:color w:val="000000"/>
          <w:szCs w:val="24"/>
          <w:lang w:val="ro-RO"/>
        </w:rPr>
        <w:t>.</w:t>
      </w:r>
    </w:p>
    <w:p w14:paraId="1ECB715C" w14:textId="77777777" w:rsidR="00B766CD" w:rsidRPr="00D61619" w:rsidRDefault="00B766CD" w:rsidP="00B6409E">
      <w:pPr>
        <w:widowControl w:val="0"/>
        <w:autoSpaceDE w:val="0"/>
        <w:autoSpaceDN w:val="0"/>
        <w:adjustRightInd w:val="0"/>
        <w:spacing w:line="240" w:lineRule="auto"/>
        <w:rPr>
          <w:iCs/>
          <w:szCs w:val="24"/>
          <w:lang w:val="ro-RO"/>
        </w:rPr>
      </w:pPr>
    </w:p>
    <w:p w14:paraId="7DC88A45" w14:textId="77777777" w:rsidR="00B766CD" w:rsidRPr="00D61619" w:rsidRDefault="00B766CD" w:rsidP="00B6409E">
      <w:pPr>
        <w:keepNext/>
        <w:widowControl w:val="0"/>
        <w:spacing w:line="240" w:lineRule="auto"/>
        <w:rPr>
          <w:i/>
          <w:iCs/>
          <w:szCs w:val="24"/>
          <w:lang w:val="ro-RO"/>
        </w:rPr>
      </w:pPr>
      <w:r w:rsidRPr="00D61619">
        <w:rPr>
          <w:i/>
          <w:iCs/>
          <w:szCs w:val="24"/>
          <w:lang w:val="ro-RO"/>
        </w:rPr>
        <w:t xml:space="preserve">Lucentis şi fotocoagularea cu laser la pacienţii cu EMD şi </w:t>
      </w:r>
      <w:r w:rsidRPr="00D61619">
        <w:rPr>
          <w:i/>
          <w:szCs w:val="22"/>
          <w:lang w:val="ro-RO"/>
        </w:rPr>
        <w:t>edem macular secundar OVR</w:t>
      </w:r>
    </w:p>
    <w:p w14:paraId="116D6D95" w14:textId="77777777" w:rsidR="00B766CD" w:rsidRPr="00D61619" w:rsidRDefault="00B766CD" w:rsidP="00B6409E">
      <w:pPr>
        <w:widowControl w:val="0"/>
        <w:tabs>
          <w:tab w:val="clear" w:pos="567"/>
          <w:tab w:val="left" w:pos="720"/>
        </w:tabs>
        <w:spacing w:line="240" w:lineRule="auto"/>
        <w:rPr>
          <w:szCs w:val="22"/>
          <w:lang w:val="ro-RO"/>
        </w:rPr>
      </w:pPr>
      <w:r w:rsidRPr="00D61619">
        <w:rPr>
          <w:szCs w:val="22"/>
          <w:lang w:val="ro-RO"/>
        </w:rPr>
        <w:t>Există o oarecare experienţă privind Lucentis administrat concomitent cu fotocoagulare cu laser. Când se administrează în aceeaşi zi, Lucentis trebuie administrat cu cel puţin 30 minute după fotocoaguarea cu laser. Lucentis poate fi, de asemenea, administrat pacienţilor cărora li s-a administrat anterior fotocoagulare cu laser.</w:t>
      </w:r>
    </w:p>
    <w:p w14:paraId="2E11B1FD" w14:textId="77777777" w:rsidR="00B766CD" w:rsidRPr="00D61619" w:rsidRDefault="00B766CD" w:rsidP="00B6409E">
      <w:pPr>
        <w:widowControl w:val="0"/>
        <w:tabs>
          <w:tab w:val="clear" w:pos="567"/>
        </w:tabs>
        <w:spacing w:line="240" w:lineRule="auto"/>
        <w:rPr>
          <w:szCs w:val="22"/>
          <w:lang w:val="ro-RO"/>
        </w:rPr>
      </w:pPr>
    </w:p>
    <w:p w14:paraId="77E60DF9" w14:textId="77777777" w:rsidR="00B766CD" w:rsidRPr="00D61619" w:rsidRDefault="00B766CD" w:rsidP="00B6409E">
      <w:pPr>
        <w:keepNext/>
        <w:widowControl w:val="0"/>
        <w:tabs>
          <w:tab w:val="clear" w:pos="567"/>
        </w:tabs>
        <w:spacing w:line="240" w:lineRule="auto"/>
        <w:rPr>
          <w:i/>
          <w:szCs w:val="22"/>
          <w:lang w:val="ro-RO"/>
        </w:rPr>
      </w:pPr>
      <w:r w:rsidRPr="00D61619">
        <w:rPr>
          <w:i/>
          <w:szCs w:val="22"/>
          <w:lang w:val="ro-RO"/>
        </w:rPr>
        <w:t xml:space="preserve">Lucentis şi terapia fotodinamică cu </w:t>
      </w:r>
      <w:r w:rsidR="00351964" w:rsidRPr="00D61619">
        <w:rPr>
          <w:i/>
          <w:color w:val="000000"/>
          <w:szCs w:val="22"/>
          <w:lang w:val="ro-RO"/>
        </w:rPr>
        <w:t xml:space="preserve">verteporfină </w:t>
      </w:r>
      <w:r w:rsidRPr="00D61619">
        <w:rPr>
          <w:i/>
          <w:szCs w:val="22"/>
          <w:lang w:val="ro-RO"/>
        </w:rPr>
        <w:t>în tratamentul NVC secundară MP</w:t>
      </w:r>
    </w:p>
    <w:p w14:paraId="4FB30C35" w14:textId="77777777" w:rsidR="00B766CD" w:rsidRPr="00D61619" w:rsidRDefault="00B766CD" w:rsidP="00B6409E">
      <w:pPr>
        <w:widowControl w:val="0"/>
        <w:tabs>
          <w:tab w:val="clear" w:pos="567"/>
        </w:tabs>
        <w:spacing w:line="240" w:lineRule="auto"/>
        <w:rPr>
          <w:szCs w:val="22"/>
          <w:lang w:val="ro-RO"/>
        </w:rPr>
      </w:pPr>
      <w:r w:rsidRPr="00D61619">
        <w:rPr>
          <w:szCs w:val="22"/>
          <w:lang w:val="ro-RO"/>
        </w:rPr>
        <w:t xml:space="preserve">Nu există experienţă privind administrarea concomitentă a Lucentis şi </w:t>
      </w:r>
      <w:r w:rsidR="00351964" w:rsidRPr="00D61619">
        <w:rPr>
          <w:color w:val="000000"/>
          <w:szCs w:val="22"/>
          <w:lang w:val="ro-RO"/>
        </w:rPr>
        <w:t>verteporfină</w:t>
      </w:r>
      <w:r w:rsidRPr="00D61619">
        <w:rPr>
          <w:szCs w:val="22"/>
          <w:lang w:val="ro-RO"/>
        </w:rPr>
        <w:t>.</w:t>
      </w:r>
    </w:p>
    <w:p w14:paraId="22E825BF" w14:textId="77777777" w:rsidR="00B766CD" w:rsidRPr="00D61619" w:rsidRDefault="00B766CD" w:rsidP="00B6409E">
      <w:pPr>
        <w:widowControl w:val="0"/>
        <w:tabs>
          <w:tab w:val="clear" w:pos="567"/>
        </w:tabs>
        <w:spacing w:line="240" w:lineRule="auto"/>
        <w:rPr>
          <w:szCs w:val="22"/>
          <w:lang w:val="ro-RO"/>
        </w:rPr>
      </w:pPr>
    </w:p>
    <w:p w14:paraId="3EFCD7B8" w14:textId="77777777" w:rsidR="00B766CD" w:rsidRPr="00D61619" w:rsidRDefault="00B766CD" w:rsidP="00B6409E">
      <w:pPr>
        <w:widowControl w:val="0"/>
        <w:tabs>
          <w:tab w:val="clear" w:pos="567"/>
        </w:tabs>
        <w:spacing w:line="240" w:lineRule="auto"/>
        <w:rPr>
          <w:szCs w:val="22"/>
          <w:lang w:val="ro-RO"/>
        </w:rPr>
      </w:pPr>
      <w:r w:rsidRPr="00D61619">
        <w:rPr>
          <w:szCs w:val="22"/>
          <w:lang w:val="ro-RO"/>
        </w:rPr>
        <w:t>Lucentis trebuie inspectat vizual înainte de administrare pentru a detecta eventualele particule şi modificări de culoare.</w:t>
      </w:r>
    </w:p>
    <w:p w14:paraId="04EC84B1" w14:textId="77777777" w:rsidR="00B766CD" w:rsidRPr="00D61619" w:rsidRDefault="00B766CD" w:rsidP="00B6409E">
      <w:pPr>
        <w:widowControl w:val="0"/>
        <w:tabs>
          <w:tab w:val="clear" w:pos="567"/>
        </w:tabs>
        <w:spacing w:line="240" w:lineRule="auto"/>
        <w:rPr>
          <w:szCs w:val="22"/>
          <w:lang w:val="ro-RO"/>
        </w:rPr>
      </w:pPr>
    </w:p>
    <w:p w14:paraId="00AB1B6C" w14:textId="77777777" w:rsidR="00B766CD" w:rsidRPr="00D61619" w:rsidRDefault="00B766CD" w:rsidP="00B6409E">
      <w:pPr>
        <w:widowControl w:val="0"/>
        <w:tabs>
          <w:tab w:val="clear" w:pos="567"/>
        </w:tabs>
        <w:spacing w:line="240" w:lineRule="auto"/>
        <w:rPr>
          <w:color w:val="000000"/>
          <w:szCs w:val="22"/>
          <w:lang w:val="ro-RO"/>
        </w:rPr>
      </w:pPr>
      <w:r w:rsidRPr="00D61619">
        <w:rPr>
          <w:szCs w:val="22"/>
          <w:lang w:val="ro-RO"/>
        </w:rPr>
        <w:t>Procedura de injectare trebuie să aibă loc în condiţii aseptice, ceea ce presupune utilizarea unui dezinfectant chirurgical pentru mâini, utilizarea de mănuşi sterile, a unui câmp steril şi a unui specul de pleoape steril (sau un echivalent) şi disponibilitatea de a efectua o paracenteză sterilă (dacă este cazul). Antecedentele medicale ale pacientului privind reacţiile de hipersensibilitate trebuie evaluate cu atenţie înainte de efectuarea procedurii intravitroase. Înainte de injectare trebuie să se administreze un anestezic adecvat şi un bactericid topic cu spectru larg</w:t>
      </w:r>
      <w:r w:rsidR="006F761B" w:rsidRPr="00D61619">
        <w:rPr>
          <w:szCs w:val="22"/>
          <w:lang w:val="ro-RO"/>
        </w:rPr>
        <w:t xml:space="preserve"> pentru a se</w:t>
      </w:r>
      <w:r w:rsidR="006F761B" w:rsidRPr="00D61619">
        <w:rPr>
          <w:color w:val="000000"/>
          <w:szCs w:val="22"/>
          <w:lang w:val="ro-RO"/>
        </w:rPr>
        <w:t xml:space="preserve"> dezinfecta tegumentul periocular, pleoapele şi suprafaţa oculară, în conformitate cu practica locală</w:t>
      </w:r>
      <w:r w:rsidRPr="00D61619">
        <w:rPr>
          <w:color w:val="000000"/>
          <w:szCs w:val="22"/>
          <w:lang w:val="ro-RO"/>
        </w:rPr>
        <w:t>.</w:t>
      </w:r>
    </w:p>
    <w:p w14:paraId="3F47BCA6" w14:textId="77777777" w:rsidR="00502193" w:rsidRPr="00D61619" w:rsidRDefault="00502193" w:rsidP="00B6409E">
      <w:pPr>
        <w:widowControl w:val="0"/>
        <w:tabs>
          <w:tab w:val="clear" w:pos="567"/>
        </w:tabs>
        <w:spacing w:line="240" w:lineRule="auto"/>
        <w:rPr>
          <w:color w:val="000000"/>
          <w:szCs w:val="22"/>
          <w:lang w:val="ro-RO"/>
        </w:rPr>
      </w:pPr>
    </w:p>
    <w:p w14:paraId="3E1D11E9" w14:textId="77777777" w:rsidR="00752879" w:rsidRPr="00D61619" w:rsidRDefault="007C0510" w:rsidP="00B6409E">
      <w:pPr>
        <w:widowControl w:val="0"/>
        <w:tabs>
          <w:tab w:val="clear" w:pos="567"/>
        </w:tabs>
        <w:spacing w:line="240" w:lineRule="auto"/>
        <w:rPr>
          <w:color w:val="000000"/>
          <w:szCs w:val="22"/>
          <w:lang w:val="ro-RO"/>
        </w:rPr>
      </w:pPr>
      <w:r w:rsidRPr="00D61619">
        <w:rPr>
          <w:color w:val="000000"/>
          <w:szCs w:val="22"/>
          <w:lang w:val="ro-RO"/>
        </w:rPr>
        <w:t>Seringa pre-umplută este exclusiv de unică folosinţă. Seringa pre</w:t>
      </w:r>
      <w:r w:rsidR="00BE5834" w:rsidRPr="00D61619">
        <w:rPr>
          <w:color w:val="000000"/>
          <w:szCs w:val="22"/>
          <w:lang w:val="ro-RO"/>
        </w:rPr>
        <w:t>-</w:t>
      </w:r>
      <w:r w:rsidRPr="00D61619">
        <w:rPr>
          <w:color w:val="000000"/>
          <w:szCs w:val="22"/>
          <w:lang w:val="ro-RO"/>
        </w:rPr>
        <w:t>umplută este sterilă</w:t>
      </w:r>
      <w:r w:rsidR="0096367E" w:rsidRPr="00D61619">
        <w:rPr>
          <w:color w:val="000000"/>
          <w:szCs w:val="22"/>
          <w:lang w:val="ro-RO"/>
        </w:rPr>
        <w:t>.</w:t>
      </w:r>
      <w:r w:rsidR="00752879" w:rsidRPr="00D61619">
        <w:rPr>
          <w:lang w:val="ro-RO"/>
        </w:rPr>
        <w:t xml:space="preserve"> </w:t>
      </w:r>
      <w:r w:rsidR="00F10621" w:rsidRPr="00D61619">
        <w:rPr>
          <w:lang w:val="ro-RO"/>
        </w:rPr>
        <w:t xml:space="preserve">A nu se utiliza </w:t>
      </w:r>
      <w:r w:rsidR="00961A16" w:rsidRPr="00D61619">
        <w:rPr>
          <w:lang w:val="ro-RO"/>
        </w:rPr>
        <w:t>medicamentul</w:t>
      </w:r>
      <w:r w:rsidR="00F10621" w:rsidRPr="00D61619">
        <w:rPr>
          <w:lang w:val="ro-RO"/>
        </w:rPr>
        <w:t xml:space="preserve"> dacă ambalajul este deteriorat.</w:t>
      </w:r>
      <w:r w:rsidR="00752879" w:rsidRPr="00D61619">
        <w:rPr>
          <w:lang w:val="ro-RO"/>
        </w:rPr>
        <w:t xml:space="preserve"> </w:t>
      </w:r>
      <w:r w:rsidR="00B766CD" w:rsidRPr="00D61619">
        <w:rPr>
          <w:lang w:val="ro-RO"/>
        </w:rPr>
        <w:t xml:space="preserve">Sterilitatea </w:t>
      </w:r>
      <w:r w:rsidRPr="00D61619">
        <w:rPr>
          <w:color w:val="000000"/>
          <w:szCs w:val="22"/>
          <w:lang w:val="ro-RO"/>
        </w:rPr>
        <w:t xml:space="preserve">seringii pre-umplute </w:t>
      </w:r>
      <w:r w:rsidR="00B766CD" w:rsidRPr="00D61619">
        <w:rPr>
          <w:lang w:val="ro-RO"/>
        </w:rPr>
        <w:t xml:space="preserve">nu poate fi garantată dacă </w:t>
      </w:r>
      <w:r w:rsidR="00752879" w:rsidRPr="00D61619">
        <w:rPr>
          <w:lang w:val="ro-RO"/>
        </w:rPr>
        <w:t xml:space="preserve">tăviţa </w:t>
      </w:r>
      <w:r w:rsidR="00B766CD" w:rsidRPr="00D61619">
        <w:rPr>
          <w:lang w:val="ro-RO"/>
        </w:rPr>
        <w:t xml:space="preserve">nu este </w:t>
      </w:r>
      <w:r w:rsidR="0096367E" w:rsidRPr="00D61619">
        <w:rPr>
          <w:lang w:val="ro-RO"/>
        </w:rPr>
        <w:t>sigilată</w:t>
      </w:r>
      <w:r w:rsidR="00B766CD" w:rsidRPr="00D61619">
        <w:rPr>
          <w:lang w:val="ro-RO"/>
        </w:rPr>
        <w:t xml:space="preserve">. </w:t>
      </w:r>
      <w:r w:rsidR="00647359" w:rsidRPr="00D61619">
        <w:rPr>
          <w:lang w:val="ro-RO"/>
        </w:rPr>
        <w:t>A n</w:t>
      </w:r>
      <w:r w:rsidRPr="00D61619">
        <w:rPr>
          <w:color w:val="000000"/>
          <w:szCs w:val="22"/>
          <w:lang w:val="ro-RO"/>
        </w:rPr>
        <w:t xml:space="preserve">u </w:t>
      </w:r>
      <w:r w:rsidR="00647359" w:rsidRPr="00D61619">
        <w:rPr>
          <w:color w:val="000000"/>
          <w:szCs w:val="22"/>
          <w:lang w:val="ro-RO"/>
        </w:rPr>
        <w:t xml:space="preserve">se </w:t>
      </w:r>
      <w:r w:rsidRPr="00D61619">
        <w:rPr>
          <w:color w:val="000000"/>
          <w:szCs w:val="22"/>
          <w:lang w:val="ro-RO"/>
        </w:rPr>
        <w:t>utiliz</w:t>
      </w:r>
      <w:r w:rsidR="00647359" w:rsidRPr="00D61619">
        <w:rPr>
          <w:color w:val="000000"/>
          <w:szCs w:val="22"/>
          <w:lang w:val="ro-RO"/>
        </w:rPr>
        <w:t>a</w:t>
      </w:r>
      <w:r w:rsidRPr="00D61619">
        <w:rPr>
          <w:color w:val="000000"/>
          <w:szCs w:val="22"/>
          <w:lang w:val="ro-RO"/>
        </w:rPr>
        <w:t xml:space="preserve"> seringa pre-umplută dacă soluţia </w:t>
      </w:r>
      <w:r w:rsidR="00647359" w:rsidRPr="00D61619">
        <w:rPr>
          <w:color w:val="000000"/>
          <w:szCs w:val="22"/>
          <w:lang w:val="ro-RO"/>
        </w:rPr>
        <w:t>prezintă modificări de culoare</w:t>
      </w:r>
      <w:r w:rsidRPr="00D61619">
        <w:rPr>
          <w:color w:val="000000"/>
          <w:szCs w:val="22"/>
          <w:lang w:val="ro-RO"/>
        </w:rPr>
        <w:t xml:space="preserve">, </w:t>
      </w:r>
      <w:r w:rsidR="00647359" w:rsidRPr="00D61619">
        <w:rPr>
          <w:color w:val="000000"/>
          <w:szCs w:val="22"/>
          <w:lang w:val="ro-RO"/>
        </w:rPr>
        <w:t xml:space="preserve">este </w:t>
      </w:r>
      <w:r w:rsidRPr="00D61619">
        <w:rPr>
          <w:color w:val="000000"/>
          <w:szCs w:val="22"/>
          <w:lang w:val="ro-RO"/>
        </w:rPr>
        <w:t>tulbure sau conţine particule</w:t>
      </w:r>
      <w:r w:rsidR="00752879" w:rsidRPr="00D61619">
        <w:rPr>
          <w:color w:val="000000"/>
          <w:szCs w:val="22"/>
          <w:lang w:val="ro-RO"/>
        </w:rPr>
        <w:t>.</w:t>
      </w:r>
    </w:p>
    <w:p w14:paraId="7C44E245" w14:textId="77777777" w:rsidR="00752879" w:rsidRPr="00D61619" w:rsidRDefault="00752879" w:rsidP="00B6409E">
      <w:pPr>
        <w:widowControl w:val="0"/>
        <w:tabs>
          <w:tab w:val="clear" w:pos="567"/>
        </w:tabs>
        <w:spacing w:line="240" w:lineRule="auto"/>
        <w:rPr>
          <w:color w:val="000000"/>
          <w:szCs w:val="22"/>
          <w:lang w:val="ro-RO"/>
        </w:rPr>
      </w:pPr>
    </w:p>
    <w:p w14:paraId="79A96DF8" w14:textId="77777777" w:rsidR="00752879" w:rsidRPr="00D61619" w:rsidRDefault="007C0510" w:rsidP="00B6409E">
      <w:pPr>
        <w:widowControl w:val="0"/>
        <w:tabs>
          <w:tab w:val="clear" w:pos="567"/>
        </w:tabs>
        <w:spacing w:line="240" w:lineRule="auto"/>
        <w:rPr>
          <w:color w:val="000000"/>
          <w:szCs w:val="22"/>
          <w:lang w:val="ro-RO"/>
        </w:rPr>
      </w:pPr>
      <w:r w:rsidRPr="00D61619">
        <w:rPr>
          <w:color w:val="000000"/>
          <w:szCs w:val="22"/>
          <w:lang w:val="ro-RO"/>
        </w:rPr>
        <w:t>Seringa pre-umplută conţine mai mult decât doza recomandată de 0,5 mg. Volumul extractibil al seringii pre-umplute (</w:t>
      </w:r>
      <w:r w:rsidR="00231259" w:rsidRPr="00D61619">
        <w:rPr>
          <w:color w:val="000000"/>
          <w:szCs w:val="22"/>
          <w:lang w:val="ro-RO"/>
        </w:rPr>
        <w:t>0,1 ml</w:t>
      </w:r>
      <w:r w:rsidRPr="00D61619">
        <w:rPr>
          <w:color w:val="000000"/>
          <w:szCs w:val="22"/>
          <w:lang w:val="ro-RO"/>
        </w:rPr>
        <w:t>) nu se va utiliza în întregime. Surplusul trebuie eliminat înainte de injectare. Injectarea întregului volum de soluţie din seringa pre-umplută poate duce la supradoza</w:t>
      </w:r>
      <w:r w:rsidR="00961A16" w:rsidRPr="00D61619">
        <w:rPr>
          <w:color w:val="000000"/>
          <w:szCs w:val="22"/>
          <w:lang w:val="ro-RO"/>
        </w:rPr>
        <w:t>j</w:t>
      </w:r>
      <w:r w:rsidRPr="00D61619">
        <w:rPr>
          <w:color w:val="000000"/>
          <w:szCs w:val="22"/>
          <w:lang w:val="ro-RO"/>
        </w:rPr>
        <w:t xml:space="preserve">. Pentru eliminarea bulei de aer împreună cu surplusul de medicament, </w:t>
      </w:r>
      <w:r w:rsidR="00667CD5" w:rsidRPr="00D61619">
        <w:rPr>
          <w:color w:val="000000"/>
          <w:szCs w:val="22"/>
          <w:lang w:val="ro-RO"/>
        </w:rPr>
        <w:t xml:space="preserve">se </w:t>
      </w:r>
      <w:r w:rsidRPr="00D61619">
        <w:rPr>
          <w:color w:val="000000"/>
          <w:szCs w:val="22"/>
          <w:lang w:val="ro-RO"/>
        </w:rPr>
        <w:t xml:space="preserve">împinge încet pistonul până când marginea inferioară a părţii de cauciuc se aliniază cu linia neagră de dozare de pe seringă (echivalentul a </w:t>
      </w:r>
      <w:r w:rsidR="00231259" w:rsidRPr="00D61619">
        <w:rPr>
          <w:color w:val="000000"/>
          <w:szCs w:val="22"/>
          <w:lang w:val="ro-RO"/>
        </w:rPr>
        <w:t>0,05 ml</w:t>
      </w:r>
      <w:r w:rsidRPr="00D61619">
        <w:rPr>
          <w:color w:val="000000"/>
          <w:szCs w:val="22"/>
          <w:lang w:val="ro-RO"/>
        </w:rPr>
        <w:t>, adică 0,5 mg ranibizumab</w:t>
      </w:r>
      <w:r w:rsidR="00752879" w:rsidRPr="00D61619">
        <w:rPr>
          <w:color w:val="000000"/>
          <w:szCs w:val="22"/>
          <w:lang w:val="ro-RO"/>
        </w:rPr>
        <w:t>).</w:t>
      </w:r>
    </w:p>
    <w:p w14:paraId="73ECBB80" w14:textId="77777777" w:rsidR="00752879" w:rsidRPr="00D61619" w:rsidRDefault="00752879" w:rsidP="00B6409E">
      <w:pPr>
        <w:widowControl w:val="0"/>
        <w:tabs>
          <w:tab w:val="clear" w:pos="567"/>
        </w:tabs>
        <w:spacing w:line="240" w:lineRule="auto"/>
        <w:rPr>
          <w:color w:val="000000"/>
          <w:szCs w:val="22"/>
          <w:lang w:val="ro-RO"/>
        </w:rPr>
      </w:pPr>
    </w:p>
    <w:p w14:paraId="5BE219CE" w14:textId="77777777" w:rsidR="007C0510" w:rsidRPr="00D61619" w:rsidRDefault="007C0510" w:rsidP="00B6409E">
      <w:pPr>
        <w:widowControl w:val="0"/>
        <w:tabs>
          <w:tab w:val="clear" w:pos="567"/>
        </w:tabs>
        <w:spacing w:line="240" w:lineRule="auto"/>
        <w:rPr>
          <w:color w:val="000000"/>
          <w:szCs w:val="22"/>
          <w:lang w:val="ro-RO"/>
        </w:rPr>
      </w:pPr>
      <w:r w:rsidRPr="00D61619">
        <w:rPr>
          <w:color w:val="000000"/>
          <w:szCs w:val="22"/>
          <w:lang w:val="ro-RO"/>
        </w:rPr>
        <w:t>Pentru injectare intravitroasă, trebuie utilizat un ac steril pentru injecţie de 30G x ½″.</w:t>
      </w:r>
    </w:p>
    <w:p w14:paraId="0C04DADE" w14:textId="77777777" w:rsidR="007C0510" w:rsidRPr="00D61619" w:rsidRDefault="007C0510" w:rsidP="00B6409E">
      <w:pPr>
        <w:widowControl w:val="0"/>
        <w:tabs>
          <w:tab w:val="clear" w:pos="567"/>
        </w:tabs>
        <w:spacing w:line="240" w:lineRule="auto"/>
        <w:rPr>
          <w:color w:val="000000"/>
          <w:szCs w:val="22"/>
          <w:lang w:val="ro-RO"/>
        </w:rPr>
      </w:pPr>
    </w:p>
    <w:p w14:paraId="314D20C2" w14:textId="77777777" w:rsidR="00752879" w:rsidRPr="00D61619" w:rsidRDefault="007C0510" w:rsidP="00B6409E">
      <w:pPr>
        <w:keepNext/>
        <w:widowControl w:val="0"/>
        <w:tabs>
          <w:tab w:val="clear" w:pos="567"/>
        </w:tabs>
        <w:spacing w:line="240" w:lineRule="auto"/>
        <w:rPr>
          <w:color w:val="000000"/>
          <w:szCs w:val="22"/>
          <w:lang w:val="ro-RO"/>
        </w:rPr>
      </w:pPr>
      <w:r w:rsidRPr="00D61619">
        <w:rPr>
          <w:color w:val="000000"/>
          <w:szCs w:val="22"/>
          <w:lang w:val="ro-RO"/>
        </w:rPr>
        <w:t xml:space="preserve">La pregătirea Lucentis pentru administrare intravitroasă, </w:t>
      </w:r>
      <w:r w:rsidR="00667CD5" w:rsidRPr="00D61619">
        <w:rPr>
          <w:color w:val="000000"/>
          <w:szCs w:val="22"/>
          <w:lang w:val="ro-RO"/>
        </w:rPr>
        <w:t>medicii sunt rugaţi</w:t>
      </w:r>
      <w:r w:rsidRPr="00D61619">
        <w:rPr>
          <w:color w:val="000000"/>
          <w:szCs w:val="22"/>
          <w:lang w:val="ro-RO"/>
        </w:rPr>
        <w:t xml:space="preserve"> să </w:t>
      </w:r>
      <w:r w:rsidR="00CD3DA3" w:rsidRPr="00D61619">
        <w:rPr>
          <w:color w:val="000000"/>
          <w:szCs w:val="22"/>
          <w:lang w:val="ro-RO"/>
        </w:rPr>
        <w:t>respect</w:t>
      </w:r>
      <w:r w:rsidR="00667CD5" w:rsidRPr="00D61619">
        <w:rPr>
          <w:color w:val="000000"/>
          <w:szCs w:val="22"/>
          <w:lang w:val="ro-RO"/>
        </w:rPr>
        <w:t>e</w:t>
      </w:r>
      <w:r w:rsidR="00CD3DA3" w:rsidRPr="00D61619">
        <w:rPr>
          <w:color w:val="000000"/>
          <w:szCs w:val="22"/>
          <w:lang w:val="ro-RO"/>
        </w:rPr>
        <w:t xml:space="preserve"> </w:t>
      </w:r>
      <w:r w:rsidRPr="00D61619">
        <w:rPr>
          <w:color w:val="000000"/>
          <w:szCs w:val="22"/>
          <w:lang w:val="ro-RO"/>
        </w:rPr>
        <w:t>următoarele instrucţiuni</w:t>
      </w:r>
      <w:r w:rsidR="00752879" w:rsidRPr="00D61619">
        <w:rPr>
          <w:color w:val="000000"/>
          <w:szCs w:val="22"/>
          <w:lang w:val="ro-RO"/>
        </w:rPr>
        <w:t>:</w:t>
      </w:r>
    </w:p>
    <w:p w14:paraId="76EE8F76" w14:textId="77777777" w:rsidR="00752879" w:rsidRPr="00D61619" w:rsidRDefault="00752879" w:rsidP="00B6409E">
      <w:pPr>
        <w:keepNext/>
        <w:widowControl w:val="0"/>
        <w:tabs>
          <w:tab w:val="clear" w:pos="567"/>
        </w:tabs>
        <w:spacing w:line="240" w:lineRule="auto"/>
        <w:rPr>
          <w:color w:val="000000"/>
          <w:szCs w:val="22"/>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4395"/>
        <w:gridCol w:w="3118"/>
      </w:tblGrid>
      <w:tr w:rsidR="007C0510" w:rsidRPr="00DC5D61" w14:paraId="7814520F" w14:textId="77777777">
        <w:tc>
          <w:tcPr>
            <w:tcW w:w="1701" w:type="dxa"/>
          </w:tcPr>
          <w:p w14:paraId="39028BAB"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Introducere</w:t>
            </w:r>
          </w:p>
        </w:tc>
        <w:tc>
          <w:tcPr>
            <w:tcW w:w="7513" w:type="dxa"/>
            <w:gridSpan w:val="2"/>
          </w:tcPr>
          <w:p w14:paraId="31B4E4E1" w14:textId="77777777" w:rsidR="007C0510" w:rsidRPr="00D61619" w:rsidRDefault="00667CD5" w:rsidP="00B6409E">
            <w:pPr>
              <w:widowControl w:val="0"/>
              <w:tabs>
                <w:tab w:val="clear" w:pos="567"/>
              </w:tabs>
              <w:spacing w:line="240" w:lineRule="auto"/>
              <w:rPr>
                <w:color w:val="000000"/>
                <w:szCs w:val="22"/>
                <w:lang w:val="ro-RO"/>
              </w:rPr>
            </w:pPr>
            <w:r w:rsidRPr="00D61619">
              <w:rPr>
                <w:color w:val="000000"/>
                <w:szCs w:val="22"/>
                <w:lang w:val="ro-RO"/>
              </w:rPr>
              <w:t>A se c</w:t>
            </w:r>
            <w:r w:rsidR="007C0510" w:rsidRPr="00D61619">
              <w:rPr>
                <w:color w:val="000000"/>
                <w:szCs w:val="22"/>
                <w:lang w:val="ro-RO"/>
              </w:rPr>
              <w:t>iti cu atenţie toate instrucţiunile înainte de a utiliza seringa pre-umplută.</w:t>
            </w:r>
          </w:p>
          <w:p w14:paraId="03BD69B4" w14:textId="77777777" w:rsidR="007C0510" w:rsidRPr="00D61619" w:rsidRDefault="007C0510" w:rsidP="00B6409E">
            <w:pPr>
              <w:widowControl w:val="0"/>
              <w:tabs>
                <w:tab w:val="clear" w:pos="567"/>
              </w:tabs>
              <w:spacing w:line="240" w:lineRule="auto"/>
              <w:rPr>
                <w:color w:val="000000"/>
                <w:szCs w:val="22"/>
                <w:lang w:val="ro-RO"/>
              </w:rPr>
            </w:pPr>
            <w:r w:rsidRPr="00D61619">
              <w:rPr>
                <w:color w:val="000000"/>
                <w:szCs w:val="22"/>
                <w:lang w:val="ro-RO"/>
              </w:rPr>
              <w:t xml:space="preserve">Seringa pre-umplută este numai de unică folosinţă. Seringa pre-umplută este sterilă. </w:t>
            </w:r>
            <w:r w:rsidR="00667CD5" w:rsidRPr="00D61619">
              <w:rPr>
                <w:color w:val="000000"/>
                <w:szCs w:val="22"/>
                <w:lang w:val="ro-RO"/>
              </w:rPr>
              <w:t>A n</w:t>
            </w:r>
            <w:r w:rsidRPr="00D61619">
              <w:rPr>
                <w:color w:val="000000"/>
                <w:szCs w:val="22"/>
                <w:lang w:val="ro-RO"/>
              </w:rPr>
              <w:t xml:space="preserve">u </w:t>
            </w:r>
            <w:r w:rsidR="00667CD5" w:rsidRPr="00D61619">
              <w:rPr>
                <w:color w:val="000000"/>
                <w:szCs w:val="22"/>
                <w:lang w:val="ro-RO"/>
              </w:rPr>
              <w:t xml:space="preserve">se </w:t>
            </w:r>
            <w:r w:rsidRPr="00D61619">
              <w:rPr>
                <w:color w:val="000000"/>
                <w:szCs w:val="22"/>
                <w:lang w:val="ro-RO"/>
              </w:rPr>
              <w:t xml:space="preserve">utiliza </w:t>
            </w:r>
            <w:r w:rsidR="00667CD5" w:rsidRPr="00D61619">
              <w:rPr>
                <w:color w:val="000000"/>
                <w:szCs w:val="22"/>
                <w:lang w:val="ro-RO"/>
              </w:rPr>
              <w:t>medicamentul</w:t>
            </w:r>
            <w:r w:rsidRPr="00D61619">
              <w:rPr>
                <w:color w:val="000000"/>
                <w:szCs w:val="22"/>
                <w:lang w:val="ro-RO"/>
              </w:rPr>
              <w:t xml:space="preserve"> dacă ambalajul este deteriorat. Deschiderea tăviţei sigilate şi toţi paşii ulteriori trebuie efectuaţi în condiţii aseptice.</w:t>
            </w:r>
          </w:p>
          <w:p w14:paraId="148CC954" w14:textId="77777777" w:rsidR="007C0510" w:rsidRPr="00D61619" w:rsidRDefault="007C0510" w:rsidP="00B6409E">
            <w:pPr>
              <w:widowControl w:val="0"/>
              <w:tabs>
                <w:tab w:val="clear" w:pos="567"/>
              </w:tabs>
              <w:spacing w:line="240" w:lineRule="auto"/>
              <w:rPr>
                <w:i/>
                <w:color w:val="000000"/>
                <w:szCs w:val="22"/>
                <w:lang w:val="ro-RO"/>
              </w:rPr>
            </w:pPr>
            <w:r w:rsidRPr="00D61619">
              <w:rPr>
                <w:b/>
                <w:color w:val="000000"/>
                <w:szCs w:val="22"/>
                <w:lang w:val="ro-RO"/>
              </w:rPr>
              <w:t>Notă: Doza trebuie stabilită la 0,05 ml.</w:t>
            </w:r>
          </w:p>
        </w:tc>
      </w:tr>
      <w:tr w:rsidR="007C0510" w:rsidRPr="00D61619" w14:paraId="31721C3F" w14:textId="77777777">
        <w:trPr>
          <w:trHeight w:val="3173"/>
        </w:trPr>
        <w:tc>
          <w:tcPr>
            <w:tcW w:w="1701" w:type="dxa"/>
          </w:tcPr>
          <w:p w14:paraId="3E9D12A5"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Descrierea seringii pre-umplute</w:t>
            </w:r>
          </w:p>
        </w:tc>
        <w:tc>
          <w:tcPr>
            <w:tcW w:w="7513" w:type="dxa"/>
            <w:gridSpan w:val="2"/>
          </w:tcPr>
          <w:p w14:paraId="2AE10DE6" w14:textId="77777777" w:rsidR="00C15326" w:rsidRPr="00D61619" w:rsidRDefault="00C15326" w:rsidP="00B6409E">
            <w:pPr>
              <w:widowControl w:val="0"/>
              <w:spacing w:after="200" w:line="276" w:lineRule="auto"/>
              <w:rPr>
                <w:rFonts w:eastAsia="Calibri"/>
                <w:noProof/>
                <w:szCs w:val="22"/>
                <w:lang w:val="ro-RO" w:eastAsia="en-GB"/>
              </w:rPr>
            </w:pPr>
          </w:p>
          <w:p w14:paraId="16DEEEBF" w14:textId="77777777" w:rsidR="00C15326" w:rsidRPr="00D61619" w:rsidRDefault="00936DAF" w:rsidP="00B6409E">
            <w:pPr>
              <w:widowControl w:val="0"/>
              <w:spacing w:after="200" w:line="276" w:lineRule="auto"/>
              <w:rPr>
                <w:rFonts w:eastAsia="Calibri"/>
                <w:noProof/>
                <w:szCs w:val="22"/>
                <w:lang w:val="ro-RO" w:eastAsia="en-GB"/>
              </w:rPr>
            </w:pPr>
            <w:r w:rsidRPr="00D61619">
              <w:rPr>
                <w:rFonts w:eastAsia="Calibri"/>
                <w:noProof/>
                <w:szCs w:val="22"/>
                <w:lang w:val="en-US"/>
              </w:rPr>
              <mc:AlternateContent>
                <mc:Choice Requires="wps">
                  <w:drawing>
                    <wp:anchor distT="0" distB="0" distL="114300" distR="114300" simplePos="0" relativeHeight="251661312" behindDoc="0" locked="0" layoutInCell="1" allowOverlap="1" wp14:anchorId="538EF757" wp14:editId="2EB3B4A0">
                      <wp:simplePos x="0" y="0"/>
                      <wp:positionH relativeFrom="column">
                        <wp:posOffset>2407920</wp:posOffset>
                      </wp:positionH>
                      <wp:positionV relativeFrom="paragraph">
                        <wp:posOffset>12700</wp:posOffset>
                      </wp:positionV>
                      <wp:extent cx="1457325" cy="339090"/>
                      <wp:effectExtent l="0" t="0" r="0" b="0"/>
                      <wp:wrapNone/>
                      <wp:docPr id="95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62048"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suport pentru deget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8EF757" id="_x0000_s1034" type="#_x0000_t202" style="position:absolute;margin-left:189.6pt;margin-top:1pt;width:114.7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" filled="f" stroked="f">
                      <v:textbox>
                        <w:txbxContent>
                          <w:p w14:paraId="51462048"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suport pentru deget</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60288" behindDoc="0" locked="0" layoutInCell="1" allowOverlap="1" wp14:anchorId="3F2526CE" wp14:editId="0F4E8E05">
                      <wp:simplePos x="0" y="0"/>
                      <wp:positionH relativeFrom="column">
                        <wp:posOffset>913130</wp:posOffset>
                      </wp:positionH>
                      <wp:positionV relativeFrom="paragraph">
                        <wp:posOffset>5715</wp:posOffset>
                      </wp:positionV>
                      <wp:extent cx="2133600" cy="424180"/>
                      <wp:effectExtent l="0" t="0" r="0" b="0"/>
                      <wp:wrapNone/>
                      <wp:docPr id="95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6D78C" w14:textId="77777777" w:rsidR="00305341" w:rsidRDefault="00305341" w:rsidP="00C15326">
                                  <w:pPr>
                                    <w:jc w:val="center"/>
                                    <w:rPr>
                                      <w:szCs w:val="22"/>
                                      <w:lang w:val="de-CH"/>
                                    </w:rPr>
                                  </w:pPr>
                                  <w:r>
                                    <w:rPr>
                                      <w:szCs w:val="22"/>
                                      <w:lang w:val="de-CH"/>
                                    </w:rPr>
                                    <w:t>marcajul</w:t>
                                  </w:r>
                                </w:p>
                                <w:p w14:paraId="7D980486" w14:textId="77777777" w:rsidR="00305341" w:rsidRPr="00136BB2" w:rsidRDefault="00305341" w:rsidP="00C15326">
                                  <w:pPr>
                                    <w:jc w:val="center"/>
                                    <w:rPr>
                                      <w:szCs w:val="22"/>
                                      <w:lang w:val="de-CH"/>
                                    </w:rPr>
                                  </w:pPr>
                                  <w:r>
                                    <w:rPr>
                                      <w:szCs w:val="22"/>
                                      <w:lang w:val="de-CH"/>
                                    </w:rPr>
                                    <w:t xml:space="preserve">dozei de </w:t>
                                  </w:r>
                                  <w:r w:rsidRPr="00136BB2">
                                    <w:rPr>
                                      <w:szCs w:val="22"/>
                                      <w:lang w:val="de-CH"/>
                                    </w:rPr>
                                    <w:t>0</w:t>
                                  </w:r>
                                  <w:r>
                                    <w:rPr>
                                      <w:szCs w:val="22"/>
                                      <w:lang w:val="de-CH"/>
                                    </w:rPr>
                                    <w:t>,</w:t>
                                  </w:r>
                                  <w:r w:rsidRPr="00136BB2">
                                    <w:rPr>
                                      <w:szCs w:val="22"/>
                                      <w:lang w:val="de-CH"/>
                                    </w:rPr>
                                    <w:t>05 ml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2526CE" id="_x0000_s1035" type="#_x0000_t202" style="position:absolute;margin-left:71.9pt;margin-top:.45pt;width:168pt;height:3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" filled="f" stroked="f">
                      <v:textbox>
                        <w:txbxContent>
                          <w:p w14:paraId="6B56D78C" w14:textId="77777777" w:rsidR="00305341" w:rsidRDefault="00305341" w:rsidP="00C15326">
                            <w:pPr>
                              <w:jc w:val="center"/>
                              <w:rPr>
                                <w:szCs w:val="22"/>
                                <w:lang w:val="de-CH"/>
                              </w:rPr>
                            </w:pPr>
                            <w:r>
                              <w:rPr>
                                <w:szCs w:val="22"/>
                                <w:lang w:val="de-CH"/>
                              </w:rPr>
                              <w:t>marcajul</w:t>
                            </w:r>
                          </w:p>
                          <w:p w14:paraId="7D980486" w14:textId="77777777" w:rsidR="00305341" w:rsidRPr="00136BB2" w:rsidRDefault="00305341" w:rsidP="00C15326">
                            <w:pPr>
                              <w:jc w:val="center"/>
                              <w:rPr>
                                <w:szCs w:val="22"/>
                                <w:lang w:val="de-CH"/>
                              </w:rPr>
                            </w:pPr>
                            <w:r>
                              <w:rPr>
                                <w:szCs w:val="22"/>
                                <w:lang w:val="de-CH"/>
                              </w:rPr>
                              <w:t xml:space="preserve">dozei de </w:t>
                            </w:r>
                            <w:r w:rsidRPr="00136BB2">
                              <w:rPr>
                                <w:szCs w:val="22"/>
                                <w:lang w:val="de-CH"/>
                              </w:rPr>
                              <w:t>0</w:t>
                            </w:r>
                            <w:r>
                              <w:rPr>
                                <w:szCs w:val="22"/>
                                <w:lang w:val="de-CH"/>
                              </w:rPr>
                              <w:t>,</w:t>
                            </w:r>
                            <w:r w:rsidRPr="00136BB2">
                              <w:rPr>
                                <w:szCs w:val="22"/>
                                <w:lang w:val="de-CH"/>
                              </w:rPr>
                              <w:t>05 ml</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59264" behindDoc="0" locked="0" layoutInCell="1" allowOverlap="1" wp14:anchorId="53AB1FD8" wp14:editId="66F18CFD">
                      <wp:simplePos x="0" y="0"/>
                      <wp:positionH relativeFrom="column">
                        <wp:posOffset>340995</wp:posOffset>
                      </wp:positionH>
                      <wp:positionV relativeFrom="paragraph">
                        <wp:posOffset>106680</wp:posOffset>
                      </wp:positionV>
                      <wp:extent cx="1106805" cy="509905"/>
                      <wp:effectExtent l="0" t="0" r="0" b="0"/>
                      <wp:wrapNone/>
                      <wp:docPr id="9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DC4F8" w14:textId="77777777" w:rsidR="00305341" w:rsidRPr="00136BB2" w:rsidRDefault="00305341" w:rsidP="00C15326">
                                  <w:pPr>
                                    <w:jc w:val="center"/>
                                    <w:rPr>
                                      <w:rFonts w:eastAsia="MS PGothic"/>
                                      <w:color w:val="000000"/>
                                      <w:kern w:val="24"/>
                                      <w:szCs w:val="22"/>
                                      <w:lang w:val="de-CH"/>
                                    </w:rPr>
                                  </w:pPr>
                                  <w:r>
                                    <w:rPr>
                                      <w:rFonts w:eastAsia="MS PGothic"/>
                                      <w:color w:val="000000"/>
                                      <w:kern w:val="24"/>
                                      <w:szCs w:val="22"/>
                                      <w:lang w:val="de-CH"/>
                                    </w:rPr>
                                    <w:t>capacul seringii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B1FD8" id="_x0000_s1036" type="#_x0000_t202" style="position:absolute;margin-left:26.85pt;margin-top:8.4pt;width:87.1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" filled="f" stroked="f">
                      <v:textbox>
                        <w:txbxContent>
                          <w:p w14:paraId="341DC4F8" w14:textId="77777777" w:rsidR="00305341" w:rsidRPr="00136BB2" w:rsidRDefault="00305341" w:rsidP="00C15326">
                            <w:pPr>
                              <w:jc w:val="center"/>
                              <w:rPr>
                                <w:rFonts w:eastAsia="MS PGothic"/>
                                <w:color w:val="000000"/>
                                <w:kern w:val="24"/>
                                <w:szCs w:val="22"/>
                                <w:lang w:val="de-CH"/>
                              </w:rPr>
                            </w:pPr>
                            <w:r>
                              <w:rPr>
                                <w:rFonts w:eastAsia="MS PGothic"/>
                                <w:color w:val="000000"/>
                                <w:kern w:val="24"/>
                                <w:szCs w:val="22"/>
                                <w:lang w:val="de-CH"/>
                              </w:rPr>
                              <w:t>capacul seringii</w:t>
                            </w:r>
                          </w:p>
                        </w:txbxContent>
                      </v:textbox>
                    </v:shape>
                  </w:pict>
                </mc:Fallback>
              </mc:AlternateContent>
            </w:r>
          </w:p>
          <w:p w14:paraId="0179E617" w14:textId="77777777" w:rsidR="00C15326" w:rsidRPr="00D61619" w:rsidRDefault="00936DAF" w:rsidP="00B6409E">
            <w:pPr>
              <w:widowControl w:val="0"/>
              <w:spacing w:after="200" w:line="276" w:lineRule="auto"/>
              <w:ind w:firstLine="885"/>
              <w:rPr>
                <w:rFonts w:eastAsia="Calibri"/>
                <w:noProof/>
                <w:szCs w:val="22"/>
                <w:lang w:val="ro-RO" w:eastAsia="en-GB"/>
              </w:rPr>
            </w:pPr>
            <w:r w:rsidRPr="00D61619">
              <w:rPr>
                <w:rFonts w:eastAsia="Calibri"/>
                <w:noProof/>
                <w:szCs w:val="22"/>
                <w:lang w:val="en-US"/>
              </w:rPr>
              <mc:AlternateContent>
                <mc:Choice Requires="wps">
                  <w:drawing>
                    <wp:anchor distT="0" distB="0" distL="114300" distR="114300" simplePos="0" relativeHeight="251662336" behindDoc="0" locked="0" layoutInCell="1" allowOverlap="1" wp14:anchorId="5BBAB8D9" wp14:editId="25524F1A">
                      <wp:simplePos x="0" y="0"/>
                      <wp:positionH relativeFrom="column">
                        <wp:posOffset>2903855</wp:posOffset>
                      </wp:positionH>
                      <wp:positionV relativeFrom="paragraph">
                        <wp:posOffset>1167765</wp:posOffset>
                      </wp:positionV>
                      <wp:extent cx="967740" cy="416560"/>
                      <wp:effectExtent l="0" t="0" r="0" b="0"/>
                      <wp:wrapNone/>
                      <wp:docPr id="95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C9F83"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tija pistonului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BAB8D9" id="_x0000_s1037" type="#_x0000_t202" style="position:absolute;left:0;text-align:left;margin-left:228.65pt;margin-top:91.95pt;width:76.2pt;height: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" filled="f" stroked="f">
                      <v:textbox>
                        <w:txbxContent>
                          <w:p w14:paraId="06EC9F83"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tija pistonului</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63360" behindDoc="0" locked="0" layoutInCell="1" allowOverlap="1" wp14:anchorId="61B14BFF" wp14:editId="69BD4E46">
                      <wp:simplePos x="0" y="0"/>
                      <wp:positionH relativeFrom="column">
                        <wp:posOffset>1518285</wp:posOffset>
                      </wp:positionH>
                      <wp:positionV relativeFrom="paragraph">
                        <wp:posOffset>1205230</wp:posOffset>
                      </wp:positionV>
                      <wp:extent cx="1337310" cy="440690"/>
                      <wp:effectExtent l="0" t="0" r="0" b="0"/>
                      <wp:wrapNone/>
                      <wp:docPr id="9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C85D1"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opritor din cauciuc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14BFF" id="_x0000_s1038" type="#_x0000_t202" style="position:absolute;left:0;text-align:left;margin-left:119.55pt;margin-top:94.9pt;width:105.3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" filled="f" stroked="f">
                      <v:textbox>
                        <w:txbxContent>
                          <w:p w14:paraId="05FC85D1"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opritor din cauciuc</w:t>
                            </w:r>
                          </w:p>
                        </w:txbxContent>
                      </v:textbox>
                    </v:shape>
                  </w:pict>
                </mc:Fallback>
              </mc:AlternateContent>
            </w:r>
            <w:r w:rsidRPr="00D61619">
              <w:rPr>
                <w:rFonts w:eastAsia="Calibri"/>
                <w:noProof/>
                <w:szCs w:val="22"/>
                <w:lang w:val="en-US"/>
              </w:rPr>
              <mc:AlternateContent>
                <mc:Choice Requires="wps">
                  <w:drawing>
                    <wp:anchor distT="0" distB="0" distL="114300" distR="114300" simplePos="0" relativeHeight="251664384" behindDoc="0" locked="0" layoutInCell="1" allowOverlap="1" wp14:anchorId="1E70CF10" wp14:editId="68C46769">
                      <wp:simplePos x="0" y="0"/>
                      <wp:positionH relativeFrom="column">
                        <wp:posOffset>760095</wp:posOffset>
                      </wp:positionH>
                      <wp:positionV relativeFrom="paragraph">
                        <wp:posOffset>1240155</wp:posOffset>
                      </wp:positionV>
                      <wp:extent cx="895350" cy="49784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97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4D513"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Luer lock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70CF10" id="_x0000_s1039" type="#_x0000_t202" style="position:absolute;left:0;text-align:left;margin-left:59.85pt;margin-top:97.65pt;width:70.5pt;height:39.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" filled="f" stroked="f">
                      <v:textbox>
                        <w:txbxContent>
                          <w:p w14:paraId="5D64D513" w14:textId="77777777" w:rsidR="00305341" w:rsidRPr="00803C66" w:rsidRDefault="00305341" w:rsidP="00C15326">
                            <w:pPr>
                              <w:jc w:val="center"/>
                              <w:rPr>
                                <w:rFonts w:eastAsia="MS PGothic"/>
                                <w:color w:val="000000"/>
                                <w:kern w:val="24"/>
                                <w:szCs w:val="22"/>
                                <w:lang w:val="de-CH"/>
                              </w:rPr>
                            </w:pPr>
                            <w:r>
                              <w:rPr>
                                <w:rFonts w:eastAsia="MS PGothic"/>
                                <w:color w:val="000000"/>
                                <w:kern w:val="24"/>
                                <w:szCs w:val="22"/>
                                <w:lang w:val="de-CH"/>
                              </w:rPr>
                              <w:t>Luer lock</w:t>
                            </w:r>
                          </w:p>
                        </w:txbxContent>
                      </v:textbox>
                    </v:shape>
                  </w:pict>
                </mc:Fallback>
              </mc:AlternateContent>
            </w:r>
            <w:r w:rsidRPr="00D61619">
              <w:rPr>
                <w:noProof/>
                <w:lang w:val="en-US"/>
              </w:rPr>
              <w:drawing>
                <wp:inline distT="0" distB="0" distL="0" distR="0" wp14:anchorId="51C015BD" wp14:editId="510ED165">
                  <wp:extent cx="3219450" cy="134302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9450" cy="1343025"/>
                          </a:xfrm>
                          <a:prstGeom prst="rect">
                            <a:avLst/>
                          </a:prstGeom>
                          <a:noFill/>
                          <a:ln>
                            <a:noFill/>
                          </a:ln>
                        </pic:spPr>
                      </pic:pic>
                    </a:graphicData>
                  </a:graphic>
                </wp:inline>
              </w:drawing>
            </w:r>
          </w:p>
          <w:p w14:paraId="3C7CA585" w14:textId="77777777" w:rsidR="007C0510" w:rsidRPr="00D61619" w:rsidRDefault="007C0510" w:rsidP="00B6409E">
            <w:pPr>
              <w:widowControl w:val="0"/>
              <w:spacing w:after="200" w:line="276" w:lineRule="auto"/>
              <w:rPr>
                <w:rFonts w:eastAsia="Calibri"/>
                <w:noProof/>
                <w:szCs w:val="22"/>
                <w:lang w:val="ro-RO" w:eastAsia="en-GB"/>
              </w:rPr>
            </w:pPr>
          </w:p>
          <w:p w14:paraId="14E6BCC2" w14:textId="77777777" w:rsidR="007C0510" w:rsidRPr="00D61619" w:rsidRDefault="00936DAF" w:rsidP="00B6409E">
            <w:pPr>
              <w:widowControl w:val="0"/>
              <w:spacing w:after="200" w:line="276" w:lineRule="auto"/>
              <w:rPr>
                <w:rFonts w:eastAsia="Calibri"/>
                <w:noProof/>
                <w:szCs w:val="22"/>
                <w:lang w:val="ro-RO" w:eastAsia="en-GB"/>
              </w:rPr>
            </w:pPr>
            <w:r w:rsidRPr="00D61619">
              <w:rPr>
                <w:rFonts w:ascii="NewsGothicBdBT-Reg" w:eastAsia="Calibri" w:hAnsi="NewsGothicBdBT-Reg" w:cs="NewsGothicBdBT-Reg"/>
                <w:noProof/>
                <w:sz w:val="18"/>
                <w:szCs w:val="18"/>
                <w:lang w:val="en-US"/>
              </w:rPr>
              <mc:AlternateContent>
                <mc:Choice Requires="wps">
                  <w:drawing>
                    <wp:anchor distT="0" distB="0" distL="114300" distR="114300" simplePos="0" relativeHeight="251657216" behindDoc="0" locked="0" layoutInCell="1" allowOverlap="1" wp14:anchorId="4083F272" wp14:editId="20F8E8B1">
                      <wp:simplePos x="0" y="0"/>
                      <wp:positionH relativeFrom="column">
                        <wp:posOffset>1727835</wp:posOffset>
                      </wp:positionH>
                      <wp:positionV relativeFrom="paragraph">
                        <wp:posOffset>182880</wp:posOffset>
                      </wp:positionV>
                      <wp:extent cx="886460" cy="3187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52123" w14:textId="77777777" w:rsidR="00305341" w:rsidRPr="00803C66" w:rsidRDefault="00305341" w:rsidP="007C0510">
                                  <w:pPr>
                                    <w:jc w:val="center"/>
                                    <w:rPr>
                                      <w:rFonts w:eastAsia="MS PGothic"/>
                                      <w:b/>
                                      <w:color w:val="000000"/>
                                      <w:kern w:val="24"/>
                                      <w:szCs w:val="22"/>
                                      <w:lang w:val="de-CH"/>
                                    </w:rPr>
                                  </w:pPr>
                                  <w:r>
                                    <w:rPr>
                                      <w:rFonts w:eastAsia="MS PGothic"/>
                                      <w:b/>
                                      <w:color w:val="000000"/>
                                      <w:kern w:val="24"/>
                                      <w:szCs w:val="22"/>
                                      <w:lang w:val="de-CH"/>
                                    </w:rPr>
                                    <w:t>Figura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83F272" id="_x0000_s1040" type="#_x0000_t202" style="position:absolute;margin-left:136.05pt;margin-top:14.4pt;width:69.8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" filled="f" stroked="f">
                      <v:textbox>
                        <w:txbxContent>
                          <w:p w14:paraId="76252123" w14:textId="77777777" w:rsidR="00305341" w:rsidRPr="00803C66" w:rsidRDefault="00305341" w:rsidP="007C0510">
                            <w:pPr>
                              <w:jc w:val="center"/>
                              <w:rPr>
                                <w:rFonts w:eastAsia="MS PGothic"/>
                                <w:b/>
                                <w:color w:val="000000"/>
                                <w:kern w:val="24"/>
                                <w:szCs w:val="22"/>
                                <w:lang w:val="de-CH"/>
                              </w:rPr>
                            </w:pPr>
                            <w:r>
                              <w:rPr>
                                <w:rFonts w:eastAsia="MS PGothic"/>
                                <w:b/>
                                <w:color w:val="000000"/>
                                <w:kern w:val="24"/>
                                <w:szCs w:val="22"/>
                                <w:lang w:val="de-CH"/>
                              </w:rPr>
                              <w:t>Figura 1</w:t>
                            </w:r>
                          </w:p>
                        </w:txbxContent>
                      </v:textbox>
                    </v:shape>
                  </w:pict>
                </mc:Fallback>
              </mc:AlternateContent>
            </w:r>
          </w:p>
          <w:p w14:paraId="72E40A75" w14:textId="77777777" w:rsidR="007C0510" w:rsidRPr="00D61619" w:rsidRDefault="00936DAF" w:rsidP="00B6409E">
            <w:pPr>
              <w:widowControl w:val="0"/>
              <w:tabs>
                <w:tab w:val="clear" w:pos="567"/>
              </w:tabs>
              <w:spacing w:line="240" w:lineRule="auto"/>
              <w:rPr>
                <w:i/>
                <w:color w:val="000000"/>
                <w:szCs w:val="22"/>
                <w:lang w:val="ro-RO"/>
              </w:rPr>
            </w:pPr>
            <w:r w:rsidRPr="00D61619">
              <w:rPr>
                <w:noProof/>
                <w:color w:val="000000"/>
                <w:szCs w:val="22"/>
                <w:lang w:val="en-US"/>
              </w:rPr>
              <mc:AlternateContent>
                <mc:Choice Requires="wps">
                  <w:drawing>
                    <wp:anchor distT="0" distB="0" distL="114300" distR="114300" simplePos="0" relativeHeight="251656192" behindDoc="0" locked="0" layoutInCell="1" allowOverlap="1" wp14:anchorId="080389A6" wp14:editId="0AC45364">
                      <wp:simplePos x="0" y="0"/>
                      <wp:positionH relativeFrom="column">
                        <wp:posOffset>7254875</wp:posOffset>
                      </wp:positionH>
                      <wp:positionV relativeFrom="paragraph">
                        <wp:posOffset>2633980</wp:posOffset>
                      </wp:positionV>
                      <wp:extent cx="2160270" cy="560705"/>
                      <wp:effectExtent l="0" t="0" r="0" b="0"/>
                      <wp:wrapNone/>
                      <wp:docPr id="3"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270" cy="560705"/>
                              </a:xfrm>
                              <a:prstGeom prst="rect">
                                <a:avLst/>
                              </a:prstGeom>
                              <a:noFill/>
                            </wps:spPr>
                            <wps:txbx>
                              <w:txbxContent>
                                <w:p w14:paraId="72E736B9" w14:textId="77777777" w:rsidR="00305341" w:rsidRDefault="00305341" w:rsidP="007C0510">
                                  <w:pPr>
                                    <w:pStyle w:val="NormalWeb"/>
                                    <w:spacing w:before="0" w:beforeAutospacing="0" w:after="0" w:afterAutospacing="0"/>
                                    <w:textAlignment w:val="baseline"/>
                                  </w:pPr>
                                </w:p>
                                <w:p w14:paraId="2B2B5517" w14:textId="77777777" w:rsidR="00305341" w:rsidRDefault="00305341" w:rsidP="007C051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80389A6" id="TextBox 11" o:spid="_x0000_s1041" type="#_x0000_t202" style="position:absolute;margin-left:571.25pt;margin-top:207.4pt;width:170.1pt;height:4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" filled="f" stroked="f">
                      <v:textbox style="mso-fit-shape-to-text:t">
                        <w:txbxContent>
                          <w:p w14:paraId="72E736B9" w14:textId="77777777" w:rsidR="00305341" w:rsidRDefault="00305341" w:rsidP="007C0510">
                            <w:pPr>
                              <w:pStyle w:val="NormalWeb"/>
                              <w:spacing w:before="0" w:beforeAutospacing="0" w:after="0" w:afterAutospacing="0"/>
                              <w:textAlignment w:val="baseline"/>
                            </w:pPr>
                          </w:p>
                          <w:p w14:paraId="2B2B5517" w14:textId="77777777" w:rsidR="00305341" w:rsidRDefault="00305341" w:rsidP="007C0510">
                            <w:pPr>
                              <w:pStyle w:val="NormalWeb"/>
                              <w:spacing w:before="0" w:beforeAutospacing="0" w:after="0" w:afterAutospacing="0"/>
                              <w:textAlignment w:val="baseline"/>
                            </w:pPr>
                            <w:r w:rsidRPr="004B1825">
                              <w:rPr>
                                <w:rFonts w:ascii="Arial" w:eastAsia="MS PGothic" w:hAnsi="Arial"/>
                                <w:color w:val="000000"/>
                                <w:kern w:val="24"/>
                                <w:sz w:val="40"/>
                                <w:szCs w:val="40"/>
                                <w:lang w:val="de-CH"/>
                              </w:rPr>
                              <w:t xml:space="preserve">    Rod</w:t>
                            </w:r>
                          </w:p>
                        </w:txbxContent>
                      </v:textbox>
                    </v:shape>
                  </w:pict>
                </mc:Fallback>
              </mc:AlternateContent>
            </w:r>
          </w:p>
        </w:tc>
      </w:tr>
      <w:tr w:rsidR="007C0510" w:rsidRPr="00DC5D61" w14:paraId="730C20A9" w14:textId="77777777">
        <w:tc>
          <w:tcPr>
            <w:tcW w:w="1701" w:type="dxa"/>
          </w:tcPr>
          <w:p w14:paraId="01B26C8A" w14:textId="77777777" w:rsidR="007C0510" w:rsidRPr="00D61619" w:rsidRDefault="007C0510" w:rsidP="00B6409E">
            <w:pPr>
              <w:widowControl w:val="0"/>
              <w:tabs>
                <w:tab w:val="clear" w:pos="567"/>
              </w:tabs>
              <w:spacing w:line="240" w:lineRule="auto"/>
              <w:rPr>
                <w:color w:val="000000"/>
                <w:szCs w:val="22"/>
                <w:lang w:val="ro-RO"/>
              </w:rPr>
            </w:pPr>
            <w:r w:rsidRPr="00D61619">
              <w:rPr>
                <w:b/>
                <w:color w:val="000000"/>
                <w:szCs w:val="22"/>
                <w:lang w:val="ro-RO"/>
              </w:rPr>
              <w:t>Preparare</w:t>
            </w:r>
          </w:p>
        </w:tc>
        <w:tc>
          <w:tcPr>
            <w:tcW w:w="7513" w:type="dxa"/>
            <w:gridSpan w:val="2"/>
          </w:tcPr>
          <w:p w14:paraId="34FAA0D5"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1.</w:t>
            </w:r>
            <w:r w:rsidRPr="00D61619">
              <w:rPr>
                <w:color w:val="000000"/>
                <w:szCs w:val="22"/>
                <w:lang w:val="ro-RO"/>
              </w:rPr>
              <w:tab/>
              <w:t>Se asigură că ambalajul conţine:</w:t>
            </w:r>
          </w:p>
          <w:p w14:paraId="0DF8D5CA" w14:textId="77777777" w:rsidR="007C0510" w:rsidRPr="00D61619" w:rsidRDefault="007C0510"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o seringă sterilă pre-umplută într-o tăviţă sigilată.</w:t>
            </w:r>
          </w:p>
          <w:p w14:paraId="1E2E58A9" w14:textId="77777777" w:rsidR="007C0510" w:rsidRPr="00D61619" w:rsidRDefault="007C0510" w:rsidP="00B6409E">
            <w:pPr>
              <w:widowControl w:val="0"/>
              <w:tabs>
                <w:tab w:val="clear" w:pos="567"/>
              </w:tabs>
              <w:spacing w:line="240" w:lineRule="auto"/>
              <w:ind w:left="459" w:hanging="459"/>
              <w:rPr>
                <w:b/>
                <w:bCs/>
                <w:i/>
                <w:color w:val="000000"/>
                <w:szCs w:val="22"/>
                <w:lang w:val="ro-RO"/>
              </w:rPr>
            </w:pPr>
            <w:r w:rsidRPr="00D61619">
              <w:rPr>
                <w:color w:val="000000"/>
                <w:szCs w:val="22"/>
                <w:lang w:val="ro-RO"/>
              </w:rPr>
              <w:t>2.</w:t>
            </w:r>
            <w:r w:rsidRPr="00D61619">
              <w:rPr>
                <w:color w:val="000000"/>
                <w:szCs w:val="22"/>
                <w:lang w:val="ro-RO"/>
              </w:rPr>
              <w:tab/>
              <w:t>Se dezlipeşte capacul tăviţei sigilate şi, utilizând o tehnică aseptică, se scoate seringa cu atenţie.</w:t>
            </w:r>
          </w:p>
        </w:tc>
      </w:tr>
      <w:tr w:rsidR="007C0510" w:rsidRPr="00DC5D61" w14:paraId="6AE6CDA5" w14:textId="77777777">
        <w:tc>
          <w:tcPr>
            <w:tcW w:w="1701" w:type="dxa"/>
          </w:tcPr>
          <w:p w14:paraId="334DE85C"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Verificarea seringii</w:t>
            </w:r>
          </w:p>
        </w:tc>
        <w:tc>
          <w:tcPr>
            <w:tcW w:w="4395" w:type="dxa"/>
          </w:tcPr>
          <w:p w14:paraId="4ED7D9BA"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3.</w:t>
            </w:r>
            <w:r w:rsidRPr="00D61619">
              <w:rPr>
                <w:color w:val="000000"/>
                <w:szCs w:val="22"/>
                <w:lang w:val="ro-RO"/>
              </w:rPr>
              <w:tab/>
              <w:t>Se verifică dacă:</w:t>
            </w:r>
          </w:p>
          <w:p w14:paraId="49C89946" w14:textId="77777777" w:rsidR="007C0510" w:rsidRPr="00D61619" w:rsidRDefault="007C0510"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capacul seringii nu este detaşat de Luer lock.</w:t>
            </w:r>
          </w:p>
          <w:p w14:paraId="2FACF111" w14:textId="77777777" w:rsidR="007C0510" w:rsidRPr="00D61619" w:rsidRDefault="007C0510"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seringa nu este deteriorată.</w:t>
            </w:r>
          </w:p>
          <w:p w14:paraId="18A8DC77" w14:textId="0805F731" w:rsidR="007C0510" w:rsidRPr="00D61619" w:rsidRDefault="007C0510" w:rsidP="00B6409E">
            <w:pPr>
              <w:widowControl w:val="0"/>
              <w:numPr>
                <w:ilvl w:val="0"/>
                <w:numId w:val="15"/>
              </w:numPr>
              <w:tabs>
                <w:tab w:val="clear" w:pos="357"/>
                <w:tab w:val="clear" w:pos="567"/>
              </w:tabs>
              <w:spacing w:line="240" w:lineRule="auto"/>
              <w:ind w:left="459" w:hanging="459"/>
              <w:rPr>
                <w:color w:val="000000"/>
                <w:szCs w:val="22"/>
                <w:lang w:val="ro-RO"/>
              </w:rPr>
            </w:pPr>
            <w:r w:rsidRPr="00D61619">
              <w:rPr>
                <w:color w:val="000000"/>
                <w:szCs w:val="22"/>
                <w:lang w:val="ro-RO"/>
              </w:rPr>
              <w:t xml:space="preserve">soluţia este limpede, incoloră până la </w:t>
            </w:r>
            <w:r w:rsidR="00A04E97">
              <w:rPr>
                <w:color w:val="000000"/>
                <w:szCs w:val="22"/>
                <w:lang w:val="ro-RO"/>
              </w:rPr>
              <w:t>maroniu-</w:t>
            </w:r>
            <w:r w:rsidRPr="00D61619">
              <w:rPr>
                <w:color w:val="000000"/>
                <w:szCs w:val="22"/>
                <w:lang w:val="ro-RO"/>
              </w:rPr>
              <w:t xml:space="preserve">galben </w:t>
            </w:r>
            <w:r w:rsidR="00A04E97">
              <w:rPr>
                <w:color w:val="000000"/>
                <w:szCs w:val="22"/>
                <w:lang w:val="ro-RO"/>
              </w:rPr>
              <w:t>deschis</w:t>
            </w:r>
            <w:r w:rsidRPr="00D61619">
              <w:rPr>
                <w:color w:val="000000"/>
                <w:szCs w:val="22"/>
                <w:lang w:val="ro-RO"/>
              </w:rPr>
              <w:t xml:space="preserve"> şi nu conţine particule.</w:t>
            </w:r>
          </w:p>
          <w:p w14:paraId="211E790E"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4.</w:t>
            </w:r>
            <w:r w:rsidRPr="00D61619">
              <w:rPr>
                <w:color w:val="000000"/>
                <w:szCs w:val="22"/>
                <w:lang w:val="ro-RO"/>
              </w:rPr>
              <w:tab/>
              <w:t>Dacă oricare dintre condiţiile de mai sus nu este îndeplinită, se aruncă seringa pre-umplută şi se utilizează una nouă.</w:t>
            </w:r>
          </w:p>
        </w:tc>
        <w:tc>
          <w:tcPr>
            <w:tcW w:w="3118" w:type="dxa"/>
            <w:vAlign w:val="center"/>
          </w:tcPr>
          <w:p w14:paraId="2916CDED" w14:textId="77777777" w:rsidR="007C0510" w:rsidRPr="00D61619" w:rsidRDefault="007C0510" w:rsidP="00B6409E">
            <w:pPr>
              <w:widowControl w:val="0"/>
              <w:tabs>
                <w:tab w:val="clear" w:pos="567"/>
              </w:tabs>
              <w:spacing w:line="240" w:lineRule="auto"/>
              <w:rPr>
                <w:i/>
                <w:color w:val="000000"/>
                <w:szCs w:val="22"/>
                <w:lang w:val="ro-RO"/>
              </w:rPr>
            </w:pPr>
          </w:p>
        </w:tc>
      </w:tr>
      <w:tr w:rsidR="007C0510" w:rsidRPr="00D61619" w14:paraId="086C16D6" w14:textId="77777777">
        <w:trPr>
          <w:trHeight w:val="2665"/>
        </w:trPr>
        <w:tc>
          <w:tcPr>
            <w:tcW w:w="1701" w:type="dxa"/>
          </w:tcPr>
          <w:p w14:paraId="336C16E6"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Scoateţi capacul seringii</w:t>
            </w:r>
          </w:p>
        </w:tc>
        <w:tc>
          <w:tcPr>
            <w:tcW w:w="4395" w:type="dxa"/>
          </w:tcPr>
          <w:p w14:paraId="54B73505"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5.</w:t>
            </w:r>
            <w:r w:rsidRPr="00D61619">
              <w:rPr>
                <w:color w:val="000000"/>
                <w:szCs w:val="22"/>
                <w:lang w:val="ro-RO"/>
              </w:rPr>
              <w:tab/>
              <w:t>Se rupe (nu se roteşte sau nu se răsuceşte) capacul seringii (vezi Figura 2).</w:t>
            </w:r>
          </w:p>
          <w:p w14:paraId="1379D4E4" w14:textId="77777777" w:rsidR="007C0510" w:rsidRPr="00D61619" w:rsidRDefault="007C0510" w:rsidP="00B6409E">
            <w:pPr>
              <w:widowControl w:val="0"/>
              <w:tabs>
                <w:tab w:val="clear" w:pos="567"/>
              </w:tabs>
              <w:spacing w:line="240" w:lineRule="auto"/>
              <w:ind w:left="459" w:hanging="459"/>
              <w:rPr>
                <w:b/>
                <w:bCs/>
                <w:color w:val="000000"/>
                <w:szCs w:val="22"/>
                <w:lang w:val="ro-RO"/>
              </w:rPr>
            </w:pPr>
            <w:r w:rsidRPr="00D61619">
              <w:rPr>
                <w:color w:val="000000"/>
                <w:szCs w:val="22"/>
                <w:lang w:val="ro-RO"/>
              </w:rPr>
              <w:t>6.</w:t>
            </w:r>
            <w:r w:rsidRPr="00D61619">
              <w:rPr>
                <w:color w:val="000000"/>
                <w:szCs w:val="22"/>
                <w:lang w:val="ro-RO"/>
              </w:rPr>
              <w:tab/>
              <w:t>Se aruncă capacul seringii (vezi Figura 3).</w:t>
            </w:r>
          </w:p>
        </w:tc>
        <w:tc>
          <w:tcPr>
            <w:tcW w:w="3118" w:type="dxa"/>
          </w:tcPr>
          <w:p w14:paraId="43E8DAA9" w14:textId="77777777" w:rsidR="007C0510" w:rsidRPr="00D61619" w:rsidRDefault="00936DAF" w:rsidP="00B6409E">
            <w:pPr>
              <w:widowControl w:val="0"/>
              <w:tabs>
                <w:tab w:val="clear" w:pos="567"/>
              </w:tabs>
              <w:spacing w:line="240" w:lineRule="auto"/>
              <w:rPr>
                <w:bCs/>
                <w:color w:val="000000"/>
                <w:szCs w:val="22"/>
                <w:lang w:val="ro-RO"/>
              </w:rPr>
            </w:pPr>
            <w:r w:rsidRPr="00D61619">
              <w:rPr>
                <w:i/>
                <w:noProof/>
                <w:color w:val="000000"/>
                <w:szCs w:val="22"/>
                <w:lang w:val="en-US"/>
              </w:rPr>
              <w:drawing>
                <wp:inline distT="0" distB="0" distL="0" distR="0" wp14:anchorId="28BFCBA4" wp14:editId="60F421C7">
                  <wp:extent cx="1762125" cy="14573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2125" cy="1457325"/>
                          </a:xfrm>
                          <a:prstGeom prst="rect">
                            <a:avLst/>
                          </a:prstGeom>
                          <a:noFill/>
                          <a:ln>
                            <a:noFill/>
                          </a:ln>
                        </pic:spPr>
                      </pic:pic>
                    </a:graphicData>
                  </a:graphic>
                </wp:inline>
              </w:drawing>
            </w:r>
          </w:p>
          <w:p w14:paraId="57196933" w14:textId="77777777" w:rsidR="007C0510" w:rsidRPr="00D61619" w:rsidRDefault="007C0510" w:rsidP="00B6409E">
            <w:pPr>
              <w:widowControl w:val="0"/>
              <w:tabs>
                <w:tab w:val="clear" w:pos="567"/>
              </w:tabs>
              <w:spacing w:line="240" w:lineRule="auto"/>
              <w:jc w:val="center"/>
              <w:rPr>
                <w:rFonts w:eastAsia="MS PGothic"/>
                <w:b/>
                <w:color w:val="000000"/>
                <w:kern w:val="24"/>
                <w:szCs w:val="22"/>
                <w:lang w:val="ro-RO"/>
              </w:rPr>
            </w:pPr>
            <w:r w:rsidRPr="00D61619">
              <w:rPr>
                <w:rFonts w:eastAsia="MS PGothic"/>
                <w:b/>
                <w:color w:val="000000"/>
                <w:kern w:val="24"/>
                <w:szCs w:val="22"/>
                <w:lang w:val="ro-RO"/>
              </w:rPr>
              <w:t>Figura 2</w:t>
            </w:r>
          </w:p>
          <w:p w14:paraId="04E5A146" w14:textId="77777777" w:rsidR="007C0510" w:rsidRPr="00D61619" w:rsidRDefault="007C0510" w:rsidP="00B6409E">
            <w:pPr>
              <w:widowControl w:val="0"/>
              <w:tabs>
                <w:tab w:val="clear" w:pos="567"/>
              </w:tabs>
              <w:spacing w:line="240" w:lineRule="auto"/>
              <w:rPr>
                <w:bCs/>
                <w:color w:val="000000"/>
                <w:szCs w:val="22"/>
                <w:lang w:val="ro-RO"/>
              </w:rPr>
            </w:pPr>
          </w:p>
          <w:p w14:paraId="7868A270" w14:textId="77777777" w:rsidR="007C0510" w:rsidRPr="00D61619" w:rsidRDefault="00936DAF" w:rsidP="00B6409E">
            <w:pPr>
              <w:widowControl w:val="0"/>
              <w:tabs>
                <w:tab w:val="clear" w:pos="567"/>
              </w:tabs>
              <w:spacing w:line="240" w:lineRule="auto"/>
              <w:rPr>
                <w:b/>
                <w:bCs/>
                <w:color w:val="000000"/>
                <w:szCs w:val="22"/>
                <w:lang w:val="ro-RO"/>
              </w:rPr>
            </w:pPr>
            <w:r w:rsidRPr="00D61619">
              <w:rPr>
                <w:b/>
                <w:bCs/>
                <w:noProof/>
                <w:color w:val="000000"/>
                <w:szCs w:val="22"/>
                <w:lang w:val="en-US"/>
              </w:rPr>
              <w:drawing>
                <wp:inline distT="0" distB="0" distL="0" distR="0" wp14:anchorId="10C0A8E9" wp14:editId="4A1CAF69">
                  <wp:extent cx="1838325"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8325" cy="1371600"/>
                          </a:xfrm>
                          <a:prstGeom prst="rect">
                            <a:avLst/>
                          </a:prstGeom>
                          <a:noFill/>
                          <a:ln>
                            <a:noFill/>
                          </a:ln>
                        </pic:spPr>
                      </pic:pic>
                    </a:graphicData>
                  </a:graphic>
                </wp:inline>
              </w:drawing>
            </w:r>
          </w:p>
          <w:p w14:paraId="612CA2BD" w14:textId="77777777" w:rsidR="007C0510" w:rsidRPr="00D61619" w:rsidRDefault="007C0510" w:rsidP="00B6409E">
            <w:pPr>
              <w:widowControl w:val="0"/>
              <w:tabs>
                <w:tab w:val="clear" w:pos="567"/>
              </w:tabs>
              <w:spacing w:line="240" w:lineRule="auto"/>
              <w:jc w:val="center"/>
              <w:rPr>
                <w:b/>
                <w:bCs/>
                <w:color w:val="000000"/>
                <w:szCs w:val="22"/>
                <w:lang w:val="ro-RO"/>
              </w:rPr>
            </w:pPr>
            <w:r w:rsidRPr="00D61619">
              <w:rPr>
                <w:rFonts w:eastAsia="MS PGothic"/>
                <w:b/>
                <w:color w:val="000000"/>
                <w:kern w:val="24"/>
                <w:szCs w:val="22"/>
                <w:lang w:val="ro-RO"/>
              </w:rPr>
              <w:t>Figura 3</w:t>
            </w:r>
          </w:p>
        </w:tc>
      </w:tr>
      <w:tr w:rsidR="007C0510" w:rsidRPr="00D61619" w14:paraId="6E543996" w14:textId="77777777">
        <w:trPr>
          <w:trHeight w:val="3235"/>
        </w:trPr>
        <w:tc>
          <w:tcPr>
            <w:tcW w:w="1701" w:type="dxa"/>
          </w:tcPr>
          <w:p w14:paraId="35B4D1FB"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Ataşarea acului</w:t>
            </w:r>
          </w:p>
        </w:tc>
        <w:tc>
          <w:tcPr>
            <w:tcW w:w="4395" w:type="dxa"/>
          </w:tcPr>
          <w:p w14:paraId="74E85389"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7.</w:t>
            </w:r>
            <w:r w:rsidRPr="00D61619">
              <w:rPr>
                <w:color w:val="000000"/>
                <w:szCs w:val="22"/>
                <w:lang w:val="ro-RO"/>
              </w:rPr>
              <w:tab/>
              <w:t>Se ataşează ferm un ac steril pentru injecţie de 30G x ½″ pe seringă, înşurubându-l strâns pe Luer lock (vezi Figura 4).</w:t>
            </w:r>
          </w:p>
          <w:p w14:paraId="0FD9A84E"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8.</w:t>
            </w:r>
            <w:r w:rsidRPr="00D61619">
              <w:rPr>
                <w:color w:val="000000"/>
                <w:szCs w:val="22"/>
                <w:lang w:val="ro-RO"/>
              </w:rPr>
              <w:tab/>
              <w:t xml:space="preserve">Se scoate cu atenţie capacul acului, trăgându-l direct (vezi </w:t>
            </w:r>
            <w:r w:rsidRPr="00D61619">
              <w:rPr>
                <w:lang w:val="ro-RO"/>
              </w:rPr>
              <w:t>Figura 5</w:t>
            </w:r>
            <w:r w:rsidRPr="00D61619">
              <w:rPr>
                <w:color w:val="000000"/>
                <w:szCs w:val="22"/>
                <w:lang w:val="ro-RO"/>
              </w:rPr>
              <w:t>).</w:t>
            </w:r>
          </w:p>
          <w:p w14:paraId="2C1A83CA" w14:textId="77777777" w:rsidR="007C0510" w:rsidRPr="00D61619" w:rsidRDefault="007C0510" w:rsidP="00B6409E">
            <w:pPr>
              <w:widowControl w:val="0"/>
              <w:tabs>
                <w:tab w:val="clear" w:pos="567"/>
              </w:tabs>
              <w:spacing w:line="240" w:lineRule="auto"/>
              <w:rPr>
                <w:b/>
                <w:bCs/>
                <w:color w:val="000000"/>
                <w:szCs w:val="22"/>
                <w:lang w:val="ro-RO"/>
              </w:rPr>
            </w:pPr>
            <w:r w:rsidRPr="00D61619">
              <w:rPr>
                <w:b/>
                <w:color w:val="000000"/>
                <w:szCs w:val="22"/>
                <w:lang w:val="ro-RO"/>
              </w:rPr>
              <w:t>Notă: Nu se şterge deloc acul.</w:t>
            </w:r>
          </w:p>
        </w:tc>
        <w:tc>
          <w:tcPr>
            <w:tcW w:w="3118" w:type="dxa"/>
          </w:tcPr>
          <w:p w14:paraId="103EB2DA" w14:textId="77777777" w:rsidR="007C0510" w:rsidRPr="00D61619" w:rsidRDefault="007C0510" w:rsidP="00B6409E">
            <w:pPr>
              <w:widowControl w:val="0"/>
              <w:tabs>
                <w:tab w:val="clear" w:pos="567"/>
              </w:tabs>
              <w:spacing w:line="240" w:lineRule="auto"/>
              <w:rPr>
                <w:rFonts w:eastAsia="MS PGothic"/>
                <w:color w:val="000000"/>
                <w:kern w:val="24"/>
                <w:szCs w:val="22"/>
                <w:lang w:val="ro-RO"/>
              </w:rPr>
            </w:pPr>
          </w:p>
          <w:p w14:paraId="50602033" w14:textId="77777777" w:rsidR="007C0510" w:rsidRPr="00D61619" w:rsidRDefault="00936DAF" w:rsidP="00B6409E">
            <w:pPr>
              <w:widowControl w:val="0"/>
              <w:tabs>
                <w:tab w:val="clear" w:pos="567"/>
              </w:tabs>
              <w:spacing w:line="240" w:lineRule="auto"/>
              <w:rPr>
                <w:rFonts w:ascii="Arial" w:eastAsia="MS PGothic" w:hAnsi="Arial"/>
                <w:b/>
                <w:color w:val="000000"/>
                <w:kern w:val="24"/>
                <w:sz w:val="20"/>
                <w:lang w:val="ro-RO"/>
              </w:rPr>
            </w:pPr>
            <w:r w:rsidRPr="00D61619">
              <w:rPr>
                <w:rFonts w:ascii="Arial" w:eastAsia="MS PGothic" w:hAnsi="Arial"/>
                <w:b/>
                <w:noProof/>
                <w:color w:val="000000"/>
                <w:kern w:val="24"/>
                <w:sz w:val="20"/>
                <w:lang w:val="en-US"/>
              </w:rPr>
              <w:drawing>
                <wp:inline distT="0" distB="0" distL="0" distR="0" wp14:anchorId="498234E6" wp14:editId="233428A8">
                  <wp:extent cx="1838325" cy="1562100"/>
                  <wp:effectExtent l="0" t="0" r="0" b="0"/>
                  <wp:docPr id="29"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p>
          <w:p w14:paraId="12C0178D" w14:textId="77777777" w:rsidR="007C0510" w:rsidRPr="00D61619" w:rsidRDefault="007C0510" w:rsidP="00B6409E">
            <w:pPr>
              <w:widowControl w:val="0"/>
              <w:tabs>
                <w:tab w:val="clear" w:pos="567"/>
              </w:tabs>
              <w:spacing w:line="240" w:lineRule="auto"/>
              <w:jc w:val="center"/>
              <w:rPr>
                <w:rFonts w:eastAsia="MS PGothic"/>
                <w:b/>
                <w:color w:val="000000"/>
                <w:kern w:val="24"/>
                <w:szCs w:val="22"/>
                <w:lang w:val="ro-RO"/>
              </w:rPr>
            </w:pPr>
            <w:r w:rsidRPr="00D61619">
              <w:rPr>
                <w:rFonts w:eastAsia="MS PGothic"/>
                <w:b/>
                <w:color w:val="000000"/>
                <w:kern w:val="24"/>
                <w:szCs w:val="22"/>
                <w:lang w:val="ro-RO"/>
              </w:rPr>
              <w:t>Figura 4</w:t>
            </w:r>
            <w:r w:rsidRPr="00D61619">
              <w:rPr>
                <w:rFonts w:eastAsia="MS PGothic"/>
                <w:b/>
                <w:color w:val="000000"/>
                <w:kern w:val="24"/>
                <w:szCs w:val="22"/>
                <w:lang w:val="ro-RO"/>
              </w:rPr>
              <w:tab/>
              <w:t>Figura 5</w:t>
            </w:r>
          </w:p>
        </w:tc>
      </w:tr>
      <w:tr w:rsidR="007C0510" w:rsidRPr="00D61619" w14:paraId="2186C99F" w14:textId="77777777">
        <w:trPr>
          <w:trHeight w:val="3308"/>
        </w:trPr>
        <w:tc>
          <w:tcPr>
            <w:tcW w:w="1701" w:type="dxa"/>
          </w:tcPr>
          <w:p w14:paraId="303226A1"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Scoaterea bulelor de aer</w:t>
            </w:r>
          </w:p>
        </w:tc>
        <w:tc>
          <w:tcPr>
            <w:tcW w:w="4395" w:type="dxa"/>
          </w:tcPr>
          <w:p w14:paraId="0F00C123"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9.</w:t>
            </w:r>
            <w:r w:rsidRPr="00D61619">
              <w:rPr>
                <w:color w:val="000000"/>
                <w:szCs w:val="22"/>
                <w:lang w:val="ro-RO"/>
              </w:rPr>
              <w:tab/>
              <w:t>Se ţine seringa drept.</w:t>
            </w:r>
          </w:p>
          <w:p w14:paraId="2AFE1C9B"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10.</w:t>
            </w:r>
            <w:r w:rsidRPr="00D61619">
              <w:rPr>
                <w:color w:val="000000"/>
                <w:szCs w:val="22"/>
                <w:lang w:val="ro-RO"/>
              </w:rPr>
              <w:tab/>
              <w:t>Dacă există orice bule de aer, se loveşte uşor seringa cu degetul până când bulele se ridică spre vârf (vezi Figura 6).</w:t>
            </w:r>
          </w:p>
        </w:tc>
        <w:tc>
          <w:tcPr>
            <w:tcW w:w="3118" w:type="dxa"/>
          </w:tcPr>
          <w:p w14:paraId="719C2552" w14:textId="77777777" w:rsidR="007C0510" w:rsidRPr="00D61619" w:rsidRDefault="007C0510" w:rsidP="00B6409E">
            <w:pPr>
              <w:widowControl w:val="0"/>
              <w:tabs>
                <w:tab w:val="clear" w:pos="567"/>
              </w:tabs>
              <w:spacing w:line="240" w:lineRule="auto"/>
              <w:rPr>
                <w:color w:val="000000"/>
                <w:szCs w:val="22"/>
                <w:lang w:val="ro-RO"/>
              </w:rPr>
            </w:pPr>
          </w:p>
          <w:p w14:paraId="0E50B1C7" w14:textId="77777777" w:rsidR="007C0510" w:rsidRPr="00D61619" w:rsidRDefault="00936DAF" w:rsidP="00B6409E">
            <w:pPr>
              <w:widowControl w:val="0"/>
              <w:tabs>
                <w:tab w:val="clear" w:pos="567"/>
              </w:tabs>
              <w:spacing w:line="240" w:lineRule="auto"/>
              <w:rPr>
                <w:color w:val="000000"/>
                <w:szCs w:val="22"/>
                <w:lang w:val="ro-RO"/>
              </w:rPr>
            </w:pPr>
            <w:r w:rsidRPr="00D61619">
              <w:rPr>
                <w:noProof/>
                <w:color w:val="000000"/>
                <w:szCs w:val="22"/>
                <w:lang w:val="en-US"/>
              </w:rPr>
              <w:drawing>
                <wp:inline distT="0" distB="0" distL="0" distR="0" wp14:anchorId="23088B5A" wp14:editId="19D6B8C4">
                  <wp:extent cx="1875155" cy="2312670"/>
                  <wp:effectExtent l="0" t="0" r="0" b="0"/>
                  <wp:docPr id="9564" name="Picture 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6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75155" cy="2312670"/>
                          </a:xfrm>
                          <a:prstGeom prst="rect">
                            <a:avLst/>
                          </a:prstGeom>
                          <a:noFill/>
                        </pic:spPr>
                      </pic:pic>
                    </a:graphicData>
                  </a:graphic>
                </wp:inline>
              </w:drawing>
            </w:r>
          </w:p>
          <w:p w14:paraId="48C0E3DA" w14:textId="77777777" w:rsidR="007C0510" w:rsidRPr="00D61619" w:rsidRDefault="007C0510" w:rsidP="00B6409E">
            <w:pPr>
              <w:widowControl w:val="0"/>
              <w:tabs>
                <w:tab w:val="clear" w:pos="567"/>
              </w:tabs>
              <w:spacing w:line="240" w:lineRule="auto"/>
              <w:jc w:val="center"/>
              <w:rPr>
                <w:color w:val="000000"/>
                <w:szCs w:val="22"/>
                <w:lang w:val="ro-RO"/>
              </w:rPr>
            </w:pPr>
            <w:r w:rsidRPr="00D61619">
              <w:rPr>
                <w:rFonts w:eastAsia="MS PGothic"/>
                <w:b/>
                <w:color w:val="000000"/>
                <w:kern w:val="24"/>
                <w:szCs w:val="22"/>
                <w:lang w:val="ro-RO"/>
              </w:rPr>
              <w:t>Figura 6</w:t>
            </w:r>
          </w:p>
          <w:p w14:paraId="2AF203C1" w14:textId="77777777" w:rsidR="007C0510" w:rsidRPr="00D61619" w:rsidRDefault="007C0510" w:rsidP="00B6409E">
            <w:pPr>
              <w:widowControl w:val="0"/>
              <w:tabs>
                <w:tab w:val="clear" w:pos="567"/>
              </w:tabs>
              <w:spacing w:line="240" w:lineRule="auto"/>
              <w:rPr>
                <w:color w:val="000000"/>
                <w:szCs w:val="22"/>
                <w:lang w:val="ro-RO"/>
              </w:rPr>
            </w:pPr>
          </w:p>
        </w:tc>
      </w:tr>
      <w:tr w:rsidR="007C0510" w:rsidRPr="00D61619" w14:paraId="355F343A" w14:textId="77777777">
        <w:trPr>
          <w:trHeight w:val="3449"/>
        </w:trPr>
        <w:tc>
          <w:tcPr>
            <w:tcW w:w="1701" w:type="dxa"/>
          </w:tcPr>
          <w:p w14:paraId="4AF1AFAE"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Setarea dozei</w:t>
            </w:r>
          </w:p>
        </w:tc>
        <w:tc>
          <w:tcPr>
            <w:tcW w:w="4395" w:type="dxa"/>
          </w:tcPr>
          <w:p w14:paraId="34ED74A9" w14:textId="77777777" w:rsidR="007C0510" w:rsidRPr="00D61619" w:rsidRDefault="00E360A2" w:rsidP="00B6409E">
            <w:pPr>
              <w:widowControl w:val="0"/>
              <w:tabs>
                <w:tab w:val="clear" w:pos="567"/>
              </w:tabs>
              <w:spacing w:line="240" w:lineRule="auto"/>
              <w:ind w:left="601" w:hanging="601"/>
              <w:rPr>
                <w:color w:val="000000"/>
                <w:szCs w:val="22"/>
                <w:lang w:val="ro-RO"/>
              </w:rPr>
            </w:pPr>
            <w:r w:rsidRPr="00D61619">
              <w:rPr>
                <w:color w:val="000000"/>
                <w:szCs w:val="22"/>
                <w:lang w:val="ro-RO"/>
              </w:rPr>
              <w:t>11.</w:t>
            </w:r>
            <w:r w:rsidRPr="00D61619">
              <w:rPr>
                <w:color w:val="000000"/>
                <w:szCs w:val="22"/>
                <w:lang w:val="ro-RO"/>
              </w:rPr>
              <w:tab/>
            </w:r>
            <w:r w:rsidR="007C0510" w:rsidRPr="00D61619">
              <w:rPr>
                <w:color w:val="000000"/>
                <w:szCs w:val="22"/>
                <w:lang w:val="ro-RO"/>
              </w:rPr>
              <w:t xml:space="preserve">Se ţine seringa la nivelul ochilor şi se împinge cu atenţie pistonul până când </w:t>
            </w:r>
            <w:r w:rsidR="007C0510" w:rsidRPr="00D61619">
              <w:rPr>
                <w:b/>
                <w:color w:val="000000"/>
                <w:szCs w:val="22"/>
                <w:lang w:val="ro-RO"/>
              </w:rPr>
              <w:t xml:space="preserve">marginea de sub partea de cauciuc a opritorului </w:t>
            </w:r>
            <w:r w:rsidR="007C0510" w:rsidRPr="00D61619">
              <w:rPr>
                <w:color w:val="000000"/>
                <w:szCs w:val="22"/>
                <w:lang w:val="ro-RO"/>
              </w:rPr>
              <w:t>este aliniată cu marcajul de do</w:t>
            </w:r>
            <w:r w:rsidR="00667CD5" w:rsidRPr="00D61619">
              <w:rPr>
                <w:color w:val="000000"/>
                <w:szCs w:val="22"/>
                <w:lang w:val="ro-RO"/>
              </w:rPr>
              <w:t>z</w:t>
            </w:r>
            <w:r w:rsidR="007C0510" w:rsidRPr="00D61619">
              <w:rPr>
                <w:color w:val="000000"/>
                <w:szCs w:val="22"/>
                <w:lang w:val="ro-RO"/>
              </w:rPr>
              <w:t>aj (vezi Figura 7). Astfel se elimină aerul şi surplusul de soluţie şi se setează doza la 0,05 ml.</w:t>
            </w:r>
          </w:p>
          <w:p w14:paraId="14A1580E" w14:textId="77777777" w:rsidR="007C0510" w:rsidRPr="00D61619" w:rsidRDefault="007C0510" w:rsidP="00B6409E">
            <w:pPr>
              <w:widowControl w:val="0"/>
              <w:tabs>
                <w:tab w:val="clear" w:pos="567"/>
              </w:tabs>
              <w:spacing w:line="240" w:lineRule="auto"/>
              <w:rPr>
                <w:b/>
                <w:bCs/>
                <w:color w:val="000000"/>
                <w:szCs w:val="22"/>
                <w:lang w:val="ro-RO"/>
              </w:rPr>
            </w:pPr>
            <w:r w:rsidRPr="00D61619">
              <w:rPr>
                <w:b/>
                <w:color w:val="000000"/>
                <w:szCs w:val="22"/>
                <w:lang w:val="ro-RO"/>
              </w:rPr>
              <w:t>Notă: Tija pistonului nu este ataşată la opritorul din cauciuc pentru a împiedica tragerea aerului în seringă.</w:t>
            </w:r>
          </w:p>
        </w:tc>
        <w:tc>
          <w:tcPr>
            <w:tcW w:w="3118" w:type="dxa"/>
          </w:tcPr>
          <w:p w14:paraId="0CBBD0B4" w14:textId="77777777" w:rsidR="00C15326" w:rsidRPr="00D61619" w:rsidRDefault="00C15326" w:rsidP="00B6409E">
            <w:pPr>
              <w:widowControl w:val="0"/>
              <w:tabs>
                <w:tab w:val="clear" w:pos="567"/>
              </w:tabs>
              <w:spacing w:line="240" w:lineRule="auto"/>
              <w:rPr>
                <w:bCs/>
                <w:color w:val="000000"/>
                <w:szCs w:val="22"/>
                <w:lang w:val="ro-RO"/>
              </w:rPr>
            </w:pPr>
          </w:p>
          <w:p w14:paraId="1C424509" w14:textId="77777777" w:rsidR="007C0510" w:rsidRPr="00D61619" w:rsidRDefault="00936DAF" w:rsidP="00B6409E">
            <w:pPr>
              <w:widowControl w:val="0"/>
              <w:tabs>
                <w:tab w:val="clear" w:pos="567"/>
              </w:tabs>
              <w:spacing w:line="240" w:lineRule="auto"/>
              <w:jc w:val="center"/>
              <w:rPr>
                <w:b/>
                <w:bCs/>
                <w:color w:val="000000"/>
                <w:szCs w:val="22"/>
                <w:lang w:val="ro-RO"/>
              </w:rPr>
            </w:pPr>
            <w:r w:rsidRPr="00D61619">
              <w:rPr>
                <w:noProof/>
                <w:lang w:val="en-US"/>
              </w:rPr>
              <w:drawing>
                <wp:inline distT="0" distB="0" distL="0" distR="0" wp14:anchorId="5D7AEC1A" wp14:editId="4FC0846D">
                  <wp:extent cx="1714500" cy="1724025"/>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14500" cy="1724025"/>
                          </a:xfrm>
                          <a:prstGeom prst="rect">
                            <a:avLst/>
                          </a:prstGeom>
                          <a:noFill/>
                          <a:ln>
                            <a:noFill/>
                          </a:ln>
                        </pic:spPr>
                      </pic:pic>
                    </a:graphicData>
                  </a:graphic>
                </wp:inline>
              </w:drawing>
            </w:r>
            <w:r w:rsidRPr="00D61619">
              <w:rPr>
                <w:b/>
                <w:bCs/>
                <w:noProof/>
                <w:color w:val="000000"/>
                <w:szCs w:val="22"/>
                <w:lang w:val="en-US"/>
              </w:rPr>
              <mc:AlternateContent>
                <mc:Choice Requires="wps">
                  <w:drawing>
                    <wp:inline distT="0" distB="0" distL="0" distR="0" wp14:anchorId="27A5216A" wp14:editId="04FFB4DB">
                      <wp:extent cx="1943100" cy="1733550"/>
                      <wp:effectExtent l="0" t="0" r="0" b="0"/>
                      <wp:docPr id="1"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B2D070" id="AutoShape 4" o:spid="_x0000_s1026" style="width:153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" filled="f" stroked="f">
                      <o:lock v:ext="edit" aspectratio="t"/>
                      <w10:anchorlock/>
                    </v:rect>
                  </w:pict>
                </mc:Fallback>
              </mc:AlternateContent>
            </w:r>
            <w:r w:rsidR="007C0510" w:rsidRPr="00D61619">
              <w:rPr>
                <w:rFonts w:eastAsia="MS PGothic"/>
                <w:b/>
                <w:color w:val="000000"/>
                <w:kern w:val="24"/>
                <w:szCs w:val="22"/>
                <w:lang w:val="ro-RO"/>
              </w:rPr>
              <w:t>Figura 7</w:t>
            </w:r>
          </w:p>
        </w:tc>
      </w:tr>
      <w:tr w:rsidR="007C0510" w:rsidRPr="00DC5D61" w14:paraId="01CA3402" w14:textId="77777777">
        <w:trPr>
          <w:trHeight w:val="2541"/>
        </w:trPr>
        <w:tc>
          <w:tcPr>
            <w:tcW w:w="1701" w:type="dxa"/>
          </w:tcPr>
          <w:p w14:paraId="20635343" w14:textId="77777777" w:rsidR="007C0510" w:rsidRPr="00D61619" w:rsidRDefault="007C0510" w:rsidP="00B6409E">
            <w:pPr>
              <w:widowControl w:val="0"/>
              <w:tabs>
                <w:tab w:val="clear" w:pos="567"/>
              </w:tabs>
              <w:spacing w:line="240" w:lineRule="auto"/>
              <w:rPr>
                <w:b/>
                <w:color w:val="000000"/>
                <w:szCs w:val="22"/>
                <w:lang w:val="ro-RO"/>
              </w:rPr>
            </w:pPr>
            <w:r w:rsidRPr="00D61619">
              <w:rPr>
                <w:b/>
                <w:color w:val="000000"/>
                <w:szCs w:val="22"/>
                <w:lang w:val="ro-RO"/>
              </w:rPr>
              <w:t>Injectare</w:t>
            </w:r>
          </w:p>
        </w:tc>
        <w:tc>
          <w:tcPr>
            <w:tcW w:w="7513" w:type="dxa"/>
            <w:gridSpan w:val="2"/>
          </w:tcPr>
          <w:p w14:paraId="1D7E020A"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Procedura de injectare trebuie efectuată în condiţii aseptice.</w:t>
            </w:r>
          </w:p>
          <w:p w14:paraId="0621052A"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12.</w:t>
            </w:r>
            <w:r w:rsidRPr="00D61619">
              <w:rPr>
                <w:color w:val="000000"/>
                <w:szCs w:val="22"/>
                <w:lang w:val="ro-RO"/>
              </w:rPr>
              <w:tab/>
              <w:t>Acul pentru injecţie trebuie introdus la 3,5</w:t>
            </w:r>
            <w:r w:rsidRPr="00D61619">
              <w:rPr>
                <w:color w:val="000000"/>
                <w:szCs w:val="22"/>
                <w:lang w:val="ro-RO"/>
              </w:rPr>
              <w:noBreakHyphen/>
              <w:t>4,0 mm în spatele limbusului în cavitatea vitroasă, evitând meridianul orizontal şi ţintind spre centrul globului ocular.</w:t>
            </w:r>
          </w:p>
          <w:p w14:paraId="3BCFD355"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13.</w:t>
            </w:r>
            <w:r w:rsidRPr="00D61619">
              <w:rPr>
                <w:color w:val="000000"/>
                <w:szCs w:val="22"/>
                <w:lang w:val="ro-RO"/>
              </w:rPr>
              <w:tab/>
              <w:t>Se injectează lent până când opritorul de cauciuc atinge vârful seringii pentru a se administra volumul de 0,05 ml.</w:t>
            </w:r>
          </w:p>
          <w:p w14:paraId="2EEB2AC3" w14:textId="77777777" w:rsidR="007C0510" w:rsidRPr="00D61619" w:rsidRDefault="007C0510" w:rsidP="00B6409E">
            <w:pPr>
              <w:widowControl w:val="0"/>
              <w:tabs>
                <w:tab w:val="clear" w:pos="567"/>
              </w:tabs>
              <w:spacing w:line="240" w:lineRule="auto"/>
              <w:ind w:left="459" w:hanging="459"/>
              <w:rPr>
                <w:color w:val="000000"/>
                <w:szCs w:val="22"/>
                <w:lang w:val="ro-RO"/>
              </w:rPr>
            </w:pPr>
            <w:r w:rsidRPr="00D61619">
              <w:rPr>
                <w:color w:val="000000"/>
                <w:szCs w:val="22"/>
                <w:lang w:val="ro-RO"/>
              </w:rPr>
              <w:t>14.</w:t>
            </w:r>
            <w:r w:rsidRPr="00D61619">
              <w:rPr>
                <w:color w:val="000000"/>
                <w:szCs w:val="22"/>
                <w:lang w:val="ro-RO"/>
              </w:rPr>
              <w:tab/>
              <w:t>Pentru injectări ulterioare trebuie utilizat un alt loc de la nivelul sclerei.</w:t>
            </w:r>
          </w:p>
          <w:p w14:paraId="0ED44E3D" w14:textId="77777777" w:rsidR="007C0510" w:rsidRPr="00D61619" w:rsidRDefault="007C0510" w:rsidP="00B6409E">
            <w:pPr>
              <w:widowControl w:val="0"/>
              <w:tabs>
                <w:tab w:val="clear" w:pos="567"/>
              </w:tabs>
              <w:spacing w:line="240" w:lineRule="auto"/>
              <w:ind w:left="459" w:hanging="459"/>
              <w:rPr>
                <w:b/>
                <w:bCs/>
                <w:color w:val="000000"/>
                <w:szCs w:val="22"/>
                <w:lang w:val="ro-RO"/>
              </w:rPr>
            </w:pPr>
            <w:r w:rsidRPr="00D61619">
              <w:rPr>
                <w:color w:val="000000"/>
                <w:szCs w:val="22"/>
                <w:lang w:val="ro-RO"/>
              </w:rPr>
              <w:t>15.</w:t>
            </w:r>
            <w:r w:rsidRPr="00D61619">
              <w:rPr>
                <w:color w:val="000000"/>
                <w:szCs w:val="22"/>
                <w:lang w:val="ro-RO"/>
              </w:rPr>
              <w:tab/>
              <w:t xml:space="preserve">După injectare, nu se pune la loc capacul pe ac </w:t>
            </w:r>
            <w:r w:rsidR="006F761B" w:rsidRPr="00D61619">
              <w:rPr>
                <w:color w:val="000000"/>
                <w:szCs w:val="22"/>
                <w:lang w:val="ro-RO"/>
              </w:rPr>
              <w:t xml:space="preserve">şi nu </w:t>
            </w:r>
            <w:r w:rsidRPr="00D61619">
              <w:rPr>
                <w:color w:val="000000"/>
                <w:szCs w:val="22"/>
                <w:lang w:val="ro-RO"/>
              </w:rPr>
              <w:t xml:space="preserve">se detaşează de pe seringă. Se elimină seringa utilizată împreună cu acul într-un recipient pentru deşeuri medicale </w:t>
            </w:r>
            <w:r w:rsidR="006F761B" w:rsidRPr="00D61619">
              <w:rPr>
                <w:color w:val="000000"/>
                <w:szCs w:val="22"/>
                <w:lang w:val="ro-RO"/>
              </w:rPr>
              <w:t xml:space="preserve">ascuţite </w:t>
            </w:r>
            <w:r w:rsidRPr="00D61619">
              <w:rPr>
                <w:color w:val="000000"/>
                <w:szCs w:val="22"/>
                <w:lang w:val="ro-RO"/>
              </w:rPr>
              <w:t>sau în conformitate cu cerinţele locale.</w:t>
            </w:r>
          </w:p>
        </w:tc>
      </w:tr>
    </w:tbl>
    <w:p w14:paraId="4539ECE5" w14:textId="77777777" w:rsidR="00FB59F4" w:rsidRPr="00D61619" w:rsidRDefault="00FB59F4" w:rsidP="00B6409E">
      <w:pPr>
        <w:widowControl w:val="0"/>
        <w:rPr>
          <w:lang w:val="ro-RO"/>
        </w:rPr>
      </w:pPr>
    </w:p>
    <w:p w14:paraId="5A41E190" w14:textId="77777777" w:rsidR="00621581" w:rsidRPr="00D61619" w:rsidRDefault="0004796F" w:rsidP="00B6409E">
      <w:pPr>
        <w:widowControl w:val="0"/>
        <w:tabs>
          <w:tab w:val="clear" w:pos="567"/>
        </w:tabs>
        <w:spacing w:line="240" w:lineRule="auto"/>
        <w:jc w:val="center"/>
        <w:rPr>
          <w:b/>
          <w:color w:val="000000"/>
          <w:szCs w:val="22"/>
          <w:lang w:val="ro-RO"/>
        </w:rPr>
      </w:pPr>
      <w:r w:rsidRPr="00D61619">
        <w:rPr>
          <w:lang w:val="ro-RO"/>
        </w:rPr>
        <w:br w:type="page"/>
      </w:r>
      <w:r w:rsidR="00621581" w:rsidRPr="00D61619">
        <w:rPr>
          <w:b/>
          <w:bCs/>
          <w:szCs w:val="22"/>
          <w:lang w:val="ro-RO"/>
        </w:rPr>
        <w:t xml:space="preserve">Prospect: Informaţii pentru </w:t>
      </w:r>
      <w:r w:rsidR="003315B4" w:rsidRPr="00D61619">
        <w:rPr>
          <w:b/>
          <w:noProof/>
          <w:szCs w:val="24"/>
          <w:lang w:val="ro-RO"/>
        </w:rPr>
        <w:t>tutorii copiilor născuți prematur</w:t>
      </w:r>
    </w:p>
    <w:p w14:paraId="2C773006" w14:textId="77777777" w:rsidR="00621581" w:rsidRPr="00D61619" w:rsidRDefault="00621581" w:rsidP="00B6409E">
      <w:pPr>
        <w:widowControl w:val="0"/>
        <w:tabs>
          <w:tab w:val="clear" w:pos="567"/>
        </w:tabs>
        <w:spacing w:line="240" w:lineRule="auto"/>
        <w:jc w:val="center"/>
        <w:rPr>
          <w:color w:val="000000"/>
          <w:szCs w:val="22"/>
          <w:lang w:val="ro-RO"/>
        </w:rPr>
      </w:pPr>
    </w:p>
    <w:p w14:paraId="737A206E" w14:textId="77777777" w:rsidR="00621581" w:rsidRPr="00D61619" w:rsidRDefault="00621581" w:rsidP="00B6409E">
      <w:pPr>
        <w:widowControl w:val="0"/>
        <w:numPr>
          <w:ilvl w:val="12"/>
          <w:numId w:val="0"/>
        </w:numPr>
        <w:tabs>
          <w:tab w:val="clear" w:pos="567"/>
        </w:tabs>
        <w:spacing w:line="240" w:lineRule="auto"/>
        <w:jc w:val="center"/>
        <w:rPr>
          <w:b/>
          <w:color w:val="000000"/>
          <w:szCs w:val="22"/>
          <w:lang w:val="ro-RO"/>
        </w:rPr>
      </w:pPr>
      <w:r w:rsidRPr="00D61619">
        <w:rPr>
          <w:b/>
          <w:color w:val="000000"/>
          <w:szCs w:val="22"/>
          <w:lang w:val="ro-RO"/>
        </w:rPr>
        <w:t>Lucentis 10 mg/ml soluţie injectabilă</w:t>
      </w:r>
    </w:p>
    <w:p w14:paraId="2F3B1C64" w14:textId="77777777" w:rsidR="00621581" w:rsidRPr="00D61619" w:rsidRDefault="00621581" w:rsidP="00B6409E">
      <w:pPr>
        <w:widowControl w:val="0"/>
        <w:numPr>
          <w:ilvl w:val="12"/>
          <w:numId w:val="0"/>
        </w:numPr>
        <w:tabs>
          <w:tab w:val="clear" w:pos="567"/>
        </w:tabs>
        <w:spacing w:line="240" w:lineRule="auto"/>
        <w:jc w:val="center"/>
        <w:rPr>
          <w:color w:val="000000"/>
          <w:szCs w:val="22"/>
          <w:lang w:val="ro-RO"/>
        </w:rPr>
      </w:pPr>
      <w:r w:rsidRPr="00D61619">
        <w:rPr>
          <w:color w:val="000000"/>
          <w:szCs w:val="22"/>
          <w:lang w:val="ro-RO"/>
        </w:rPr>
        <w:t>ranibizumab</w:t>
      </w:r>
    </w:p>
    <w:p w14:paraId="09BCE8B2"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2F37A944" w14:textId="77777777" w:rsidR="00621581" w:rsidRPr="00D61619" w:rsidRDefault="003315B4" w:rsidP="00B6409E">
      <w:pPr>
        <w:widowControl w:val="0"/>
        <w:numPr>
          <w:ilvl w:val="12"/>
          <w:numId w:val="0"/>
        </w:numPr>
        <w:tabs>
          <w:tab w:val="clear" w:pos="567"/>
        </w:tabs>
        <w:spacing w:line="240" w:lineRule="auto"/>
        <w:rPr>
          <w:b/>
          <w:color w:val="FFFFFF"/>
          <w:szCs w:val="22"/>
          <w:shd w:val="solid" w:color="auto" w:fill="auto"/>
          <w:lang w:val="ro-RO"/>
        </w:rPr>
      </w:pPr>
      <w:r w:rsidRPr="00D61619">
        <w:rPr>
          <w:b/>
          <w:color w:val="FFFFFF"/>
          <w:szCs w:val="22"/>
          <w:shd w:val="solid" w:color="auto" w:fill="auto"/>
          <w:lang w:val="ro-RO"/>
        </w:rPr>
        <w:t>COPII NĂSCUȚI PREMATUR</w:t>
      </w:r>
    </w:p>
    <w:p w14:paraId="05655CD0"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CA65980" w14:textId="77777777" w:rsidR="00621581" w:rsidRPr="00D61619" w:rsidRDefault="00621581" w:rsidP="00B6409E">
      <w:pPr>
        <w:widowControl w:val="0"/>
        <w:numPr>
          <w:ilvl w:val="12"/>
          <w:numId w:val="0"/>
        </w:numPr>
        <w:pBdr>
          <w:top w:val="single" w:sz="4" w:space="1" w:color="auto"/>
          <w:left w:val="single" w:sz="4" w:space="4" w:color="auto"/>
          <w:bottom w:val="single" w:sz="4" w:space="1" w:color="auto"/>
          <w:right w:val="single" w:sz="4" w:space="4" w:color="auto"/>
        </w:pBdr>
        <w:rPr>
          <w:color w:val="000000"/>
          <w:szCs w:val="22"/>
          <w:lang w:val="ro-RO"/>
        </w:rPr>
      </w:pPr>
      <w:r w:rsidRPr="00D61619">
        <w:rPr>
          <w:color w:val="000000"/>
          <w:szCs w:val="22"/>
          <w:lang w:val="ro-RO"/>
        </w:rPr>
        <w:t xml:space="preserve">Informațiile </w:t>
      </w:r>
      <w:r w:rsidR="003315B4" w:rsidRPr="00D61619">
        <w:rPr>
          <w:color w:val="000000"/>
          <w:szCs w:val="22"/>
          <w:lang w:val="ro-RO"/>
        </w:rPr>
        <w:t>pentru adulți</w:t>
      </w:r>
      <w:r w:rsidRPr="00D61619">
        <w:rPr>
          <w:color w:val="000000"/>
          <w:szCs w:val="22"/>
          <w:lang w:val="ro-RO"/>
        </w:rPr>
        <w:t xml:space="preserve"> se află pe verso.</w:t>
      </w:r>
    </w:p>
    <w:p w14:paraId="34C45759" w14:textId="77777777" w:rsidR="00621581" w:rsidRPr="00D61619" w:rsidRDefault="00621581" w:rsidP="00B6409E">
      <w:pPr>
        <w:widowControl w:val="0"/>
        <w:numPr>
          <w:ilvl w:val="12"/>
          <w:numId w:val="0"/>
        </w:numPr>
        <w:tabs>
          <w:tab w:val="clear" w:pos="567"/>
        </w:tabs>
        <w:spacing w:line="240" w:lineRule="auto"/>
        <w:jc w:val="center"/>
        <w:rPr>
          <w:color w:val="000000"/>
          <w:szCs w:val="22"/>
          <w:lang w:val="ro-RO"/>
        </w:rPr>
      </w:pPr>
    </w:p>
    <w:p w14:paraId="6B57AE9F" w14:textId="77777777" w:rsidR="00621581" w:rsidRPr="00D61619" w:rsidRDefault="00621581"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t>Citiţi cu atenţie şi în întregime acest prospect înaintea de a se administra acest medicament</w:t>
      </w:r>
      <w:r w:rsidRPr="00D61619">
        <w:rPr>
          <w:b/>
          <w:bCs/>
          <w:szCs w:val="22"/>
          <w:lang w:val="ro-RO"/>
        </w:rPr>
        <w:t xml:space="preserve"> </w:t>
      </w:r>
      <w:r w:rsidR="003315B4" w:rsidRPr="00D61619">
        <w:rPr>
          <w:b/>
          <w:bCs/>
          <w:szCs w:val="22"/>
          <w:lang w:val="ro-RO"/>
        </w:rPr>
        <w:t xml:space="preserve">copilului dumneavoastră </w:t>
      </w:r>
      <w:r w:rsidRPr="00D61619">
        <w:rPr>
          <w:b/>
          <w:bCs/>
          <w:szCs w:val="22"/>
          <w:lang w:val="ro-RO"/>
        </w:rPr>
        <w:t>deoarece conţine informaţii importante pentru dumneavoastră</w:t>
      </w:r>
      <w:r w:rsidRPr="00D61619">
        <w:rPr>
          <w:b/>
          <w:color w:val="000000"/>
          <w:szCs w:val="22"/>
          <w:lang w:val="ro-RO"/>
        </w:rPr>
        <w:t>.</w:t>
      </w:r>
    </w:p>
    <w:p w14:paraId="1DD2F9EF"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Păstraţi acest prospect. S-ar putea să fie necesar să-l recitiţi.</w:t>
      </w:r>
    </w:p>
    <w:p w14:paraId="41CAF62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 xml:space="preserve">Dacă aveţi orice întrebări suplimentare, adresaţi-vă medicului </w:t>
      </w:r>
      <w:r w:rsidR="003315B4" w:rsidRPr="00D61619">
        <w:rPr>
          <w:lang w:val="ro-RO"/>
        </w:rPr>
        <w:t xml:space="preserve">copilului </w:t>
      </w:r>
      <w:r w:rsidRPr="00D61619">
        <w:rPr>
          <w:color w:val="000000"/>
          <w:szCs w:val="22"/>
          <w:lang w:val="ro-RO"/>
        </w:rPr>
        <w:t>dumneavoastră.</w:t>
      </w:r>
    </w:p>
    <w:p w14:paraId="22521614"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003315B4" w:rsidRPr="00D61619">
        <w:rPr>
          <w:color w:val="000000"/>
          <w:szCs w:val="22"/>
          <w:lang w:val="ro-RO"/>
        </w:rPr>
        <w:t xml:space="preserve">copilul dumneavoastră </w:t>
      </w:r>
      <w:r w:rsidRPr="00D61619">
        <w:rPr>
          <w:noProof/>
          <w:szCs w:val="22"/>
          <w:lang w:val="ro-RO"/>
        </w:rPr>
        <w:t>manifest</w:t>
      </w:r>
      <w:r w:rsidR="003315B4" w:rsidRPr="00D61619">
        <w:rPr>
          <w:noProof/>
          <w:szCs w:val="22"/>
          <w:lang w:val="ro-RO"/>
        </w:rPr>
        <w:t>ă</w:t>
      </w:r>
      <w:r w:rsidRPr="00D61619">
        <w:rPr>
          <w:noProof/>
          <w:szCs w:val="22"/>
          <w:lang w:val="ro-RO"/>
        </w:rPr>
        <w:t xml:space="preserve"> orice</w:t>
      </w:r>
      <w:r w:rsidRPr="00D61619">
        <w:rPr>
          <w:color w:val="000000"/>
          <w:szCs w:val="22"/>
          <w:lang w:val="ro-RO"/>
        </w:rPr>
        <w:t xml:space="preserve"> reacţii adverse, </w:t>
      </w:r>
      <w:r w:rsidRPr="00D61619">
        <w:rPr>
          <w:noProof/>
          <w:szCs w:val="22"/>
          <w:lang w:val="ro-RO"/>
        </w:rPr>
        <w:t>adresaţi-</w:t>
      </w:r>
      <w:r w:rsidRPr="00D61619">
        <w:rPr>
          <w:lang w:val="ro-RO"/>
        </w:rPr>
        <w:t xml:space="preserve">vă medicului </w:t>
      </w:r>
      <w:r w:rsidR="003315B4" w:rsidRPr="00D61619">
        <w:rPr>
          <w:lang w:val="ro-RO"/>
        </w:rPr>
        <w:t xml:space="preserve">copilului </w:t>
      </w:r>
      <w:r w:rsidRPr="00D61619">
        <w:rPr>
          <w:lang w:val="ro-RO"/>
        </w:rPr>
        <w:t>dumneavoastră.</w:t>
      </w:r>
      <w:r w:rsidRPr="00D61619">
        <w:rPr>
          <w:color w:val="000000"/>
          <w:szCs w:val="22"/>
          <w:lang w:val="ro-RO"/>
        </w:rPr>
        <w:t xml:space="preserve"> </w:t>
      </w:r>
      <w:r w:rsidRPr="00D61619">
        <w:rPr>
          <w:noProof/>
          <w:szCs w:val="22"/>
          <w:lang w:val="ro-RO"/>
        </w:rPr>
        <w:t xml:space="preserve">Acestea </w:t>
      </w:r>
      <w:r w:rsidRPr="00D61619">
        <w:rPr>
          <w:noProof/>
          <w:szCs w:val="24"/>
          <w:lang w:val="ro-RO"/>
        </w:rPr>
        <w:t>includ orice posibile reacţii adverse nemenţionate în acest prospect</w:t>
      </w:r>
      <w:r w:rsidRPr="00D61619">
        <w:rPr>
          <w:color w:val="000000"/>
          <w:szCs w:val="22"/>
          <w:lang w:val="ro-RO"/>
        </w:rPr>
        <w:t>. Vezi pct. 4.</w:t>
      </w:r>
    </w:p>
    <w:p w14:paraId="4225C3EC" w14:textId="77777777" w:rsidR="00621581" w:rsidRPr="00D61619" w:rsidRDefault="00621581" w:rsidP="00B6409E">
      <w:pPr>
        <w:widowControl w:val="0"/>
        <w:tabs>
          <w:tab w:val="clear" w:pos="567"/>
        </w:tabs>
        <w:spacing w:line="240" w:lineRule="auto"/>
        <w:rPr>
          <w:color w:val="000000"/>
          <w:szCs w:val="22"/>
          <w:lang w:val="ro-RO"/>
        </w:rPr>
      </w:pPr>
    </w:p>
    <w:p w14:paraId="3DDA1997"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b/>
          <w:bCs/>
          <w:szCs w:val="22"/>
          <w:lang w:val="ro-RO"/>
        </w:rPr>
        <w:t>Ce găsiţi î</w:t>
      </w:r>
      <w:r w:rsidRPr="00D61619">
        <w:rPr>
          <w:b/>
          <w:color w:val="000000"/>
          <w:szCs w:val="22"/>
          <w:lang w:val="ro-RO"/>
        </w:rPr>
        <w:t>n acest prospect</w:t>
      </w:r>
    </w:p>
    <w:p w14:paraId="73147C0F"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1.</w:t>
      </w:r>
      <w:r w:rsidRPr="00D61619">
        <w:rPr>
          <w:color w:val="000000"/>
          <w:szCs w:val="22"/>
          <w:lang w:val="ro-RO"/>
        </w:rPr>
        <w:tab/>
        <w:t>Ce este Lucentis şi pentru ce se utilizează</w:t>
      </w:r>
    </w:p>
    <w:p w14:paraId="73E8533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2.</w:t>
      </w:r>
      <w:r w:rsidRPr="00D61619">
        <w:rPr>
          <w:color w:val="000000"/>
          <w:szCs w:val="22"/>
          <w:lang w:val="ro-RO"/>
        </w:rPr>
        <w:tab/>
      </w:r>
      <w:r w:rsidRPr="00D61619">
        <w:rPr>
          <w:szCs w:val="22"/>
          <w:lang w:val="ro-RO"/>
        </w:rPr>
        <w:t>Ce trebuie să ştiţi î</w:t>
      </w:r>
      <w:r w:rsidRPr="00D61619">
        <w:rPr>
          <w:color w:val="000000"/>
          <w:szCs w:val="22"/>
          <w:lang w:val="ro-RO"/>
        </w:rPr>
        <w:t xml:space="preserve">nainte să </w:t>
      </w:r>
      <w:r w:rsidR="00E179A0" w:rsidRPr="00D61619">
        <w:rPr>
          <w:color w:val="000000"/>
          <w:szCs w:val="22"/>
          <w:lang w:val="ro-RO"/>
        </w:rPr>
        <w:t xml:space="preserve">i </w:t>
      </w:r>
      <w:r w:rsidRPr="00D61619">
        <w:rPr>
          <w:color w:val="000000"/>
          <w:szCs w:val="22"/>
          <w:lang w:val="ro-RO"/>
        </w:rPr>
        <w:t>se administreze Lucentis</w:t>
      </w:r>
      <w:r w:rsidR="00E179A0" w:rsidRPr="00D61619">
        <w:rPr>
          <w:color w:val="000000"/>
          <w:szCs w:val="22"/>
          <w:lang w:val="ro-RO"/>
        </w:rPr>
        <w:t xml:space="preserve"> copilului dumneavoastră</w:t>
      </w:r>
    </w:p>
    <w:p w14:paraId="32CD6A4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3.</w:t>
      </w:r>
      <w:r w:rsidRPr="00D61619">
        <w:rPr>
          <w:color w:val="000000"/>
          <w:szCs w:val="22"/>
          <w:lang w:val="ro-RO"/>
        </w:rPr>
        <w:tab/>
        <w:t>Cum se administrează Lucentis</w:t>
      </w:r>
    </w:p>
    <w:p w14:paraId="0D73050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4.</w:t>
      </w:r>
      <w:r w:rsidRPr="00D61619">
        <w:rPr>
          <w:color w:val="000000"/>
          <w:szCs w:val="22"/>
          <w:lang w:val="ro-RO"/>
        </w:rPr>
        <w:tab/>
        <w:t>Reacţii adverse posibile</w:t>
      </w:r>
    </w:p>
    <w:p w14:paraId="1094B237" w14:textId="77777777" w:rsidR="00621581" w:rsidRPr="00D61619" w:rsidRDefault="00621581" w:rsidP="00B6409E">
      <w:pPr>
        <w:widowControl w:val="0"/>
        <w:tabs>
          <w:tab w:val="clear" w:pos="567"/>
        </w:tabs>
        <w:spacing w:line="240" w:lineRule="auto"/>
        <w:ind w:left="567" w:hanging="567"/>
        <w:rPr>
          <w:color w:val="000000"/>
          <w:szCs w:val="22"/>
          <w:lang w:val="ro-RO"/>
        </w:rPr>
      </w:pPr>
      <w:r w:rsidRPr="00D61619">
        <w:rPr>
          <w:color w:val="000000"/>
          <w:szCs w:val="22"/>
          <w:lang w:val="ro-RO"/>
        </w:rPr>
        <w:t>5.</w:t>
      </w:r>
      <w:r w:rsidRPr="00D61619">
        <w:rPr>
          <w:color w:val="000000"/>
          <w:szCs w:val="22"/>
          <w:lang w:val="ro-RO"/>
        </w:rPr>
        <w:tab/>
        <w:t>Cum se păstrează Lucentis</w:t>
      </w:r>
    </w:p>
    <w:p w14:paraId="3385A533"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6.</w:t>
      </w:r>
      <w:r w:rsidRPr="00D61619">
        <w:rPr>
          <w:color w:val="000000"/>
          <w:szCs w:val="22"/>
          <w:lang w:val="ro-RO"/>
        </w:rPr>
        <w:tab/>
      </w:r>
      <w:r w:rsidRPr="00D61619">
        <w:rPr>
          <w:szCs w:val="22"/>
          <w:lang w:val="ro-RO"/>
        </w:rPr>
        <w:t>Conţinutul ambalajului şi alte i</w:t>
      </w:r>
      <w:r w:rsidRPr="00D61619">
        <w:rPr>
          <w:color w:val="000000"/>
          <w:szCs w:val="22"/>
          <w:lang w:val="ro-RO"/>
        </w:rPr>
        <w:t>nformaţii</w:t>
      </w:r>
    </w:p>
    <w:p w14:paraId="291F585D"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328DC286"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036C6740" w14:textId="77777777" w:rsidR="00621581" w:rsidRPr="00D61619" w:rsidRDefault="00621581"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1.</w:t>
      </w:r>
      <w:r w:rsidRPr="00D61619">
        <w:rPr>
          <w:b/>
          <w:color w:val="000000"/>
          <w:szCs w:val="22"/>
          <w:lang w:val="ro-RO"/>
        </w:rPr>
        <w:tab/>
        <w:t>Ce este Lucentis şi pentru ce se utilizează</w:t>
      </w:r>
    </w:p>
    <w:p w14:paraId="70C1AA2F"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p>
    <w:p w14:paraId="50AAC628" w14:textId="77777777" w:rsidR="00621581" w:rsidRPr="00D61619" w:rsidRDefault="00621581" w:rsidP="00B6409E">
      <w:pPr>
        <w:keepNext/>
        <w:widowControl w:val="0"/>
        <w:numPr>
          <w:ilvl w:val="12"/>
          <w:numId w:val="0"/>
        </w:numPr>
        <w:spacing w:line="240" w:lineRule="auto"/>
        <w:rPr>
          <w:b/>
          <w:color w:val="000000"/>
          <w:szCs w:val="22"/>
          <w:lang w:val="ro-RO"/>
        </w:rPr>
      </w:pPr>
      <w:r w:rsidRPr="00D61619">
        <w:rPr>
          <w:b/>
          <w:color w:val="000000"/>
          <w:szCs w:val="22"/>
          <w:lang w:val="ro-RO"/>
        </w:rPr>
        <w:t>Ce este Lucentis</w:t>
      </w:r>
    </w:p>
    <w:p w14:paraId="4280DAC0"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este o soluţie care se injectează în ochi. Lucentis aparţine unui grup de medicamente numite medicamente de antineovascularizaţie. Acesta conţine substanţa activă numită ranibizumab.</w:t>
      </w:r>
    </w:p>
    <w:p w14:paraId="6454D90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2615F2BA" w14:textId="77777777" w:rsidR="00621581" w:rsidRPr="00D61619" w:rsidRDefault="00621581" w:rsidP="00B6409E">
      <w:pPr>
        <w:keepNext/>
        <w:widowControl w:val="0"/>
        <w:numPr>
          <w:ilvl w:val="12"/>
          <w:numId w:val="0"/>
        </w:numPr>
        <w:spacing w:line="240" w:lineRule="auto"/>
        <w:rPr>
          <w:b/>
          <w:color w:val="000000"/>
          <w:szCs w:val="22"/>
          <w:lang w:val="ro-RO"/>
        </w:rPr>
      </w:pPr>
      <w:r w:rsidRPr="00D61619">
        <w:rPr>
          <w:b/>
          <w:color w:val="000000"/>
          <w:szCs w:val="22"/>
          <w:lang w:val="ro-RO"/>
        </w:rPr>
        <w:t>La ce se utilizează Lucentis</w:t>
      </w:r>
    </w:p>
    <w:p w14:paraId="330D8A9C"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Lucentis </w:t>
      </w:r>
      <w:r w:rsidR="00792478" w:rsidRPr="00D61619">
        <w:rPr>
          <w:color w:val="000000"/>
          <w:szCs w:val="22"/>
          <w:lang w:val="ro-RO"/>
        </w:rPr>
        <w:t>este utilizat la copiii născuți prematur pentru tratarea retinopatiei de prematuritate</w:t>
      </w:r>
      <w:r w:rsidR="003315B4" w:rsidRPr="00D61619">
        <w:rPr>
          <w:color w:val="000000"/>
          <w:szCs w:val="22"/>
          <w:lang w:val="ro-RO"/>
        </w:rPr>
        <w:t xml:space="preserve"> (ROP), </w:t>
      </w:r>
      <w:r w:rsidR="00792478" w:rsidRPr="00D61619">
        <w:rPr>
          <w:color w:val="000000"/>
          <w:szCs w:val="22"/>
          <w:lang w:val="ro-RO"/>
        </w:rPr>
        <w:t>o boală care afectează vederea din cauza deteriorării părții din spate a ochiului</w:t>
      </w:r>
      <w:r w:rsidR="003315B4" w:rsidRPr="00D61619">
        <w:rPr>
          <w:color w:val="000000"/>
          <w:szCs w:val="22"/>
          <w:lang w:val="ro-RO"/>
        </w:rPr>
        <w:t xml:space="preserve"> (retina)</w:t>
      </w:r>
      <w:r w:rsidR="00792478" w:rsidRPr="00D61619">
        <w:rPr>
          <w:color w:val="000000"/>
          <w:szCs w:val="22"/>
          <w:lang w:val="ro-RO"/>
        </w:rPr>
        <w:t>, generate de creșterea anormală a vaselor de sânge</w:t>
      </w:r>
      <w:r w:rsidRPr="00D61619">
        <w:rPr>
          <w:color w:val="000000"/>
          <w:szCs w:val="22"/>
          <w:lang w:val="ro-RO"/>
        </w:rPr>
        <w:t>.</w:t>
      </w:r>
    </w:p>
    <w:p w14:paraId="298B4FA0" w14:textId="77777777" w:rsidR="00621581" w:rsidRPr="00D61619" w:rsidRDefault="00621581" w:rsidP="00B6409E">
      <w:pPr>
        <w:widowControl w:val="0"/>
        <w:numPr>
          <w:ilvl w:val="12"/>
          <w:numId w:val="0"/>
        </w:numPr>
        <w:rPr>
          <w:color w:val="000000"/>
          <w:szCs w:val="22"/>
          <w:lang w:val="ro-RO"/>
        </w:rPr>
      </w:pPr>
    </w:p>
    <w:p w14:paraId="607A7581" w14:textId="77777777" w:rsidR="00621581" w:rsidRPr="00D61619" w:rsidRDefault="00621581" w:rsidP="00B6409E">
      <w:pPr>
        <w:keepNext/>
        <w:widowControl w:val="0"/>
        <w:numPr>
          <w:ilvl w:val="12"/>
          <w:numId w:val="0"/>
        </w:numPr>
        <w:rPr>
          <w:b/>
          <w:color w:val="000000"/>
          <w:szCs w:val="22"/>
          <w:lang w:val="ro-RO"/>
        </w:rPr>
      </w:pPr>
      <w:r w:rsidRPr="00D61619">
        <w:rPr>
          <w:b/>
          <w:color w:val="000000"/>
          <w:szCs w:val="22"/>
          <w:lang w:val="ro-RO"/>
        </w:rPr>
        <w:t>Cum acţionează Lucentis</w:t>
      </w:r>
    </w:p>
    <w:p w14:paraId="54FAC18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recunoaşte şi se leagă în mod specific de o proteină, numită factorul A endotelial de creştere vasculară (FECV-A), care este prezentă la nivelul ochiului</w:t>
      </w:r>
      <w:r w:rsidRPr="00D61619">
        <w:rPr>
          <w:lang w:val="ro-RO"/>
        </w:rPr>
        <w:t xml:space="preserve">. Când este în exces, </w:t>
      </w:r>
      <w:r w:rsidRPr="00D61619">
        <w:rPr>
          <w:color w:val="000000"/>
          <w:szCs w:val="22"/>
          <w:lang w:val="ro-RO"/>
        </w:rPr>
        <w:t xml:space="preserve">VEGF-A determină creşterea unor vase de sânge abnormale </w:t>
      </w:r>
      <w:r w:rsidR="003315B4" w:rsidRPr="00D61619">
        <w:rPr>
          <w:color w:val="000000"/>
          <w:szCs w:val="22"/>
          <w:lang w:val="ro-RO"/>
        </w:rPr>
        <w:t xml:space="preserve">la nivelul ochiului. </w:t>
      </w:r>
      <w:r w:rsidRPr="00D61619">
        <w:rPr>
          <w:color w:val="000000"/>
          <w:szCs w:val="22"/>
          <w:lang w:val="ro-RO"/>
        </w:rPr>
        <w:t>Lucentis poate bloca acţiunile acesteia şi poate preveni această creştere anormal</w:t>
      </w:r>
      <w:r w:rsidR="003315B4" w:rsidRPr="00D61619">
        <w:rPr>
          <w:color w:val="000000"/>
          <w:szCs w:val="22"/>
          <w:lang w:val="ro-RO"/>
        </w:rPr>
        <w:t>ă</w:t>
      </w:r>
      <w:r w:rsidRPr="00D61619">
        <w:rPr>
          <w:color w:val="000000"/>
          <w:szCs w:val="22"/>
          <w:lang w:val="ro-RO"/>
        </w:rPr>
        <w:t>.</w:t>
      </w:r>
    </w:p>
    <w:p w14:paraId="32DF7F4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4322D72E"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2AA5DA60" w14:textId="77777777" w:rsidR="00621581" w:rsidRPr="00D61619" w:rsidRDefault="00621581" w:rsidP="00B6409E">
      <w:pPr>
        <w:keepNext/>
        <w:widowControl w:val="0"/>
        <w:tabs>
          <w:tab w:val="clear" w:pos="567"/>
        </w:tabs>
        <w:spacing w:line="240" w:lineRule="auto"/>
        <w:ind w:left="567" w:hanging="567"/>
        <w:rPr>
          <w:b/>
          <w:color w:val="000000"/>
          <w:szCs w:val="22"/>
          <w:lang w:val="ro-RO"/>
        </w:rPr>
      </w:pPr>
      <w:r w:rsidRPr="00D61619">
        <w:rPr>
          <w:b/>
          <w:color w:val="000000"/>
          <w:szCs w:val="22"/>
          <w:lang w:val="ro-RO"/>
        </w:rPr>
        <w:t>2.</w:t>
      </w:r>
      <w:r w:rsidRPr="00D61619">
        <w:rPr>
          <w:b/>
          <w:color w:val="000000"/>
          <w:szCs w:val="22"/>
          <w:lang w:val="ro-RO"/>
        </w:rPr>
        <w:tab/>
      </w:r>
      <w:r w:rsidRPr="00D61619">
        <w:rPr>
          <w:b/>
          <w:szCs w:val="22"/>
          <w:lang w:val="ro-RO"/>
        </w:rPr>
        <w:t>Ce</w:t>
      </w:r>
      <w:r w:rsidRPr="00D61619">
        <w:rPr>
          <w:szCs w:val="22"/>
          <w:lang w:val="ro-RO"/>
        </w:rPr>
        <w:t xml:space="preserve"> </w:t>
      </w:r>
      <w:r w:rsidRPr="00D61619">
        <w:rPr>
          <w:b/>
          <w:szCs w:val="22"/>
          <w:lang w:val="ro-RO"/>
        </w:rPr>
        <w:t>trebuie să ştiţi î</w:t>
      </w:r>
      <w:r w:rsidRPr="00D61619">
        <w:rPr>
          <w:b/>
          <w:color w:val="000000"/>
          <w:szCs w:val="22"/>
          <w:lang w:val="ro-RO"/>
        </w:rPr>
        <w:t>nainte să se administreze Lucentis</w:t>
      </w:r>
      <w:r w:rsidR="003315B4" w:rsidRPr="00D61619">
        <w:rPr>
          <w:b/>
          <w:color w:val="000000"/>
          <w:szCs w:val="22"/>
          <w:lang w:val="ro-RO"/>
        </w:rPr>
        <w:t xml:space="preserve"> copilului dumneavoastră</w:t>
      </w:r>
    </w:p>
    <w:p w14:paraId="37B76679"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p>
    <w:p w14:paraId="11E30262" w14:textId="77777777" w:rsidR="00621581" w:rsidRPr="00D61619" w:rsidRDefault="00621581"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Nu trebuie să se administreze Lucentis</w:t>
      </w:r>
      <w:r w:rsidR="003315B4" w:rsidRPr="00D61619">
        <w:rPr>
          <w:b/>
          <w:color w:val="000000"/>
          <w:szCs w:val="22"/>
          <w:lang w:val="ro-RO"/>
        </w:rPr>
        <w:t xml:space="preserve"> copilului dumneavoastră</w:t>
      </w:r>
    </w:p>
    <w:p w14:paraId="4CDF1596"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003315B4" w:rsidRPr="00D61619">
        <w:rPr>
          <w:color w:val="000000"/>
          <w:szCs w:val="22"/>
          <w:lang w:val="ro-RO"/>
        </w:rPr>
        <w:t>copilul dumneavoastră este</w:t>
      </w:r>
      <w:r w:rsidRPr="00D61619">
        <w:rPr>
          <w:color w:val="000000"/>
          <w:szCs w:val="22"/>
          <w:lang w:val="ro-RO"/>
        </w:rPr>
        <w:t xml:space="preserve"> alergic la ranibizumab sau la oricare dintre celelalte componente ale acestui medicament </w:t>
      </w:r>
      <w:r w:rsidRPr="00D61619">
        <w:rPr>
          <w:noProof/>
          <w:szCs w:val="22"/>
          <w:lang w:val="ro-RO"/>
        </w:rPr>
        <w:t>(enumerate la</w:t>
      </w:r>
      <w:r w:rsidRPr="00D61619">
        <w:rPr>
          <w:color w:val="000000"/>
          <w:szCs w:val="22"/>
          <w:lang w:val="ro-RO"/>
        </w:rPr>
        <w:t xml:space="preserve"> punctul 6).</w:t>
      </w:r>
    </w:p>
    <w:p w14:paraId="254BE6DF"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003315B4" w:rsidRPr="00D61619">
        <w:rPr>
          <w:color w:val="000000"/>
          <w:szCs w:val="22"/>
          <w:lang w:val="ro-RO"/>
        </w:rPr>
        <w:t xml:space="preserve">copilul dumneavoastră are </w:t>
      </w:r>
      <w:r w:rsidRPr="00D61619">
        <w:rPr>
          <w:color w:val="000000"/>
          <w:szCs w:val="22"/>
          <w:lang w:val="ro-RO"/>
        </w:rPr>
        <w:t>o infecţie în interiorul sau în jurul ochiului.</w:t>
      </w:r>
    </w:p>
    <w:p w14:paraId="6BE4C882"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Dacă </w:t>
      </w:r>
      <w:r w:rsidR="003315B4" w:rsidRPr="00D61619">
        <w:rPr>
          <w:color w:val="000000"/>
          <w:szCs w:val="22"/>
          <w:lang w:val="ro-RO"/>
        </w:rPr>
        <w:t xml:space="preserve">copilul dumneavoastră are </w:t>
      </w:r>
      <w:r w:rsidRPr="00D61619">
        <w:rPr>
          <w:color w:val="000000"/>
          <w:szCs w:val="22"/>
          <w:lang w:val="ro-RO"/>
        </w:rPr>
        <w:t>dureri sau prezentaţi roşeaţă (inflamaţie severă în interiorul ochiului) la nivelul ochiului.</w:t>
      </w:r>
    </w:p>
    <w:p w14:paraId="42ED18B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CD9F721"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bCs/>
          <w:szCs w:val="22"/>
          <w:lang w:val="ro-RO"/>
        </w:rPr>
        <w:t>Atenţionări şi precauţii</w:t>
      </w:r>
    </w:p>
    <w:p w14:paraId="70EA6DE0" w14:textId="77777777" w:rsidR="00621581" w:rsidRPr="00D61619" w:rsidRDefault="00621581" w:rsidP="00B6409E">
      <w:pPr>
        <w:keepNext/>
        <w:widowControl w:val="0"/>
        <w:numPr>
          <w:ilvl w:val="12"/>
          <w:numId w:val="0"/>
        </w:numPr>
        <w:tabs>
          <w:tab w:val="clear" w:pos="567"/>
        </w:tabs>
        <w:rPr>
          <w:noProof/>
          <w:lang w:val="ro-RO"/>
        </w:rPr>
      </w:pPr>
      <w:r w:rsidRPr="00D61619">
        <w:rPr>
          <w:lang w:val="ro-RO"/>
        </w:rPr>
        <w:t>Înainte</w:t>
      </w:r>
      <w:r w:rsidRPr="00D61619">
        <w:rPr>
          <w:noProof/>
          <w:lang w:val="ro-RO"/>
        </w:rPr>
        <w:t xml:space="preserve"> de a se administra Lucentis</w:t>
      </w:r>
      <w:r w:rsidR="003315B4" w:rsidRPr="00D61619">
        <w:rPr>
          <w:color w:val="000000"/>
          <w:szCs w:val="22"/>
          <w:lang w:val="ro-RO"/>
        </w:rPr>
        <w:t xml:space="preserve"> copilului dumneavoastră</w:t>
      </w:r>
      <w:r w:rsidRPr="00D61619">
        <w:rPr>
          <w:noProof/>
          <w:lang w:val="ro-RO"/>
        </w:rPr>
        <w:t>,</w:t>
      </w:r>
      <w:r w:rsidRPr="00D61619">
        <w:rPr>
          <w:bCs/>
          <w:szCs w:val="22"/>
          <w:lang w:val="ro-RO"/>
        </w:rPr>
        <w:t xml:space="preserve"> adresaţi-vă</w:t>
      </w:r>
      <w:r w:rsidRPr="00D61619">
        <w:rPr>
          <w:b/>
          <w:bCs/>
          <w:szCs w:val="22"/>
          <w:lang w:val="ro-RO"/>
        </w:rPr>
        <w:t xml:space="preserve"> </w:t>
      </w:r>
      <w:r w:rsidRPr="00D61619">
        <w:rPr>
          <w:noProof/>
          <w:lang w:val="ro-RO"/>
        </w:rPr>
        <w:t>medicului</w:t>
      </w:r>
      <w:r w:rsidRPr="00D61619">
        <w:rPr>
          <w:lang w:val="ro-RO"/>
        </w:rPr>
        <w:t xml:space="preserve"> </w:t>
      </w:r>
      <w:r w:rsidR="003315B4" w:rsidRPr="00D61619">
        <w:rPr>
          <w:lang w:val="ro-RO"/>
        </w:rPr>
        <w:t xml:space="preserve">copilului </w:t>
      </w:r>
      <w:r w:rsidRPr="00D61619">
        <w:rPr>
          <w:lang w:val="ro-RO"/>
        </w:rPr>
        <w:t>dumneavoastră</w:t>
      </w:r>
      <w:r w:rsidRPr="00D61619">
        <w:rPr>
          <w:noProof/>
          <w:lang w:val="ro-RO"/>
        </w:rPr>
        <w:t>.</w:t>
      </w:r>
    </w:p>
    <w:p w14:paraId="6C860FC0"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Lucentis se administrează sub formă de injecţie în ochi. Ocazional, ca urmare a tratamentului cu Lucentis, pot apărea infecţii în partea internă a ochiului, durere sau roşeaţă (inflamaţie), dezlipire sau rupere a unui dintre straturile din spatele ochiului (dezlipire sau rupere retiniană şi dezlipire sau r</w:t>
      </w:r>
      <w:r w:rsidRPr="00D61619">
        <w:rPr>
          <w:color w:val="000000"/>
          <w:lang w:val="ro-RO"/>
        </w:rPr>
        <w:t>uptură la nivelul epiteliului pigmentar</w:t>
      </w:r>
      <w:r w:rsidRPr="00D61619">
        <w:rPr>
          <w:color w:val="000000"/>
          <w:szCs w:val="22"/>
          <w:lang w:val="ro-RO"/>
        </w:rPr>
        <w:t xml:space="preserve"> al retinei), sau opacifierea cristalinului (cataractă). Este importantă identificarea şi tratamentul acestei infecţii sau a dezlipirii de retină cât mai curând posibil. </w:t>
      </w:r>
      <w:r w:rsidRPr="00D61619">
        <w:rPr>
          <w:b/>
          <w:color w:val="000000"/>
          <w:szCs w:val="22"/>
          <w:lang w:val="ro-RO"/>
        </w:rPr>
        <w:t xml:space="preserve">Vă rugăm să spuneţi medicului imediat dacă </w:t>
      </w:r>
      <w:r w:rsidR="003315B4" w:rsidRPr="00D61619">
        <w:rPr>
          <w:b/>
          <w:color w:val="000000"/>
          <w:szCs w:val="22"/>
          <w:lang w:val="ro-RO"/>
        </w:rPr>
        <w:t>copilul dumneavoastră prezintă</w:t>
      </w:r>
      <w:r w:rsidRPr="00D61619">
        <w:rPr>
          <w:b/>
          <w:color w:val="000000"/>
          <w:szCs w:val="22"/>
          <w:lang w:val="ro-RO"/>
        </w:rPr>
        <w:t xml:space="preserve"> semne cum sunt durere la nivelul ochiului sau agravarea roşeţii la nivelul ochiului</w:t>
      </w:r>
      <w:r w:rsidRPr="00D61619">
        <w:rPr>
          <w:color w:val="000000"/>
          <w:szCs w:val="22"/>
          <w:lang w:val="ro-RO"/>
        </w:rPr>
        <w:t>.</w:t>
      </w:r>
    </w:p>
    <w:p w14:paraId="6E172FCF"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La unii pacienţi presiunea oculară poate creşte pentru o perioadă scurtă de timp exact după injectare. </w:t>
      </w:r>
      <w:r w:rsidR="003315B4" w:rsidRPr="00D61619">
        <w:rPr>
          <w:color w:val="000000"/>
          <w:szCs w:val="22"/>
          <w:lang w:val="ro-RO"/>
        </w:rPr>
        <w:t>M</w:t>
      </w:r>
      <w:r w:rsidRPr="00D61619">
        <w:rPr>
          <w:color w:val="000000"/>
          <w:szCs w:val="22"/>
          <w:lang w:val="ro-RO"/>
        </w:rPr>
        <w:t xml:space="preserve">edicul </w:t>
      </w:r>
      <w:r w:rsidR="003315B4" w:rsidRPr="00D61619">
        <w:rPr>
          <w:color w:val="000000"/>
          <w:szCs w:val="22"/>
          <w:lang w:val="ro-RO"/>
        </w:rPr>
        <w:t xml:space="preserve">copilului </w:t>
      </w:r>
      <w:r w:rsidRPr="00D61619">
        <w:rPr>
          <w:color w:val="000000"/>
          <w:szCs w:val="22"/>
          <w:lang w:val="ro-RO"/>
        </w:rPr>
        <w:t>dumneavoastră poate monitoriza acest parametru după fiecare injecţie.</w:t>
      </w:r>
    </w:p>
    <w:p w14:paraId="0A920A2B" w14:textId="77777777" w:rsidR="00621581" w:rsidRPr="00D61619" w:rsidRDefault="00621581" w:rsidP="00B6409E">
      <w:pPr>
        <w:widowControl w:val="0"/>
        <w:tabs>
          <w:tab w:val="clear" w:pos="567"/>
        </w:tabs>
        <w:autoSpaceDE w:val="0"/>
        <w:autoSpaceDN w:val="0"/>
        <w:adjustRightInd w:val="0"/>
        <w:spacing w:line="240" w:lineRule="auto"/>
        <w:rPr>
          <w:color w:val="000000"/>
          <w:szCs w:val="22"/>
          <w:lang w:val="ro-RO"/>
        </w:rPr>
      </w:pPr>
    </w:p>
    <w:p w14:paraId="1F9CD1BD"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szCs w:val="22"/>
          <w:lang w:val="ro-RO"/>
        </w:rPr>
        <w:t xml:space="preserve">Vă rugăm să </w:t>
      </w:r>
      <w:r w:rsidR="000162AC" w:rsidRPr="00D61619">
        <w:rPr>
          <w:szCs w:val="22"/>
          <w:lang w:val="ro-RO"/>
        </w:rPr>
        <w:t>citiți</w:t>
      </w:r>
      <w:r w:rsidRPr="00D61619">
        <w:rPr>
          <w:szCs w:val="22"/>
          <w:lang w:val="ro-RO"/>
        </w:rPr>
        <w:t xml:space="preserve"> pct. 4 („</w:t>
      </w:r>
      <w:r w:rsidRPr="00D61619">
        <w:rPr>
          <w:color w:val="000000"/>
          <w:szCs w:val="22"/>
          <w:lang w:val="ro-RO"/>
        </w:rPr>
        <w:t>Reacţii adverse posibile</w:t>
      </w:r>
      <w:r w:rsidRPr="00D61619">
        <w:rPr>
          <w:szCs w:val="22"/>
          <w:lang w:val="ro-RO"/>
        </w:rPr>
        <w:t>”) pentru informații mai detaliate privind reacțiile adverse care pot apărea în timpul tratamentului cu Lucentis.</w:t>
      </w:r>
    </w:p>
    <w:p w14:paraId="5E270963"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AA010FB"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color w:val="000000"/>
          <w:szCs w:val="22"/>
          <w:lang w:val="ro-RO"/>
        </w:rPr>
        <w:t xml:space="preserve">Lucentis </w:t>
      </w:r>
      <w:r w:rsidRPr="00D61619">
        <w:rPr>
          <w:b/>
          <w:szCs w:val="22"/>
          <w:lang w:val="ro-RO"/>
        </w:rPr>
        <w:t>împreună cu alte</w:t>
      </w:r>
      <w:r w:rsidRPr="00D61619">
        <w:rPr>
          <w:b/>
          <w:lang w:val="ro-RO"/>
        </w:rPr>
        <w:t xml:space="preserve"> </w:t>
      </w:r>
      <w:r w:rsidRPr="00D61619">
        <w:rPr>
          <w:b/>
          <w:color w:val="000000"/>
          <w:szCs w:val="22"/>
          <w:lang w:val="ro-RO"/>
        </w:rPr>
        <w:t>medicamente</w:t>
      </w:r>
    </w:p>
    <w:p w14:paraId="09B823E3"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Spuneţi medicului </w:t>
      </w:r>
      <w:r w:rsidR="003315B4" w:rsidRPr="00D61619">
        <w:rPr>
          <w:color w:val="000000"/>
          <w:szCs w:val="22"/>
          <w:lang w:val="ro-RO"/>
        </w:rPr>
        <w:t xml:space="preserve">copilului </w:t>
      </w:r>
      <w:r w:rsidRPr="00D61619">
        <w:rPr>
          <w:color w:val="000000"/>
          <w:szCs w:val="22"/>
          <w:lang w:val="ro-RO"/>
        </w:rPr>
        <w:t xml:space="preserve">dumneavoastră dacă </w:t>
      </w:r>
      <w:r w:rsidR="003315B4" w:rsidRPr="00D61619">
        <w:rPr>
          <w:color w:val="000000"/>
          <w:szCs w:val="22"/>
          <w:lang w:val="ro-RO"/>
        </w:rPr>
        <w:t xml:space="preserve">copilul dumneavoastră </w:t>
      </w:r>
      <w:r w:rsidRPr="00D61619">
        <w:rPr>
          <w:szCs w:val="22"/>
          <w:lang w:val="ro-RO"/>
        </w:rPr>
        <w:t>utiliz</w:t>
      </w:r>
      <w:r w:rsidR="003315B4" w:rsidRPr="00D61619">
        <w:rPr>
          <w:szCs w:val="22"/>
          <w:lang w:val="ro-RO"/>
        </w:rPr>
        <w:t>ează</w:t>
      </w:r>
      <w:r w:rsidRPr="00D61619">
        <w:rPr>
          <w:color w:val="000000"/>
          <w:szCs w:val="22"/>
          <w:lang w:val="ro-RO"/>
        </w:rPr>
        <w:t xml:space="preserve">, a </w:t>
      </w:r>
      <w:r w:rsidRPr="00D61619">
        <w:rPr>
          <w:szCs w:val="22"/>
          <w:lang w:val="ro-RO"/>
        </w:rPr>
        <w:t>utilizat recent</w:t>
      </w:r>
      <w:r w:rsidRPr="00D61619" w:rsidDel="00A65431">
        <w:rPr>
          <w:color w:val="000000"/>
          <w:szCs w:val="22"/>
          <w:lang w:val="ro-RO"/>
        </w:rPr>
        <w:t xml:space="preserve"> </w:t>
      </w:r>
      <w:r w:rsidRPr="00D61619">
        <w:rPr>
          <w:szCs w:val="22"/>
          <w:lang w:val="ro-RO"/>
        </w:rPr>
        <w:t>sau s-ar putea să utiliz</w:t>
      </w:r>
      <w:r w:rsidR="003315B4" w:rsidRPr="00D61619">
        <w:rPr>
          <w:szCs w:val="22"/>
          <w:lang w:val="ro-RO"/>
        </w:rPr>
        <w:t>eze</w:t>
      </w:r>
      <w:r w:rsidRPr="00D61619" w:rsidDel="00A65431">
        <w:rPr>
          <w:color w:val="000000"/>
          <w:szCs w:val="22"/>
          <w:lang w:val="ro-RO"/>
        </w:rPr>
        <w:t xml:space="preserve"> </w:t>
      </w:r>
      <w:r w:rsidRPr="00D61619">
        <w:rPr>
          <w:color w:val="000000"/>
          <w:szCs w:val="22"/>
          <w:lang w:val="ro-RO"/>
        </w:rPr>
        <w:t>orice alte medicamente.</w:t>
      </w:r>
    </w:p>
    <w:p w14:paraId="78455F81" w14:textId="77777777" w:rsidR="00500D57" w:rsidRPr="00D61619" w:rsidRDefault="00500D57" w:rsidP="00B6409E">
      <w:pPr>
        <w:widowControl w:val="0"/>
        <w:numPr>
          <w:ilvl w:val="12"/>
          <w:numId w:val="0"/>
        </w:numPr>
        <w:tabs>
          <w:tab w:val="clear" w:pos="567"/>
        </w:tabs>
        <w:spacing w:line="240" w:lineRule="auto"/>
        <w:rPr>
          <w:color w:val="000000"/>
          <w:szCs w:val="22"/>
          <w:lang w:val="ro-RO"/>
        </w:rPr>
      </w:pPr>
    </w:p>
    <w:p w14:paraId="186DBFDE" w14:textId="77777777" w:rsidR="00621581" w:rsidRPr="00D61619" w:rsidRDefault="00621581" w:rsidP="00B6409E">
      <w:pPr>
        <w:widowControl w:val="0"/>
        <w:numPr>
          <w:ilvl w:val="12"/>
          <w:numId w:val="0"/>
        </w:numPr>
        <w:tabs>
          <w:tab w:val="clear" w:pos="567"/>
          <w:tab w:val="left" w:pos="1290"/>
        </w:tabs>
        <w:spacing w:line="240" w:lineRule="auto"/>
        <w:rPr>
          <w:color w:val="000000"/>
          <w:szCs w:val="22"/>
          <w:lang w:val="ro-RO"/>
        </w:rPr>
      </w:pPr>
    </w:p>
    <w:p w14:paraId="45665F9F" w14:textId="77777777" w:rsidR="00621581" w:rsidRPr="00D61619" w:rsidRDefault="00621581" w:rsidP="00B6409E">
      <w:pPr>
        <w:keepNext/>
        <w:widowControl w:val="0"/>
        <w:tabs>
          <w:tab w:val="clear" w:pos="567"/>
        </w:tabs>
        <w:rPr>
          <w:b/>
          <w:color w:val="000000"/>
          <w:szCs w:val="22"/>
          <w:lang w:val="ro-RO"/>
        </w:rPr>
      </w:pPr>
      <w:r w:rsidRPr="00D61619">
        <w:rPr>
          <w:b/>
          <w:color w:val="000000"/>
          <w:szCs w:val="22"/>
          <w:lang w:val="ro-RO"/>
        </w:rPr>
        <w:t>3.</w:t>
      </w:r>
      <w:r w:rsidRPr="00D61619">
        <w:rPr>
          <w:b/>
          <w:color w:val="000000"/>
          <w:szCs w:val="22"/>
          <w:lang w:val="ro-RO"/>
        </w:rPr>
        <w:tab/>
        <w:t>Cum se administrează Lucentis</w:t>
      </w:r>
    </w:p>
    <w:p w14:paraId="036F248B" w14:textId="77777777" w:rsidR="00621581" w:rsidRPr="00D61619" w:rsidRDefault="00621581" w:rsidP="00B6409E">
      <w:pPr>
        <w:keepNext/>
        <w:widowControl w:val="0"/>
        <w:numPr>
          <w:ilvl w:val="12"/>
          <w:numId w:val="0"/>
        </w:numPr>
        <w:tabs>
          <w:tab w:val="clear" w:pos="567"/>
        </w:tabs>
        <w:rPr>
          <w:color w:val="000000"/>
          <w:szCs w:val="22"/>
          <w:lang w:val="ro-RO"/>
        </w:rPr>
      </w:pPr>
    </w:p>
    <w:p w14:paraId="59D98A70"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Lucentis se administrează sub forma unei singure injecţii în ochi</w:t>
      </w:r>
      <w:r w:rsidR="00E179A0" w:rsidRPr="00D61619">
        <w:rPr>
          <w:color w:val="000000"/>
          <w:szCs w:val="22"/>
          <w:lang w:val="ro-RO"/>
        </w:rPr>
        <w:t>i</w:t>
      </w:r>
      <w:r w:rsidR="004B27AF" w:rsidRPr="00D61619">
        <w:rPr>
          <w:color w:val="000000"/>
          <w:szCs w:val="22"/>
          <w:lang w:val="ro-RO"/>
        </w:rPr>
        <w:t xml:space="preserve"> copilului dumneavoastră</w:t>
      </w:r>
      <w:r w:rsidRPr="00D61619">
        <w:rPr>
          <w:color w:val="000000"/>
          <w:szCs w:val="22"/>
          <w:lang w:val="ro-RO"/>
        </w:rPr>
        <w:t xml:space="preserve"> de către un medic oftalmolog, </w:t>
      </w:r>
      <w:r w:rsidR="004B27AF" w:rsidRPr="00D61619">
        <w:rPr>
          <w:color w:val="000000"/>
          <w:szCs w:val="22"/>
          <w:lang w:val="ro-RO"/>
        </w:rPr>
        <w:t xml:space="preserve">de obicei, </w:t>
      </w:r>
      <w:r w:rsidRPr="00D61619">
        <w:rPr>
          <w:color w:val="000000"/>
          <w:szCs w:val="22"/>
          <w:lang w:val="ro-RO"/>
        </w:rPr>
        <w:t>sub anestezie locală. Doza uzuală pentru o injecţie este de 0,0</w:t>
      </w:r>
      <w:r w:rsidR="004B27AF" w:rsidRPr="00D61619">
        <w:rPr>
          <w:color w:val="000000"/>
          <w:szCs w:val="22"/>
          <w:lang w:val="ro-RO"/>
        </w:rPr>
        <w:t>2</w:t>
      </w:r>
      <w:r w:rsidRPr="00D61619">
        <w:rPr>
          <w:color w:val="000000"/>
          <w:szCs w:val="22"/>
          <w:lang w:val="ro-RO"/>
        </w:rPr>
        <w:t> ml (care conţine 0,</w:t>
      </w:r>
      <w:r w:rsidR="004B27AF" w:rsidRPr="00D61619">
        <w:rPr>
          <w:color w:val="000000"/>
          <w:szCs w:val="22"/>
          <w:lang w:val="ro-RO"/>
        </w:rPr>
        <w:t>2</w:t>
      </w:r>
      <w:r w:rsidRPr="00D61619">
        <w:rPr>
          <w:color w:val="000000"/>
          <w:szCs w:val="22"/>
          <w:lang w:val="ro-RO"/>
        </w:rPr>
        <w:t> mg de substanţă activă). Intervalul dintre două doze injectate în acelaşi ochi trebuie să fie de minimum patru săptămâni. Toate injecţiile cu Lucentis vor fi administrate de către medicul oftalmolog.</w:t>
      </w:r>
    </w:p>
    <w:p w14:paraId="09A0CF65"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79410DF6"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Înainte de administrarea injecţiei, medicul </w:t>
      </w:r>
      <w:r w:rsidR="004B27AF" w:rsidRPr="00D61619">
        <w:rPr>
          <w:color w:val="000000"/>
          <w:szCs w:val="22"/>
          <w:lang w:val="ro-RO"/>
        </w:rPr>
        <w:t xml:space="preserve">copilului </w:t>
      </w:r>
      <w:r w:rsidRPr="00D61619">
        <w:rPr>
          <w:color w:val="000000"/>
          <w:szCs w:val="22"/>
          <w:lang w:val="ro-RO"/>
        </w:rPr>
        <w:t xml:space="preserve">dumneavoastră va curăţa cu atenţie ochiul </w:t>
      </w:r>
      <w:r w:rsidR="004B27AF" w:rsidRPr="00D61619">
        <w:rPr>
          <w:color w:val="000000"/>
          <w:szCs w:val="22"/>
          <w:lang w:val="ro-RO"/>
        </w:rPr>
        <w:t xml:space="preserve">copilului dumneavoastră </w:t>
      </w:r>
      <w:r w:rsidRPr="00D61619">
        <w:rPr>
          <w:color w:val="000000"/>
          <w:szCs w:val="22"/>
          <w:lang w:val="ro-RO"/>
        </w:rPr>
        <w:t>pentru a reduce sau preveni apariţia durerii.</w:t>
      </w:r>
    </w:p>
    <w:p w14:paraId="4FC18004"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4D58F7CA"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Tratamentul este început cu o injecţie de Lucentis pe lună</w:t>
      </w:r>
      <w:r w:rsidR="004B27AF" w:rsidRPr="00D61619">
        <w:rPr>
          <w:color w:val="000000"/>
          <w:szCs w:val="22"/>
          <w:lang w:val="ro-RO"/>
        </w:rPr>
        <w:t xml:space="preserve"> în </w:t>
      </w:r>
      <w:r w:rsidR="00E179A0" w:rsidRPr="00D61619">
        <w:rPr>
          <w:color w:val="000000"/>
          <w:szCs w:val="22"/>
          <w:lang w:val="ro-RO"/>
        </w:rPr>
        <w:t xml:space="preserve">fiecare </w:t>
      </w:r>
      <w:r w:rsidR="004B27AF" w:rsidRPr="00D61619">
        <w:rPr>
          <w:color w:val="000000"/>
          <w:szCs w:val="22"/>
          <w:lang w:val="ro-RO"/>
        </w:rPr>
        <w:t>ochi</w:t>
      </w:r>
      <w:r w:rsidR="00E179A0" w:rsidRPr="00D61619">
        <w:rPr>
          <w:color w:val="000000"/>
          <w:szCs w:val="22"/>
          <w:lang w:val="ro-RO"/>
        </w:rPr>
        <w:t xml:space="preserve"> (unii copii pot avea nevoie de tratament într</w:t>
      </w:r>
      <w:r w:rsidR="00E179A0" w:rsidRPr="00D61619">
        <w:rPr>
          <w:color w:val="000000"/>
          <w:szCs w:val="22"/>
          <w:lang w:val="ro-RO"/>
        </w:rPr>
        <w:noBreakHyphen/>
        <w:t>un singur ochi)</w:t>
      </w:r>
      <w:r w:rsidRPr="00D61619">
        <w:rPr>
          <w:color w:val="000000"/>
          <w:szCs w:val="22"/>
          <w:lang w:val="ro-RO"/>
        </w:rPr>
        <w:t xml:space="preserve">. Medicul dumneavoastră va monitoriza starea ochiului </w:t>
      </w:r>
      <w:r w:rsidR="004B27AF" w:rsidRPr="00D61619">
        <w:rPr>
          <w:color w:val="000000"/>
          <w:szCs w:val="22"/>
          <w:lang w:val="ro-RO"/>
        </w:rPr>
        <w:t xml:space="preserve">copilului </w:t>
      </w:r>
      <w:r w:rsidRPr="00D61619">
        <w:rPr>
          <w:color w:val="000000"/>
          <w:szCs w:val="22"/>
          <w:lang w:val="ro-RO"/>
        </w:rPr>
        <w:t xml:space="preserve">dumneavoastră şi, în funcţie de răspunsul </w:t>
      </w:r>
      <w:r w:rsidR="004B27AF" w:rsidRPr="00D61619">
        <w:rPr>
          <w:color w:val="000000"/>
          <w:szCs w:val="22"/>
          <w:lang w:val="ro-RO"/>
        </w:rPr>
        <w:t xml:space="preserve">copilului </w:t>
      </w:r>
      <w:r w:rsidRPr="00D61619">
        <w:rPr>
          <w:color w:val="000000"/>
          <w:szCs w:val="22"/>
          <w:lang w:val="ro-RO"/>
        </w:rPr>
        <w:t>dumneavoastră la tratament, va decide dacă şi când este nevoie să se administreze tratamentul în continuare.</w:t>
      </w:r>
    </w:p>
    <w:p w14:paraId="6926CE2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0BFC334" w14:textId="6F25FCC3"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Instrucţiuni detaliate privind utilizarea sunt furnizate la sfârşitul prospectului la „Cum se prepară şi se administrează Lucentis</w:t>
      </w:r>
      <w:r w:rsidR="002624F6">
        <w:rPr>
          <w:color w:val="000000"/>
          <w:szCs w:val="22"/>
          <w:lang w:val="ro-RO"/>
        </w:rPr>
        <w:t xml:space="preserve"> la copiii născuți prematur</w:t>
      </w:r>
      <w:r w:rsidRPr="00D61619">
        <w:rPr>
          <w:color w:val="000000"/>
          <w:szCs w:val="22"/>
          <w:lang w:val="ro-RO"/>
        </w:rPr>
        <w:t>”.</w:t>
      </w:r>
    </w:p>
    <w:p w14:paraId="27B0603C"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34689612"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color w:val="000000"/>
          <w:szCs w:val="22"/>
          <w:lang w:val="ro-RO"/>
        </w:rPr>
        <w:t>Înainte de întreruperea tratamentului cu Lucentis</w:t>
      </w:r>
    </w:p>
    <w:p w14:paraId="2B51F3D4"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intenţionaţi să întrerupeţi tratamentul </w:t>
      </w:r>
      <w:r w:rsidR="004B27AF" w:rsidRPr="00D61619">
        <w:rPr>
          <w:color w:val="000000"/>
          <w:szCs w:val="22"/>
          <w:lang w:val="ro-RO"/>
        </w:rPr>
        <w:t xml:space="preserve">copilului dumneavoastră </w:t>
      </w:r>
      <w:r w:rsidRPr="00D61619">
        <w:rPr>
          <w:color w:val="000000"/>
          <w:szCs w:val="22"/>
          <w:lang w:val="ro-RO"/>
        </w:rPr>
        <w:t xml:space="preserve">cu Lucentis, vă rugăm să mergeţi la următoarea programare şi să discutaţi acest lucru cu medicul </w:t>
      </w:r>
      <w:r w:rsidR="004B27AF" w:rsidRPr="00D61619">
        <w:rPr>
          <w:color w:val="000000"/>
          <w:szCs w:val="22"/>
          <w:lang w:val="ro-RO"/>
        </w:rPr>
        <w:t>copilului dumneavoastră</w:t>
      </w:r>
      <w:r w:rsidRPr="00D61619">
        <w:rPr>
          <w:color w:val="000000"/>
          <w:szCs w:val="22"/>
          <w:lang w:val="ro-RO"/>
        </w:rPr>
        <w:t xml:space="preserve">. Medicul </w:t>
      </w:r>
      <w:r w:rsidR="004B27AF" w:rsidRPr="00D61619">
        <w:rPr>
          <w:color w:val="000000"/>
          <w:szCs w:val="22"/>
          <w:lang w:val="ro-RO"/>
        </w:rPr>
        <w:t xml:space="preserve">copilului dumneavoastră </w:t>
      </w:r>
      <w:r w:rsidRPr="00D61619">
        <w:rPr>
          <w:color w:val="000000"/>
          <w:szCs w:val="22"/>
          <w:lang w:val="ro-RO"/>
        </w:rPr>
        <w:t xml:space="preserve">vă va face recomandări şi va decide cât timp </w:t>
      </w:r>
      <w:r w:rsidR="004B27AF" w:rsidRPr="00D61619">
        <w:rPr>
          <w:color w:val="000000"/>
          <w:szCs w:val="22"/>
          <w:lang w:val="ro-RO"/>
        </w:rPr>
        <w:t xml:space="preserve">copilul dumneavoastră </w:t>
      </w:r>
      <w:r w:rsidRPr="00D61619">
        <w:rPr>
          <w:color w:val="000000"/>
          <w:szCs w:val="22"/>
          <w:lang w:val="ro-RO"/>
        </w:rPr>
        <w:t>trebuie să urm</w:t>
      </w:r>
      <w:r w:rsidR="004B27AF" w:rsidRPr="00D61619">
        <w:rPr>
          <w:color w:val="000000"/>
          <w:szCs w:val="22"/>
          <w:lang w:val="ro-RO"/>
        </w:rPr>
        <w:t>eze</w:t>
      </w:r>
      <w:r w:rsidRPr="00D61619">
        <w:rPr>
          <w:color w:val="000000"/>
          <w:szCs w:val="22"/>
          <w:lang w:val="ro-RO"/>
        </w:rPr>
        <w:t xml:space="preserve"> tratamentul cu Lucentis.</w:t>
      </w:r>
    </w:p>
    <w:p w14:paraId="0203C3D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657CCEF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aveţi orice întrebări suplimentare </w:t>
      </w:r>
      <w:r w:rsidRPr="00D61619">
        <w:rPr>
          <w:lang w:val="ro-RO"/>
        </w:rPr>
        <w:t xml:space="preserve">cu privire la acest </w:t>
      </w:r>
      <w:r w:rsidRPr="00D61619">
        <w:rPr>
          <w:szCs w:val="22"/>
          <w:lang w:val="ro-RO"/>
        </w:rPr>
        <w:t>medicament</w:t>
      </w:r>
      <w:r w:rsidRPr="00D61619">
        <w:rPr>
          <w:color w:val="000000"/>
          <w:szCs w:val="22"/>
          <w:lang w:val="ro-RO"/>
        </w:rPr>
        <w:t xml:space="preserve">, adresaţi-vă medicului </w:t>
      </w:r>
      <w:r w:rsidR="004B27AF" w:rsidRPr="00D61619">
        <w:rPr>
          <w:color w:val="000000"/>
          <w:szCs w:val="22"/>
          <w:lang w:val="ro-RO"/>
        </w:rPr>
        <w:t>copilului dumneavoastră</w:t>
      </w:r>
      <w:r w:rsidRPr="00D61619">
        <w:rPr>
          <w:color w:val="000000"/>
          <w:szCs w:val="22"/>
          <w:lang w:val="ro-RO"/>
        </w:rPr>
        <w:t>.</w:t>
      </w:r>
    </w:p>
    <w:p w14:paraId="001BEA7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49FEABD3"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4A129A44" w14:textId="77777777" w:rsidR="00621581" w:rsidRPr="00D61619" w:rsidRDefault="00621581"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4.</w:t>
      </w:r>
      <w:r w:rsidRPr="00D61619">
        <w:rPr>
          <w:b/>
          <w:color w:val="000000"/>
          <w:szCs w:val="22"/>
          <w:lang w:val="ro-RO"/>
        </w:rPr>
        <w:tab/>
        <w:t>Reacţii adverse posibile</w:t>
      </w:r>
    </w:p>
    <w:p w14:paraId="46B4F80C"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p>
    <w:p w14:paraId="279CB9EE"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Ca toate medicamentele, </w:t>
      </w:r>
      <w:r w:rsidRPr="00D61619">
        <w:rPr>
          <w:szCs w:val="22"/>
          <w:lang w:val="ro-RO"/>
        </w:rPr>
        <w:t>acest medicament</w:t>
      </w:r>
      <w:r w:rsidRPr="00D61619" w:rsidDel="00BB2D2D">
        <w:rPr>
          <w:color w:val="000000"/>
          <w:szCs w:val="22"/>
          <w:lang w:val="ro-RO"/>
        </w:rPr>
        <w:t xml:space="preserve"> </w:t>
      </w:r>
      <w:r w:rsidRPr="00D61619">
        <w:rPr>
          <w:color w:val="000000"/>
          <w:szCs w:val="22"/>
          <w:lang w:val="ro-RO"/>
        </w:rPr>
        <w:t>poate provoca reacţii adverse, cu toate că nu apar la toate persoanele.</w:t>
      </w:r>
    </w:p>
    <w:p w14:paraId="4295A392"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01B0F62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Reacţiile adverse asociate cu administrarea Lucentis sunt cauzate fie de medicamentul însuşi, fie de procedura de injectare şi afectează, în principal, ochiul.</w:t>
      </w:r>
    </w:p>
    <w:p w14:paraId="7CDFEF09" w14:textId="77777777" w:rsidR="00A30F9E" w:rsidRPr="00D61619" w:rsidRDefault="00A30F9E" w:rsidP="00B6409E">
      <w:pPr>
        <w:widowControl w:val="0"/>
        <w:numPr>
          <w:ilvl w:val="12"/>
          <w:numId w:val="0"/>
        </w:numPr>
        <w:tabs>
          <w:tab w:val="clear" w:pos="567"/>
        </w:tabs>
        <w:spacing w:line="240" w:lineRule="auto"/>
        <w:rPr>
          <w:color w:val="000000"/>
          <w:szCs w:val="22"/>
          <w:lang w:val="ro-RO"/>
        </w:rPr>
      </w:pPr>
    </w:p>
    <w:p w14:paraId="35E2274E" w14:textId="77777777" w:rsidR="00515CF5" w:rsidRPr="00D61619" w:rsidRDefault="00F57E84" w:rsidP="00B6409E">
      <w:pPr>
        <w:keepNext/>
        <w:widowControl w:val="0"/>
        <w:spacing w:line="240" w:lineRule="auto"/>
        <w:rPr>
          <w:b/>
          <w:color w:val="000000"/>
          <w:szCs w:val="22"/>
          <w:lang w:val="ro-RO"/>
        </w:rPr>
      </w:pPr>
      <w:r w:rsidRPr="00D61619">
        <w:rPr>
          <w:b/>
          <w:color w:val="000000"/>
          <w:szCs w:val="22"/>
          <w:lang w:val="ro-RO"/>
        </w:rPr>
        <w:t>Cele mai frecvente reacții adverse la copiii născuți prematur sunt descrise mai jos</w:t>
      </w:r>
      <w:r w:rsidR="00515CF5" w:rsidRPr="00D61619">
        <w:rPr>
          <w:b/>
          <w:color w:val="000000"/>
          <w:szCs w:val="22"/>
          <w:lang w:val="ro-RO"/>
        </w:rPr>
        <w:t>:</w:t>
      </w:r>
    </w:p>
    <w:p w14:paraId="400AAFA1" w14:textId="77777777" w:rsidR="00515CF5" w:rsidRPr="00D61619" w:rsidRDefault="00515CF5" w:rsidP="00B6409E">
      <w:pPr>
        <w:keepNext/>
        <w:widowControl w:val="0"/>
        <w:spacing w:line="240" w:lineRule="auto"/>
        <w:rPr>
          <w:color w:val="000000"/>
          <w:szCs w:val="22"/>
          <w:lang w:val="ro-RO"/>
        </w:rPr>
      </w:pPr>
    </w:p>
    <w:p w14:paraId="75009A96" w14:textId="77777777" w:rsidR="00515CF5" w:rsidRPr="00D61619" w:rsidRDefault="00F57E84" w:rsidP="00B6409E">
      <w:pPr>
        <w:widowControl w:val="0"/>
        <w:spacing w:line="240" w:lineRule="auto"/>
        <w:rPr>
          <w:color w:val="000000"/>
          <w:szCs w:val="22"/>
          <w:lang w:val="ro-RO"/>
        </w:rPr>
      </w:pPr>
      <w:r w:rsidRPr="00D61619">
        <w:rPr>
          <w:color w:val="000000"/>
          <w:szCs w:val="22"/>
          <w:lang w:val="ro-RO"/>
        </w:rPr>
        <w:t>Reacții adverse vizuale</w:t>
      </w:r>
      <w:r w:rsidR="00515CF5" w:rsidRPr="00D61619">
        <w:rPr>
          <w:color w:val="000000"/>
          <w:szCs w:val="22"/>
          <w:lang w:val="ro-RO"/>
        </w:rPr>
        <w:t xml:space="preserve"> includ: </w:t>
      </w:r>
      <w:r w:rsidRPr="00D61619">
        <w:rPr>
          <w:color w:val="000000"/>
          <w:szCs w:val="22"/>
          <w:lang w:val="ro-RO"/>
        </w:rPr>
        <w:t>Sângerare în partea din spate a ochiului</w:t>
      </w:r>
      <w:r w:rsidR="00515CF5" w:rsidRPr="00D61619">
        <w:rPr>
          <w:color w:val="000000"/>
          <w:szCs w:val="22"/>
          <w:lang w:val="ro-RO"/>
        </w:rPr>
        <w:t xml:space="preserve"> (</w:t>
      </w:r>
      <w:r w:rsidRPr="00D61619">
        <w:rPr>
          <w:color w:val="000000"/>
          <w:szCs w:val="22"/>
          <w:lang w:val="ro-RO"/>
        </w:rPr>
        <w:t xml:space="preserve">hemoragie </w:t>
      </w:r>
      <w:r w:rsidR="00515CF5" w:rsidRPr="00D61619">
        <w:rPr>
          <w:color w:val="000000"/>
          <w:szCs w:val="22"/>
          <w:lang w:val="ro-RO"/>
        </w:rPr>
        <w:t>retin</w:t>
      </w:r>
      <w:r w:rsidRPr="00D61619">
        <w:rPr>
          <w:color w:val="000000"/>
          <w:szCs w:val="22"/>
          <w:lang w:val="ro-RO"/>
        </w:rPr>
        <w:t>iană</w:t>
      </w:r>
      <w:r w:rsidR="00515CF5" w:rsidRPr="00D61619">
        <w:rPr>
          <w:color w:val="000000"/>
          <w:szCs w:val="22"/>
          <w:lang w:val="ro-RO"/>
        </w:rPr>
        <w:t xml:space="preserve">), </w:t>
      </w:r>
      <w:r w:rsidRPr="00D61619">
        <w:rPr>
          <w:color w:val="000000"/>
          <w:szCs w:val="22"/>
          <w:lang w:val="ro-RO"/>
        </w:rPr>
        <w:t>sângerare la nivelul ochiului sau la locul injectării și ochi cu punct</w:t>
      </w:r>
      <w:r w:rsidR="000162AC" w:rsidRPr="00D61619">
        <w:rPr>
          <w:color w:val="000000"/>
          <w:szCs w:val="22"/>
          <w:lang w:val="ro-RO"/>
        </w:rPr>
        <w:t>e</w:t>
      </w:r>
      <w:r w:rsidRPr="00D61619">
        <w:rPr>
          <w:color w:val="000000"/>
          <w:szCs w:val="22"/>
          <w:lang w:val="ro-RO"/>
        </w:rPr>
        <w:t xml:space="preserve"> roșii</w:t>
      </w:r>
      <w:r w:rsidR="00515CF5" w:rsidRPr="00D61619">
        <w:rPr>
          <w:color w:val="000000"/>
          <w:szCs w:val="22"/>
          <w:lang w:val="ro-RO"/>
        </w:rPr>
        <w:t xml:space="preserve"> (</w:t>
      </w:r>
      <w:r w:rsidRPr="00D61619">
        <w:rPr>
          <w:color w:val="000000"/>
          <w:szCs w:val="22"/>
          <w:lang w:val="ro-RO"/>
        </w:rPr>
        <w:t xml:space="preserve">hemoragie </w:t>
      </w:r>
      <w:r w:rsidR="00515CF5" w:rsidRPr="00D61619">
        <w:rPr>
          <w:color w:val="000000"/>
          <w:szCs w:val="22"/>
          <w:lang w:val="ro-RO"/>
        </w:rPr>
        <w:t>conjunctival</w:t>
      </w:r>
      <w:r w:rsidRPr="00D61619">
        <w:rPr>
          <w:color w:val="000000"/>
          <w:szCs w:val="22"/>
          <w:lang w:val="ro-RO"/>
        </w:rPr>
        <w:t>ă</w:t>
      </w:r>
      <w:r w:rsidR="00515CF5" w:rsidRPr="00D61619">
        <w:rPr>
          <w:color w:val="000000"/>
          <w:szCs w:val="22"/>
          <w:lang w:val="ro-RO"/>
        </w:rPr>
        <w:t>).</w:t>
      </w:r>
    </w:p>
    <w:p w14:paraId="33376A4C" w14:textId="77777777" w:rsidR="00515CF5" w:rsidRPr="00D61619" w:rsidRDefault="00515CF5" w:rsidP="00B6409E">
      <w:pPr>
        <w:widowControl w:val="0"/>
        <w:spacing w:line="240" w:lineRule="auto"/>
        <w:rPr>
          <w:color w:val="000000"/>
          <w:szCs w:val="22"/>
          <w:lang w:val="ro-RO"/>
        </w:rPr>
      </w:pPr>
    </w:p>
    <w:p w14:paraId="6FF5BE8C" w14:textId="77777777" w:rsidR="00515CF5" w:rsidRPr="00D61619" w:rsidRDefault="00F57E84" w:rsidP="00B6409E">
      <w:pPr>
        <w:widowControl w:val="0"/>
        <w:spacing w:line="240" w:lineRule="auto"/>
        <w:rPr>
          <w:color w:val="000000"/>
          <w:szCs w:val="22"/>
          <w:lang w:val="ro-RO"/>
        </w:rPr>
      </w:pPr>
      <w:r w:rsidRPr="00D61619">
        <w:rPr>
          <w:color w:val="000000"/>
          <w:szCs w:val="22"/>
          <w:lang w:val="ro-RO"/>
        </w:rPr>
        <w:t>Reacții adverse non</w:t>
      </w:r>
      <w:r w:rsidRPr="00D61619">
        <w:rPr>
          <w:color w:val="000000"/>
          <w:szCs w:val="22"/>
          <w:lang w:val="ro-RO"/>
        </w:rPr>
        <w:noBreakHyphen/>
        <w:t>vizuale includ</w:t>
      </w:r>
      <w:r w:rsidR="00515CF5" w:rsidRPr="00D61619">
        <w:rPr>
          <w:color w:val="000000"/>
          <w:szCs w:val="22"/>
          <w:lang w:val="ro-RO"/>
        </w:rPr>
        <w:t xml:space="preserve">: </w:t>
      </w:r>
      <w:r w:rsidRPr="00D61619">
        <w:rPr>
          <w:color w:val="000000"/>
          <w:szCs w:val="22"/>
          <w:lang w:val="ro-RO"/>
        </w:rPr>
        <w:t>Durere în gât, congestive nazală și secreții nazale</w:t>
      </w:r>
      <w:r w:rsidR="00515CF5" w:rsidRPr="00D61619">
        <w:rPr>
          <w:color w:val="000000"/>
          <w:szCs w:val="22"/>
          <w:lang w:val="ro-RO"/>
        </w:rPr>
        <w:t xml:space="preserve">, </w:t>
      </w:r>
      <w:r w:rsidRPr="00D61619">
        <w:rPr>
          <w:color w:val="000000"/>
          <w:szCs w:val="22"/>
          <w:lang w:val="ro-RO"/>
        </w:rPr>
        <w:t>număr mic de globule roșii</w:t>
      </w:r>
      <w:r w:rsidR="00E179A0" w:rsidRPr="00D61619">
        <w:rPr>
          <w:color w:val="000000"/>
          <w:szCs w:val="22"/>
          <w:lang w:val="ro-RO"/>
        </w:rPr>
        <w:t xml:space="preserve"> (cu simptome cum sunt oboseală, senzație de lipsă de aer, piele palidă)</w:t>
      </w:r>
      <w:r w:rsidR="00515CF5" w:rsidRPr="00D61619">
        <w:rPr>
          <w:color w:val="000000"/>
          <w:szCs w:val="22"/>
          <w:lang w:val="ro-RO"/>
        </w:rPr>
        <w:t xml:space="preserve">, </w:t>
      </w:r>
      <w:r w:rsidRPr="00D61619">
        <w:rPr>
          <w:color w:val="000000"/>
          <w:szCs w:val="22"/>
          <w:lang w:val="ro-RO"/>
        </w:rPr>
        <w:t>tuse, infecție a căilor urinare, reacții alergice, cum sunt erupții trecătoare pe piele și înroșirea pielii</w:t>
      </w:r>
      <w:r w:rsidR="00515CF5" w:rsidRPr="00D61619">
        <w:rPr>
          <w:color w:val="000000"/>
          <w:szCs w:val="22"/>
          <w:lang w:val="ro-RO"/>
        </w:rPr>
        <w:t>.</w:t>
      </w:r>
    </w:p>
    <w:p w14:paraId="419BF200" w14:textId="77777777" w:rsidR="00515CF5" w:rsidRPr="00D61619" w:rsidRDefault="00515CF5" w:rsidP="00B6409E">
      <w:pPr>
        <w:widowControl w:val="0"/>
        <w:spacing w:line="240" w:lineRule="auto"/>
        <w:rPr>
          <w:color w:val="000000"/>
          <w:szCs w:val="22"/>
          <w:lang w:val="ro-RO"/>
        </w:rPr>
      </w:pPr>
    </w:p>
    <w:p w14:paraId="169FCEA2" w14:textId="77777777" w:rsidR="00515CF5" w:rsidRPr="00D61619" w:rsidRDefault="00E179A0" w:rsidP="00B6409E">
      <w:pPr>
        <w:keepNext/>
        <w:keepLines/>
        <w:widowControl w:val="0"/>
        <w:numPr>
          <w:ilvl w:val="12"/>
          <w:numId w:val="0"/>
        </w:numPr>
        <w:spacing w:line="240" w:lineRule="auto"/>
        <w:rPr>
          <w:color w:val="000000"/>
          <w:szCs w:val="22"/>
          <w:lang w:val="ro-RO"/>
        </w:rPr>
      </w:pPr>
      <w:r w:rsidRPr="00D61619">
        <w:rPr>
          <w:b/>
          <w:color w:val="000000"/>
          <w:szCs w:val="22"/>
          <w:lang w:val="ro-RO"/>
        </w:rPr>
        <w:t>R</w:t>
      </w:r>
      <w:r w:rsidR="00F57E84" w:rsidRPr="00D61619">
        <w:rPr>
          <w:b/>
          <w:color w:val="000000"/>
          <w:szCs w:val="22"/>
          <w:lang w:val="ro-RO"/>
        </w:rPr>
        <w:t>eacții</w:t>
      </w:r>
      <w:r w:rsidRPr="00D61619">
        <w:rPr>
          <w:b/>
          <w:color w:val="000000"/>
          <w:szCs w:val="22"/>
          <w:lang w:val="ro-RO"/>
        </w:rPr>
        <w:t>le adverse suplimentare</w:t>
      </w:r>
      <w:r w:rsidR="00F57E84" w:rsidRPr="00D61619">
        <w:rPr>
          <w:b/>
          <w:color w:val="000000"/>
          <w:szCs w:val="22"/>
          <w:lang w:val="ro-RO"/>
        </w:rPr>
        <w:t xml:space="preserve">, care au fost observate la utilizarea Lucentis la adulți, </w:t>
      </w:r>
      <w:r w:rsidRPr="00D61619">
        <w:rPr>
          <w:b/>
          <w:color w:val="000000"/>
          <w:szCs w:val="22"/>
          <w:lang w:val="ro-RO"/>
        </w:rPr>
        <w:t xml:space="preserve">sunt enumerate mai jos. Aceste reacții adverse </w:t>
      </w:r>
      <w:r w:rsidR="00F57E84" w:rsidRPr="00D61619">
        <w:rPr>
          <w:b/>
          <w:color w:val="000000"/>
          <w:szCs w:val="22"/>
          <w:lang w:val="ro-RO"/>
        </w:rPr>
        <w:t>pot apărea și la copiii născuți prematur</w:t>
      </w:r>
      <w:r w:rsidR="00515CF5" w:rsidRPr="00D61619">
        <w:rPr>
          <w:color w:val="000000"/>
          <w:szCs w:val="22"/>
          <w:lang w:val="ro-RO"/>
        </w:rPr>
        <w:t>.</w:t>
      </w:r>
    </w:p>
    <w:p w14:paraId="0BC6CE28"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p>
    <w:p w14:paraId="64DF9BF0" w14:textId="77777777" w:rsidR="00621581" w:rsidRPr="00D61619" w:rsidRDefault="00621581" w:rsidP="00B6409E">
      <w:pPr>
        <w:keepNext/>
        <w:widowControl w:val="0"/>
        <w:numPr>
          <w:ilvl w:val="12"/>
          <w:numId w:val="0"/>
        </w:numPr>
        <w:tabs>
          <w:tab w:val="clear" w:pos="567"/>
        </w:tabs>
        <w:rPr>
          <w:color w:val="000000"/>
          <w:szCs w:val="22"/>
          <w:lang w:val="ro-RO"/>
        </w:rPr>
      </w:pPr>
      <w:r w:rsidRPr="00D61619">
        <w:rPr>
          <w:color w:val="000000"/>
          <w:szCs w:val="22"/>
          <w:lang w:val="ro-RO"/>
        </w:rPr>
        <w:t>Cele mai grave reacţii adverse</w:t>
      </w:r>
      <w:r w:rsidR="00515CF5" w:rsidRPr="00D61619">
        <w:rPr>
          <w:color w:val="000000"/>
          <w:szCs w:val="22"/>
          <w:lang w:val="ro-RO"/>
        </w:rPr>
        <w:t xml:space="preserve"> la adulți</w:t>
      </w:r>
      <w:r w:rsidRPr="00D61619">
        <w:rPr>
          <w:color w:val="000000"/>
          <w:szCs w:val="22"/>
          <w:lang w:val="ro-RO"/>
        </w:rPr>
        <w:t xml:space="preserve"> sunt descrise mai jos:</w:t>
      </w:r>
    </w:p>
    <w:p w14:paraId="716E23FF"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grave, frecvente (pot afecta până la 1 din 10 persoane): Dezlipire sau rupere a stratului din spatele ochiului (dezlipire sau rupere a retinei), care progresează până la pierderea temporară a vederii sau opacifierea cristalinului (cataractă).</w:t>
      </w:r>
    </w:p>
    <w:p w14:paraId="2967D75D"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grave, mai puţin frecvente (pot afecta până la 1 din 100 persoane): Orbire, infecţie a globului ocular (endoftalmită) cu inflamaţie a porţiunii interioare a ochiului.</w:t>
      </w:r>
    </w:p>
    <w:p w14:paraId="0FBDC9A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7EEDCE5A" w14:textId="77777777" w:rsidR="00515CF5" w:rsidRPr="00D61619" w:rsidRDefault="00383BD1" w:rsidP="00B6409E">
      <w:pPr>
        <w:widowControl w:val="0"/>
        <w:numPr>
          <w:ilvl w:val="12"/>
          <w:numId w:val="0"/>
        </w:numPr>
        <w:ind w:right="-2"/>
        <w:rPr>
          <w:b/>
          <w:szCs w:val="22"/>
          <w:lang w:val="ro-RO"/>
        </w:rPr>
      </w:pPr>
      <w:r w:rsidRPr="00D61619">
        <w:rPr>
          <w:lang w:val="ro-RO"/>
        </w:rPr>
        <w:t>Este</w:t>
      </w:r>
      <w:r w:rsidR="00515CF5" w:rsidRPr="00D61619">
        <w:rPr>
          <w:lang w:val="ro-RO"/>
        </w:rPr>
        <w:t xml:space="preserve"> important </w:t>
      </w:r>
      <w:r w:rsidRPr="00D61619">
        <w:rPr>
          <w:lang w:val="ro-RO"/>
        </w:rPr>
        <w:t xml:space="preserve">să se </w:t>
      </w:r>
      <w:r w:rsidR="00515CF5" w:rsidRPr="00D61619">
        <w:rPr>
          <w:lang w:val="ro-RO"/>
        </w:rPr>
        <w:t>identif</w:t>
      </w:r>
      <w:r w:rsidRPr="00D61619">
        <w:rPr>
          <w:lang w:val="ro-RO"/>
        </w:rPr>
        <w:t>ice și să se trateze imediat reacțiile adverse grave, cum sunt infecția globului ocular sau desprinderea reținei</w:t>
      </w:r>
      <w:r w:rsidR="00515CF5" w:rsidRPr="00D61619">
        <w:rPr>
          <w:lang w:val="ro-RO"/>
        </w:rPr>
        <w:t xml:space="preserve">. </w:t>
      </w:r>
      <w:r w:rsidRPr="00D61619">
        <w:rPr>
          <w:b/>
          <w:lang w:val="ro-RO"/>
        </w:rPr>
        <w:t>Vă rugăm să spuneți imediat medicului în cazul în care copilul</w:t>
      </w:r>
      <w:r w:rsidR="00515CF5" w:rsidRPr="00D61619">
        <w:rPr>
          <w:b/>
          <w:lang w:val="ro-RO"/>
        </w:rPr>
        <w:t xml:space="preserve"> </w:t>
      </w:r>
      <w:r w:rsidRPr="00D61619">
        <w:rPr>
          <w:b/>
          <w:lang w:val="ro-RO"/>
        </w:rPr>
        <w:t xml:space="preserve">prezintă semne cum sunt durere sau agravarea înroșirii </w:t>
      </w:r>
      <w:r w:rsidR="00B40F32" w:rsidRPr="00D61619">
        <w:rPr>
          <w:b/>
          <w:lang w:val="ro-RO"/>
        </w:rPr>
        <w:t>la nivelul ochilor</w:t>
      </w:r>
      <w:r w:rsidRPr="00D61619">
        <w:rPr>
          <w:b/>
          <w:lang w:val="ro-RO"/>
        </w:rPr>
        <w:t>.</w:t>
      </w:r>
    </w:p>
    <w:p w14:paraId="041245DD"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p>
    <w:p w14:paraId="4C0EE9CE" w14:textId="77777777" w:rsidR="00621581" w:rsidRPr="00D61619" w:rsidRDefault="00E179A0" w:rsidP="00B6409E">
      <w:pPr>
        <w:keepNext/>
        <w:widowControl w:val="0"/>
        <w:numPr>
          <w:ilvl w:val="12"/>
          <w:numId w:val="0"/>
        </w:numPr>
        <w:tabs>
          <w:tab w:val="clear" w:pos="567"/>
        </w:tabs>
        <w:rPr>
          <w:color w:val="000000"/>
          <w:szCs w:val="22"/>
          <w:lang w:val="ro-RO"/>
        </w:rPr>
      </w:pPr>
      <w:r w:rsidRPr="00D61619">
        <w:rPr>
          <w:color w:val="000000"/>
          <w:szCs w:val="22"/>
          <w:lang w:val="ro-RO"/>
        </w:rPr>
        <w:t>Alte</w:t>
      </w:r>
      <w:r w:rsidR="00621581" w:rsidRPr="00D61619">
        <w:rPr>
          <w:color w:val="000000"/>
          <w:szCs w:val="22"/>
          <w:lang w:val="ro-RO"/>
        </w:rPr>
        <w:t xml:space="preserve"> reacţii adverse raportate </w:t>
      </w:r>
      <w:r w:rsidR="00515CF5" w:rsidRPr="00D61619">
        <w:rPr>
          <w:color w:val="000000"/>
          <w:szCs w:val="22"/>
          <w:lang w:val="ro-RO"/>
        </w:rPr>
        <w:t xml:space="preserve">la adulți </w:t>
      </w:r>
      <w:r w:rsidR="00621581" w:rsidRPr="00D61619">
        <w:rPr>
          <w:color w:val="000000"/>
          <w:szCs w:val="22"/>
          <w:lang w:val="ro-RO"/>
        </w:rPr>
        <w:t>sunt descrise mai jos:</w:t>
      </w:r>
    </w:p>
    <w:p w14:paraId="732C585A"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foarte frecvente</w:t>
      </w:r>
      <w:r w:rsidRPr="00D61619">
        <w:rPr>
          <w:b/>
          <w:color w:val="000000"/>
          <w:szCs w:val="22"/>
          <w:lang w:val="ro-RO"/>
        </w:rPr>
        <w:t xml:space="preserve"> </w:t>
      </w:r>
      <w:r w:rsidRPr="00D61619">
        <w:rPr>
          <w:color w:val="000000"/>
          <w:szCs w:val="22"/>
          <w:lang w:val="ro-RO"/>
        </w:rPr>
        <w:t>(pot afecta mai mult de 1 din 10 persoane)</w:t>
      </w:r>
    </w:p>
    <w:p w14:paraId="074670B5"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a ochiului, tulburări de vedere, durere la nivelul ochiului, mici particule sau pete (flocoane) în câmpul vizual, iritaţie la nivelul ochiului, senzaţie</w:t>
      </w:r>
      <w:r w:rsidRPr="00D61619">
        <w:rPr>
          <w:b/>
          <w:color w:val="000000"/>
          <w:szCs w:val="22"/>
          <w:lang w:val="ro-RO"/>
        </w:rPr>
        <w:t xml:space="preserve"> </w:t>
      </w:r>
      <w:r w:rsidRPr="00D61619">
        <w:rPr>
          <w:color w:val="000000"/>
          <w:szCs w:val="22"/>
          <w:lang w:val="ro-RO"/>
        </w:rPr>
        <w:t>de corp străin în ochi, creşterea secreţiei lacrimale, inflamaţie sau infecţie a marginilor pleoapei, uscăciune la nivelul ochilor, înroşire şi senzaţie de mâncărime la nivelul ochiului şi presiune crescută în interiorul ochiului.</w:t>
      </w:r>
    </w:p>
    <w:p w14:paraId="345E748B"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care nu afectează vederea includ: dureri de cap şi dureri ale articulaţiilor.</w:t>
      </w:r>
    </w:p>
    <w:p w14:paraId="26A9D975"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5D0812A0" w14:textId="77777777" w:rsidR="00621581" w:rsidRPr="00D61619" w:rsidRDefault="00621581" w:rsidP="00B6409E">
      <w:pPr>
        <w:keepNext/>
        <w:widowControl w:val="0"/>
        <w:numPr>
          <w:ilvl w:val="12"/>
          <w:numId w:val="0"/>
        </w:numPr>
        <w:tabs>
          <w:tab w:val="clear" w:pos="567"/>
        </w:tabs>
        <w:rPr>
          <w:color w:val="000000"/>
          <w:szCs w:val="22"/>
          <w:lang w:val="ro-RO"/>
        </w:rPr>
      </w:pPr>
      <w:r w:rsidRPr="00D61619">
        <w:rPr>
          <w:color w:val="000000"/>
          <w:szCs w:val="22"/>
          <w:lang w:val="ro-RO"/>
        </w:rPr>
        <w:t>Reacţii adverse frecvente</w:t>
      </w:r>
    </w:p>
    <w:p w14:paraId="19BF7C03"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Reacţii adverse la nivelul ochiului includ: scăderea acuităţii vizuale, inflamaţie a unei porţiuni a ochiului (uvee, cornee), </w:t>
      </w:r>
      <w:r w:rsidRPr="00D61619">
        <w:rPr>
          <w:color w:val="000000"/>
          <w:lang w:val="ro-RO"/>
        </w:rPr>
        <w:t xml:space="preserve">inflamaţie a corneei (partea din faţă a ochiului), </w:t>
      </w:r>
      <w:r w:rsidRPr="00D61619">
        <w:rPr>
          <w:color w:val="000000"/>
          <w:szCs w:val="22"/>
          <w:lang w:val="ro-RO"/>
        </w:rPr>
        <w:t>mici urme pe suprafaţa ochiului, vedere înceţoşată</w:t>
      </w:r>
      <w:r w:rsidRPr="00D61619">
        <w:rPr>
          <w:color w:val="000000"/>
          <w:lang w:val="ro-RO"/>
        </w:rPr>
        <w:t xml:space="preserve">, </w:t>
      </w:r>
      <w:r w:rsidRPr="00D61619">
        <w:rPr>
          <w:color w:val="000000"/>
          <w:szCs w:val="22"/>
          <w:lang w:val="ro-RO"/>
        </w:rPr>
        <w:t>secreţii la nivelul ochiului însoţite de mâncărime, roşeaţă şi umflare (conjunctivită), sensibilitate la lumină, disconfort la nivelul ochiului, umflarea pleoapei, durere la nivelul pleoapei.</w:t>
      </w:r>
    </w:p>
    <w:p w14:paraId="62054A8A"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Reacţii adverse care nu afectează vederea includ: </w:t>
      </w:r>
      <w:r w:rsidR="0062035C" w:rsidRPr="00D61619">
        <w:rPr>
          <w:color w:val="000000"/>
          <w:szCs w:val="22"/>
          <w:lang w:val="ro-RO"/>
        </w:rPr>
        <w:t>Anxietate</w:t>
      </w:r>
      <w:r w:rsidRPr="00D61619">
        <w:rPr>
          <w:color w:val="000000"/>
          <w:szCs w:val="22"/>
          <w:lang w:val="ro-RO"/>
        </w:rPr>
        <w:t>, greaţă.</w:t>
      </w:r>
    </w:p>
    <w:p w14:paraId="00098CF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0971AABD" w14:textId="77777777" w:rsidR="00621581" w:rsidRPr="00D61619" w:rsidRDefault="00621581" w:rsidP="00B6409E">
      <w:pPr>
        <w:keepNext/>
        <w:widowControl w:val="0"/>
        <w:numPr>
          <w:ilvl w:val="12"/>
          <w:numId w:val="0"/>
        </w:numPr>
        <w:tabs>
          <w:tab w:val="clear" w:pos="567"/>
        </w:tabs>
        <w:rPr>
          <w:color w:val="000000"/>
          <w:szCs w:val="22"/>
          <w:lang w:val="ro-RO"/>
        </w:rPr>
      </w:pPr>
      <w:r w:rsidRPr="00D61619">
        <w:rPr>
          <w:color w:val="000000"/>
          <w:szCs w:val="22"/>
          <w:lang w:val="ro-RO"/>
        </w:rPr>
        <w:t>Reacţii adverse mai puţin frecvente</w:t>
      </w:r>
    </w:p>
    <w:p w14:paraId="68AFC15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Reacţii adverse la nivelul ochiului includ: inflamaţie şi sângerare în porţiunea anterioară a ochiului, pungă de puroi pe ochi, modificări ale porţiunii centrale a suprafeţei ochiului, durere sau iritaţie la locul injecţiei, senzaţie neobişnuită la nivelul ochiului, iritaţie a pleoapei.</w:t>
      </w:r>
    </w:p>
    <w:p w14:paraId="399831D0"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p>
    <w:p w14:paraId="1EBBC3B8" w14:textId="77777777" w:rsidR="00515CF5" w:rsidRPr="00D61619" w:rsidRDefault="00B40F32" w:rsidP="00B6409E">
      <w:pPr>
        <w:widowControl w:val="0"/>
        <w:numPr>
          <w:ilvl w:val="12"/>
          <w:numId w:val="0"/>
        </w:numPr>
        <w:tabs>
          <w:tab w:val="clear" w:pos="567"/>
        </w:tabs>
        <w:spacing w:line="240" w:lineRule="auto"/>
        <w:ind w:right="-2"/>
        <w:rPr>
          <w:color w:val="000000"/>
          <w:szCs w:val="22"/>
          <w:lang w:val="ro-RO"/>
        </w:rPr>
      </w:pPr>
      <w:r w:rsidRPr="00D61619">
        <w:rPr>
          <w:color w:val="000000"/>
          <w:szCs w:val="22"/>
          <w:lang w:val="ro-RO"/>
        </w:rPr>
        <w:t>Dacă aveți orice întrebări despre orice reacții adverse, adresați</w:t>
      </w:r>
      <w:r w:rsidRPr="00D61619">
        <w:rPr>
          <w:color w:val="000000"/>
          <w:szCs w:val="22"/>
          <w:lang w:val="ro-RO"/>
        </w:rPr>
        <w:noBreakHyphen/>
        <w:t>vă medicului copilului dumneavoastră</w:t>
      </w:r>
      <w:r w:rsidR="00515CF5" w:rsidRPr="00D61619">
        <w:rPr>
          <w:color w:val="000000"/>
          <w:szCs w:val="22"/>
          <w:lang w:val="ro-RO"/>
        </w:rPr>
        <w:t>.</w:t>
      </w:r>
    </w:p>
    <w:p w14:paraId="2450247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3192B82D"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szCs w:val="22"/>
          <w:lang w:val="ro-RO"/>
        </w:rPr>
        <w:t>Raportarea reacţiilor adverse</w:t>
      </w:r>
    </w:p>
    <w:p w14:paraId="64B067DE"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Dacă </w:t>
      </w:r>
      <w:r w:rsidRPr="00D61619">
        <w:rPr>
          <w:szCs w:val="22"/>
          <w:lang w:val="ro-RO"/>
        </w:rPr>
        <w:t>manifestaţi orice</w:t>
      </w:r>
      <w:r w:rsidRPr="00D61619">
        <w:rPr>
          <w:color w:val="000000"/>
          <w:szCs w:val="22"/>
          <w:lang w:val="ro-RO"/>
        </w:rPr>
        <w:t xml:space="preserve"> reacţii adverse</w:t>
      </w:r>
      <w:r w:rsidR="00515CF5" w:rsidRPr="00D61619">
        <w:rPr>
          <w:color w:val="000000"/>
          <w:szCs w:val="22"/>
          <w:lang w:val="ro-RO"/>
        </w:rPr>
        <w:t xml:space="preserve"> la copilul dumneavoastă</w:t>
      </w:r>
      <w:r w:rsidRPr="00D61619">
        <w:rPr>
          <w:color w:val="000000"/>
          <w:szCs w:val="22"/>
          <w:lang w:val="ro-RO"/>
        </w:rPr>
        <w:t xml:space="preserve">, </w:t>
      </w:r>
      <w:r w:rsidRPr="00D61619">
        <w:rPr>
          <w:szCs w:val="22"/>
          <w:lang w:val="ro-RO"/>
        </w:rPr>
        <w:t>adresaţi-</w:t>
      </w:r>
      <w:r w:rsidRPr="00D61619">
        <w:rPr>
          <w:lang w:val="ro-RO"/>
        </w:rPr>
        <w:t xml:space="preserve">vă medicului </w:t>
      </w:r>
      <w:r w:rsidR="00515CF5" w:rsidRPr="00D61619">
        <w:rPr>
          <w:lang w:val="ro-RO"/>
        </w:rPr>
        <w:t xml:space="preserve">copilului </w:t>
      </w:r>
      <w:r w:rsidRPr="00D61619">
        <w:rPr>
          <w:lang w:val="ro-RO"/>
        </w:rPr>
        <w:t>dumneavoastră.</w:t>
      </w:r>
      <w:r w:rsidRPr="00D61619">
        <w:rPr>
          <w:color w:val="000000"/>
          <w:szCs w:val="22"/>
          <w:lang w:val="ro-RO"/>
        </w:rPr>
        <w:t xml:space="preserve"> </w:t>
      </w:r>
      <w:r w:rsidRPr="00D61619">
        <w:rPr>
          <w:noProof/>
          <w:szCs w:val="22"/>
          <w:lang w:val="ro-RO"/>
        </w:rPr>
        <w:t>Acestea includ orice</w:t>
      </w:r>
      <w:r w:rsidRPr="00D61619">
        <w:rPr>
          <w:color w:val="000000"/>
          <w:szCs w:val="22"/>
          <w:lang w:val="ro-RO"/>
        </w:rPr>
        <w:t xml:space="preserve"> reacţii adverse nemenţionate în acest prospect. </w:t>
      </w:r>
      <w:r w:rsidRPr="00D61619">
        <w:rPr>
          <w:szCs w:val="22"/>
          <w:lang w:val="ro-RO"/>
        </w:rPr>
        <w:t xml:space="preserve">De asemenea, puteţi raporta reacţiile adverse direct prin intermediul </w:t>
      </w:r>
      <w:r w:rsidRPr="00D61619">
        <w:rPr>
          <w:szCs w:val="22"/>
          <w:shd w:val="pct15" w:color="auto" w:fill="auto"/>
          <w:lang w:val="ro-RO"/>
        </w:rPr>
        <w:t xml:space="preserve">sistemului naţional de raportare, aşa cum este menţionat în </w:t>
      </w:r>
      <w:hyperlink r:id="rId31" w:history="1">
        <w:r w:rsidRPr="00D61619">
          <w:rPr>
            <w:rStyle w:val="Hyperlink"/>
            <w:shd w:val="pct15" w:color="auto" w:fill="auto"/>
            <w:lang w:val="ro-RO"/>
          </w:rPr>
          <w:t>Anexa V</w:t>
        </w:r>
      </w:hyperlink>
      <w:r w:rsidRPr="00D61619">
        <w:rPr>
          <w:szCs w:val="22"/>
          <w:lang w:val="ro-RO"/>
        </w:rPr>
        <w:t>. Raportând reacţiile adverse, puteţi contribui la furnizarea de informaţii suplimentare privind siguranţa acestui medicament.</w:t>
      </w:r>
    </w:p>
    <w:p w14:paraId="5E8DA17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7A7828B2"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6EBE2607" w14:textId="77777777" w:rsidR="00621581" w:rsidRPr="00D61619" w:rsidRDefault="00621581" w:rsidP="00B6409E">
      <w:pPr>
        <w:keepNext/>
        <w:widowControl w:val="0"/>
        <w:numPr>
          <w:ilvl w:val="12"/>
          <w:numId w:val="0"/>
        </w:numPr>
        <w:tabs>
          <w:tab w:val="clear" w:pos="567"/>
        </w:tabs>
        <w:spacing w:line="240" w:lineRule="auto"/>
        <w:ind w:left="567" w:hanging="567"/>
        <w:rPr>
          <w:color w:val="000000"/>
          <w:szCs w:val="22"/>
          <w:lang w:val="ro-RO"/>
        </w:rPr>
      </w:pPr>
      <w:r w:rsidRPr="00D61619">
        <w:rPr>
          <w:b/>
          <w:color w:val="000000"/>
          <w:szCs w:val="22"/>
          <w:lang w:val="ro-RO"/>
        </w:rPr>
        <w:t>5.</w:t>
      </w:r>
      <w:r w:rsidRPr="00D61619">
        <w:rPr>
          <w:b/>
          <w:color w:val="000000"/>
          <w:szCs w:val="22"/>
          <w:lang w:val="ro-RO"/>
        </w:rPr>
        <w:tab/>
        <w:t>Cum se păstrează Lucentis</w:t>
      </w:r>
    </w:p>
    <w:p w14:paraId="0FC5D401"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p>
    <w:p w14:paraId="3362EEC6"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 xml:space="preserve">Nu lăsaţi la </w:t>
      </w:r>
      <w:r w:rsidRPr="00D61619">
        <w:rPr>
          <w:szCs w:val="22"/>
          <w:lang w:val="ro-RO"/>
        </w:rPr>
        <w:t xml:space="preserve">acest medicament la vederea şi </w:t>
      </w:r>
      <w:r w:rsidRPr="00D61619">
        <w:rPr>
          <w:lang w:val="ro-RO"/>
        </w:rPr>
        <w:t>îndemâna</w:t>
      </w:r>
      <w:r w:rsidRPr="00D61619">
        <w:rPr>
          <w:color w:val="000000"/>
          <w:szCs w:val="22"/>
          <w:lang w:val="ro-RO"/>
        </w:rPr>
        <w:t xml:space="preserve"> copiilor.</w:t>
      </w:r>
    </w:p>
    <w:p w14:paraId="756EF58C"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Nu utilizaţi acest medicament după data de expirare înscrisă pe cutie şi eticheta flaconului după EXP. Data de expirare se referă la ultima zi a lunii respective.</w:t>
      </w:r>
    </w:p>
    <w:p w14:paraId="3CCEF0F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se păstra la frigider (2°C </w:t>
      </w:r>
      <w:r w:rsidRPr="00D61619">
        <w:rPr>
          <w:color w:val="000000"/>
          <w:szCs w:val="22"/>
          <w:lang w:val="ro-RO"/>
        </w:rPr>
        <w:noBreakHyphen/>
        <w:t> 8°C). A nu se congela.</w:t>
      </w:r>
    </w:p>
    <w:p w14:paraId="69FF56B2"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r>
      <w:r w:rsidRPr="00D61619">
        <w:rPr>
          <w:rFonts w:eastAsia="MS Mincho"/>
          <w:szCs w:val="22"/>
          <w:lang w:val="ro-RO"/>
        </w:rPr>
        <w:t>Înainte de utilizare, flaconul nedeschis poate fi păstrat la temperatura camerei</w:t>
      </w:r>
      <w:r w:rsidRPr="00D61619">
        <w:rPr>
          <w:color w:val="000000"/>
          <w:szCs w:val="22"/>
          <w:lang w:val="ro-RO"/>
        </w:rPr>
        <w:t xml:space="preserve"> (25°C), timp de până la 24 ore.</w:t>
      </w:r>
    </w:p>
    <w:p w14:paraId="03ADED7E"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se ţine flaconul în cutie pentru a fi protejat de lumină.</w:t>
      </w:r>
    </w:p>
    <w:p w14:paraId="427CB3CB"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A nu se utiliza dacă ambalajul este deteriorat.</w:t>
      </w:r>
    </w:p>
    <w:p w14:paraId="450A555A"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3879390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D8DD1DB"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color w:val="000000"/>
          <w:szCs w:val="22"/>
          <w:lang w:val="ro-RO"/>
        </w:rPr>
        <w:t>6.</w:t>
      </w:r>
      <w:r w:rsidRPr="00D61619">
        <w:rPr>
          <w:b/>
          <w:color w:val="000000"/>
          <w:szCs w:val="22"/>
          <w:lang w:val="ro-RO"/>
        </w:rPr>
        <w:tab/>
      </w:r>
      <w:r w:rsidRPr="00D61619">
        <w:rPr>
          <w:b/>
          <w:szCs w:val="22"/>
          <w:lang w:val="ro-RO"/>
        </w:rPr>
        <w:t>Conţinutul ambalajului şi alte i</w:t>
      </w:r>
      <w:r w:rsidRPr="00D61619">
        <w:rPr>
          <w:b/>
          <w:color w:val="000000"/>
          <w:szCs w:val="22"/>
          <w:lang w:val="ro-RO"/>
        </w:rPr>
        <w:t>nformaţii</w:t>
      </w:r>
    </w:p>
    <w:p w14:paraId="64B89240" w14:textId="77777777" w:rsidR="00621581" w:rsidRPr="00D61619" w:rsidRDefault="00621581" w:rsidP="00B6409E">
      <w:pPr>
        <w:keepNext/>
        <w:widowControl w:val="0"/>
        <w:numPr>
          <w:ilvl w:val="12"/>
          <w:numId w:val="0"/>
        </w:numPr>
        <w:tabs>
          <w:tab w:val="clear" w:pos="567"/>
        </w:tabs>
        <w:rPr>
          <w:color w:val="000000"/>
          <w:szCs w:val="22"/>
          <w:lang w:val="ro-RO"/>
        </w:rPr>
      </w:pPr>
    </w:p>
    <w:p w14:paraId="17CF9D56"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color w:val="000000"/>
          <w:szCs w:val="22"/>
          <w:lang w:val="ro-RO"/>
        </w:rPr>
        <w:t>Ce conţine Lucentis</w:t>
      </w:r>
    </w:p>
    <w:p w14:paraId="12D397EE" w14:textId="77777777" w:rsidR="00621581" w:rsidRPr="00D61619" w:rsidRDefault="00621581" w:rsidP="00B6409E">
      <w:pPr>
        <w:widowControl w:val="0"/>
        <w:numPr>
          <w:ilvl w:val="12"/>
          <w:numId w:val="0"/>
        </w:numPr>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Substanţa activă din Lucentis este ranibizumab. Fiecare ml conţine ranibizumab 10 mg. Fiecare flacon conține ranibizumab 2,3 mg în 0,23 ml soluție. Acesta asigură o cantitate adecvată pentru administrarea unei singure doze de 0,0</w:t>
      </w:r>
      <w:r w:rsidR="00515CF5" w:rsidRPr="00D61619">
        <w:rPr>
          <w:color w:val="000000"/>
          <w:szCs w:val="22"/>
          <w:lang w:val="ro-RO"/>
        </w:rPr>
        <w:t>2</w:t>
      </w:r>
      <w:r w:rsidRPr="00D61619">
        <w:rPr>
          <w:color w:val="000000"/>
          <w:szCs w:val="22"/>
          <w:lang w:val="ro-RO"/>
        </w:rPr>
        <w:t> ml conținând 0,</w:t>
      </w:r>
      <w:r w:rsidR="00515CF5" w:rsidRPr="00D61619">
        <w:rPr>
          <w:color w:val="000000"/>
          <w:szCs w:val="22"/>
          <w:lang w:val="ro-RO"/>
        </w:rPr>
        <w:t>2</w:t>
      </w:r>
      <w:r w:rsidRPr="00D61619">
        <w:rPr>
          <w:color w:val="000000"/>
          <w:szCs w:val="22"/>
          <w:lang w:val="ro-RO"/>
        </w:rPr>
        <w:t> mg ranibizumab.</w:t>
      </w:r>
    </w:p>
    <w:p w14:paraId="5A7834F7" w14:textId="77777777" w:rsidR="00621581" w:rsidRPr="00D61619" w:rsidRDefault="00621581"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 xml:space="preserve">Celelalte componente sunt </w:t>
      </w:r>
      <w:r w:rsidRPr="00D61619">
        <w:rPr>
          <w:iCs/>
          <w:color w:val="000000"/>
          <w:szCs w:val="22"/>
          <w:lang w:val="ro-RO"/>
        </w:rPr>
        <w:t>α,α-trehaloză dihidrat; c</w:t>
      </w:r>
      <w:r w:rsidRPr="00D61619">
        <w:rPr>
          <w:color w:val="000000"/>
          <w:szCs w:val="22"/>
          <w:lang w:val="ro-RO"/>
        </w:rPr>
        <w:t>lorură de histidină monohidrat</w:t>
      </w:r>
      <w:r w:rsidRPr="00D61619">
        <w:rPr>
          <w:iCs/>
          <w:color w:val="000000"/>
          <w:szCs w:val="22"/>
          <w:lang w:val="ro-RO"/>
        </w:rPr>
        <w:t>; histidină; polisorbat 20; apă pentru preparate injectabile</w:t>
      </w:r>
      <w:r w:rsidRPr="00D61619">
        <w:rPr>
          <w:color w:val="000000"/>
          <w:szCs w:val="22"/>
          <w:lang w:val="ro-RO"/>
        </w:rPr>
        <w:t>.</w:t>
      </w:r>
    </w:p>
    <w:p w14:paraId="5094C7B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76BE851A" w14:textId="77777777" w:rsidR="00621581" w:rsidRPr="00D61619" w:rsidRDefault="00621581"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Cum arată Lucentis şi conţinutul ambalajului</w:t>
      </w:r>
    </w:p>
    <w:p w14:paraId="06053D8B" w14:textId="0A04E176"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Lucentis este o soluţie injectabilă disponibilă într-un flacon (0,23 ml). Soluţia este apoasă, transparentă, incoloră până la </w:t>
      </w:r>
      <w:r w:rsidR="002624F6">
        <w:rPr>
          <w:color w:val="000000"/>
          <w:szCs w:val="22"/>
          <w:lang w:val="ro-RO"/>
        </w:rPr>
        <w:t>maroniu</w:t>
      </w:r>
      <w:r w:rsidR="002624F6">
        <w:rPr>
          <w:color w:val="000000"/>
          <w:szCs w:val="22"/>
          <w:lang w:val="ro-RO"/>
        </w:rPr>
        <w:noBreakHyphen/>
      </w:r>
      <w:r w:rsidRPr="00D61619">
        <w:rPr>
          <w:color w:val="000000"/>
          <w:szCs w:val="22"/>
          <w:lang w:val="ro-RO"/>
        </w:rPr>
        <w:t>galben deschis.</w:t>
      </w:r>
    </w:p>
    <w:p w14:paraId="1216C42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0E6FF106" w14:textId="244F8602" w:rsidR="00621581" w:rsidRPr="00D61619" w:rsidRDefault="00621581" w:rsidP="00B6409E">
      <w:pPr>
        <w:keepNext/>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Sunt disponibile </w:t>
      </w:r>
      <w:r w:rsidR="00BF2305" w:rsidRPr="00D61619">
        <w:rPr>
          <w:color w:val="000000"/>
          <w:szCs w:val="22"/>
          <w:lang w:val="ro-RO"/>
        </w:rPr>
        <w:t xml:space="preserve">două </w:t>
      </w:r>
      <w:r w:rsidRPr="00D61619">
        <w:rPr>
          <w:color w:val="000000"/>
          <w:szCs w:val="22"/>
          <w:lang w:val="ro-RO"/>
        </w:rPr>
        <w:t>tipuri diferite de ambalaje:</w:t>
      </w:r>
    </w:p>
    <w:p w14:paraId="777E3962" w14:textId="77777777" w:rsidR="00515CF5" w:rsidRPr="00D61619" w:rsidRDefault="00515CF5" w:rsidP="00B6409E">
      <w:pPr>
        <w:keepNext/>
        <w:widowControl w:val="0"/>
        <w:tabs>
          <w:tab w:val="clear" w:pos="567"/>
        </w:tabs>
        <w:spacing w:line="240" w:lineRule="auto"/>
        <w:rPr>
          <w:color w:val="000000"/>
          <w:szCs w:val="22"/>
          <w:lang w:val="ro-RO"/>
        </w:rPr>
      </w:pPr>
    </w:p>
    <w:p w14:paraId="406C6C5F" w14:textId="77777777" w:rsidR="00515CF5" w:rsidRPr="00D61619" w:rsidRDefault="00515CF5"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1A865773"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Ambalaj conținând un flacon din sticlă de ranibizumab, cu dop din cauciuc clorobutilic. Flaconul este de unică folosință.</w:t>
      </w:r>
    </w:p>
    <w:p w14:paraId="2ED58F93" w14:textId="77777777" w:rsidR="00621581" w:rsidRPr="00D61619" w:rsidRDefault="00621581" w:rsidP="00B6409E">
      <w:pPr>
        <w:keepNext/>
        <w:widowControl w:val="0"/>
        <w:numPr>
          <w:ilvl w:val="12"/>
          <w:numId w:val="0"/>
        </w:numPr>
        <w:tabs>
          <w:tab w:val="clear" w:pos="567"/>
        </w:tabs>
        <w:spacing w:line="240" w:lineRule="auto"/>
        <w:rPr>
          <w:color w:val="000000"/>
          <w:szCs w:val="22"/>
          <w:lang w:val="ro-RO"/>
        </w:rPr>
      </w:pPr>
    </w:p>
    <w:p w14:paraId="51F1C81A" w14:textId="77777777" w:rsidR="00515CF5" w:rsidRPr="00D61619" w:rsidRDefault="00515CF5"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flacon + ac cu filtru</w:t>
      </w:r>
    </w:p>
    <w:p w14:paraId="43967525"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Ambalaj conținând un flacon din sticlă de ranibizumab, cu dop din cauciuc clorobutilic și </w:t>
      </w:r>
      <w:r w:rsidRPr="00D61619">
        <w:rPr>
          <w:color w:val="000000"/>
          <w:lang w:val="ro-RO"/>
        </w:rPr>
        <w:t>un ac cu filtru, bont</w:t>
      </w:r>
      <w:r w:rsidRPr="00D61619">
        <w:rPr>
          <w:color w:val="000000"/>
          <w:szCs w:val="22"/>
          <w:lang w:val="ro-RO"/>
        </w:rPr>
        <w:t xml:space="preserve"> (</w:t>
      </w:r>
      <w:r w:rsidRPr="00D61619">
        <w:rPr>
          <w:color w:val="000000"/>
          <w:lang w:val="ro-RO"/>
        </w:rPr>
        <w:t>18G x 1½″, 1,2 mm x 40 mm, 5 µm)</w:t>
      </w:r>
      <w:r w:rsidRPr="00D61619">
        <w:rPr>
          <w:color w:val="000000"/>
          <w:szCs w:val="22"/>
          <w:lang w:val="ro-RO"/>
        </w:rPr>
        <w:t xml:space="preserve"> pentru extragerea componentelor din flacon. Toate componentele sunt de unică folosință.</w:t>
      </w:r>
    </w:p>
    <w:p w14:paraId="7E18F543" w14:textId="77777777" w:rsidR="00515CF5" w:rsidRPr="00D61619" w:rsidRDefault="00515CF5" w:rsidP="00B6409E">
      <w:pPr>
        <w:widowControl w:val="0"/>
        <w:numPr>
          <w:ilvl w:val="12"/>
          <w:numId w:val="0"/>
        </w:numPr>
        <w:tabs>
          <w:tab w:val="clear" w:pos="567"/>
        </w:tabs>
        <w:spacing w:line="240" w:lineRule="auto"/>
        <w:rPr>
          <w:color w:val="000000"/>
          <w:szCs w:val="22"/>
          <w:lang w:val="ro-RO"/>
        </w:rPr>
      </w:pPr>
    </w:p>
    <w:p w14:paraId="4E845D0F" w14:textId="77777777" w:rsidR="00621581" w:rsidRPr="00D61619" w:rsidRDefault="00621581" w:rsidP="00B6409E">
      <w:pPr>
        <w:keepNext/>
        <w:widowControl w:val="0"/>
        <w:numPr>
          <w:ilvl w:val="12"/>
          <w:numId w:val="0"/>
        </w:numPr>
        <w:tabs>
          <w:tab w:val="clear" w:pos="567"/>
        </w:tabs>
        <w:rPr>
          <w:b/>
          <w:color w:val="000000"/>
          <w:szCs w:val="22"/>
          <w:lang w:val="ro-RO"/>
        </w:rPr>
      </w:pPr>
      <w:r w:rsidRPr="00D61619">
        <w:rPr>
          <w:b/>
          <w:color w:val="000000"/>
          <w:szCs w:val="22"/>
          <w:lang w:val="ro-RO"/>
        </w:rPr>
        <w:t>Deţinătorul autorizaţiei de punere pe piaţă</w:t>
      </w:r>
    </w:p>
    <w:p w14:paraId="46F2EB5B" w14:textId="77777777" w:rsidR="00621581" w:rsidRPr="00D61619" w:rsidRDefault="00621581" w:rsidP="00B6409E">
      <w:pPr>
        <w:keepNext/>
        <w:widowControl w:val="0"/>
        <w:numPr>
          <w:ilvl w:val="12"/>
          <w:numId w:val="0"/>
        </w:numPr>
        <w:tabs>
          <w:tab w:val="clear" w:pos="567"/>
        </w:tabs>
        <w:rPr>
          <w:color w:val="000000"/>
          <w:szCs w:val="22"/>
          <w:lang w:val="ro-RO"/>
        </w:rPr>
      </w:pPr>
      <w:r w:rsidRPr="00D61619">
        <w:rPr>
          <w:color w:val="000000"/>
          <w:szCs w:val="22"/>
          <w:lang w:val="ro-RO"/>
        </w:rPr>
        <w:t>Novartis Europharm Limited</w:t>
      </w:r>
    </w:p>
    <w:p w14:paraId="703BDE5E" w14:textId="77777777" w:rsidR="00621581" w:rsidRPr="00D61619" w:rsidRDefault="00621581" w:rsidP="00B6409E">
      <w:pPr>
        <w:keepNext/>
        <w:widowControl w:val="0"/>
        <w:spacing w:line="240" w:lineRule="auto"/>
        <w:rPr>
          <w:color w:val="000000"/>
          <w:lang w:val="ro-RO"/>
        </w:rPr>
      </w:pPr>
      <w:r w:rsidRPr="00D61619">
        <w:rPr>
          <w:color w:val="000000"/>
          <w:lang w:val="ro-RO"/>
        </w:rPr>
        <w:t>Vista Building</w:t>
      </w:r>
    </w:p>
    <w:p w14:paraId="43CEB3F5" w14:textId="77777777" w:rsidR="00621581" w:rsidRPr="00D61619" w:rsidRDefault="00621581" w:rsidP="00B6409E">
      <w:pPr>
        <w:keepNext/>
        <w:widowControl w:val="0"/>
        <w:spacing w:line="240" w:lineRule="auto"/>
        <w:rPr>
          <w:color w:val="000000"/>
        </w:rPr>
      </w:pPr>
      <w:r w:rsidRPr="00D61619">
        <w:rPr>
          <w:color w:val="000000"/>
        </w:rPr>
        <w:t>Elm Park, Merrion Road</w:t>
      </w:r>
    </w:p>
    <w:p w14:paraId="6BDAA8ED" w14:textId="77777777" w:rsidR="00621581" w:rsidRPr="00D61619" w:rsidRDefault="00621581" w:rsidP="00B6409E">
      <w:pPr>
        <w:keepNext/>
        <w:widowControl w:val="0"/>
        <w:spacing w:line="240" w:lineRule="auto"/>
        <w:rPr>
          <w:color w:val="000000"/>
          <w:lang w:val="it-IT"/>
        </w:rPr>
      </w:pPr>
      <w:r w:rsidRPr="00D61619">
        <w:rPr>
          <w:color w:val="000000"/>
          <w:lang w:val="it-IT"/>
        </w:rPr>
        <w:t>Dublin 4</w:t>
      </w:r>
    </w:p>
    <w:p w14:paraId="3E8F6DA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lang w:val="it-IT"/>
        </w:rPr>
        <w:t>Irlanda</w:t>
      </w:r>
    </w:p>
    <w:p w14:paraId="1F6E8CB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6F1820CA" w14:textId="77777777" w:rsidR="00621581" w:rsidRPr="00D61619" w:rsidRDefault="00621581" w:rsidP="00B6409E">
      <w:pPr>
        <w:keepNext/>
        <w:widowControl w:val="0"/>
        <w:numPr>
          <w:ilvl w:val="12"/>
          <w:numId w:val="0"/>
        </w:numPr>
        <w:tabs>
          <w:tab w:val="clear" w:pos="567"/>
        </w:tabs>
        <w:spacing w:line="240" w:lineRule="auto"/>
        <w:rPr>
          <w:b/>
          <w:color w:val="000000"/>
          <w:szCs w:val="22"/>
          <w:lang w:val="ro-RO"/>
        </w:rPr>
      </w:pPr>
      <w:r w:rsidRPr="00D61619">
        <w:rPr>
          <w:b/>
          <w:color w:val="000000"/>
          <w:szCs w:val="22"/>
          <w:lang w:val="ro-RO"/>
        </w:rPr>
        <w:t>Fabricantul</w:t>
      </w:r>
    </w:p>
    <w:p w14:paraId="2635D9EB" w14:textId="77777777" w:rsidR="00DC5D61" w:rsidRDefault="00DC5D61" w:rsidP="00DC5D61">
      <w:pPr>
        <w:keepNext/>
        <w:widowControl w:val="0"/>
        <w:tabs>
          <w:tab w:val="left" w:pos="1650"/>
        </w:tabs>
        <w:spacing w:line="240" w:lineRule="auto"/>
        <w:rPr>
          <w:lang w:val="fr-FR"/>
        </w:rPr>
      </w:pPr>
      <w:r w:rsidRPr="009902DA">
        <w:rPr>
          <w:lang w:val="fr-FR"/>
        </w:rPr>
        <w:t xml:space="preserve">Novartis </w:t>
      </w:r>
      <w:proofErr w:type="spellStart"/>
      <w:r w:rsidRPr="009902DA">
        <w:rPr>
          <w:lang w:val="fr-FR"/>
        </w:rPr>
        <w:t>Farmacéutica</w:t>
      </w:r>
      <w:proofErr w:type="spellEnd"/>
      <w:r w:rsidRPr="009902DA">
        <w:rPr>
          <w:lang w:val="fr-FR"/>
        </w:rPr>
        <w:t>, S.A.</w:t>
      </w:r>
    </w:p>
    <w:p w14:paraId="7AF5E083" w14:textId="77777777" w:rsidR="00DC5D61" w:rsidRDefault="00DC5D61" w:rsidP="00DC5D61">
      <w:pPr>
        <w:keepNext/>
        <w:widowControl w:val="0"/>
        <w:tabs>
          <w:tab w:val="left" w:pos="1650"/>
        </w:tabs>
        <w:spacing w:line="240" w:lineRule="auto"/>
        <w:rPr>
          <w:lang w:val="fr-FR"/>
        </w:rPr>
      </w:pPr>
      <w:r w:rsidRPr="009902DA">
        <w:rPr>
          <w:lang w:val="fr-FR"/>
        </w:rPr>
        <w:t xml:space="preserve">Gran Via de les </w:t>
      </w:r>
      <w:proofErr w:type="spellStart"/>
      <w:r w:rsidRPr="009902DA">
        <w:rPr>
          <w:lang w:val="fr-FR"/>
        </w:rPr>
        <w:t>Corts</w:t>
      </w:r>
      <w:proofErr w:type="spellEnd"/>
      <w:r w:rsidRPr="009902DA">
        <w:rPr>
          <w:lang w:val="fr-FR"/>
        </w:rPr>
        <w:t xml:space="preserve"> Catalanes, 764</w:t>
      </w:r>
    </w:p>
    <w:p w14:paraId="45B3011E" w14:textId="77777777" w:rsidR="00DC5D61" w:rsidRDefault="00DC5D61" w:rsidP="00DC5D61">
      <w:pPr>
        <w:keepNext/>
        <w:widowControl w:val="0"/>
        <w:tabs>
          <w:tab w:val="left" w:pos="1650"/>
        </w:tabs>
        <w:spacing w:line="240" w:lineRule="auto"/>
        <w:rPr>
          <w:lang w:val="fr-FR"/>
        </w:rPr>
      </w:pPr>
      <w:r w:rsidRPr="009902DA">
        <w:rPr>
          <w:lang w:val="fr-FR"/>
        </w:rPr>
        <w:t>08013 Barcelona</w:t>
      </w:r>
    </w:p>
    <w:p w14:paraId="7F3EBBBA" w14:textId="77777777" w:rsidR="00DC5D61" w:rsidRPr="00416567" w:rsidRDefault="00DC5D61" w:rsidP="00DC5D61">
      <w:pPr>
        <w:widowControl w:val="0"/>
        <w:spacing w:line="240" w:lineRule="auto"/>
        <w:rPr>
          <w:noProof/>
          <w:szCs w:val="22"/>
          <w:lang w:val="fr-CH"/>
        </w:rPr>
      </w:pPr>
      <w:r w:rsidRPr="00416567">
        <w:rPr>
          <w:noProof/>
          <w:szCs w:val="22"/>
          <w:lang w:val="fr-CH"/>
        </w:rPr>
        <w:t>Spania</w:t>
      </w:r>
    </w:p>
    <w:p w14:paraId="24B4DAFD" w14:textId="77777777" w:rsidR="00DC5D61" w:rsidRPr="009902DA" w:rsidRDefault="00DC5D61" w:rsidP="00DC5D61">
      <w:pPr>
        <w:widowControl w:val="0"/>
        <w:tabs>
          <w:tab w:val="left" w:pos="1650"/>
        </w:tabs>
        <w:spacing w:line="240" w:lineRule="auto"/>
        <w:rPr>
          <w:iCs/>
          <w:color w:val="000000"/>
          <w:szCs w:val="22"/>
          <w:lang w:val="fr-FR"/>
        </w:rPr>
      </w:pPr>
    </w:p>
    <w:p w14:paraId="4941DEAC" w14:textId="77777777" w:rsidR="00DC5D61" w:rsidRPr="00C4203A" w:rsidRDefault="00DC5D61" w:rsidP="00DC5D61">
      <w:pPr>
        <w:keepNext/>
        <w:widowControl w:val="0"/>
        <w:tabs>
          <w:tab w:val="left" w:pos="1650"/>
        </w:tabs>
        <w:spacing w:line="240" w:lineRule="auto"/>
        <w:rPr>
          <w:shd w:val="pct15" w:color="auto" w:fill="auto"/>
          <w:lang w:val="fr-FR"/>
        </w:rPr>
      </w:pPr>
      <w:r w:rsidRPr="00C4203A">
        <w:rPr>
          <w:shd w:val="pct15" w:color="auto" w:fill="auto"/>
          <w:lang w:val="fr-FR"/>
        </w:rPr>
        <w:t xml:space="preserve">Lek Pharmaceuticals </w:t>
      </w:r>
      <w:proofErr w:type="spellStart"/>
      <w:r w:rsidRPr="00C4203A">
        <w:rPr>
          <w:shd w:val="pct15" w:color="auto" w:fill="auto"/>
          <w:lang w:val="fr-FR"/>
        </w:rPr>
        <w:t>d.d.</w:t>
      </w:r>
      <w:proofErr w:type="spellEnd"/>
    </w:p>
    <w:p w14:paraId="7F084040" w14:textId="77777777" w:rsidR="00DC5D61" w:rsidRPr="00C4203A" w:rsidRDefault="00DC5D61" w:rsidP="00DC5D61">
      <w:pPr>
        <w:keepNext/>
        <w:widowControl w:val="0"/>
        <w:tabs>
          <w:tab w:val="left" w:pos="1650"/>
        </w:tabs>
        <w:spacing w:line="240" w:lineRule="auto"/>
        <w:rPr>
          <w:shd w:val="pct15" w:color="auto" w:fill="auto"/>
          <w:lang w:val="fr-FR"/>
        </w:rPr>
      </w:pPr>
      <w:proofErr w:type="spellStart"/>
      <w:r w:rsidRPr="00C4203A">
        <w:rPr>
          <w:shd w:val="pct15" w:color="auto" w:fill="auto"/>
          <w:lang w:val="fr-FR"/>
        </w:rPr>
        <w:t>Verovškova</w:t>
      </w:r>
      <w:proofErr w:type="spellEnd"/>
      <w:r w:rsidRPr="00C4203A">
        <w:rPr>
          <w:shd w:val="pct15" w:color="auto" w:fill="auto"/>
          <w:lang w:val="fr-FR"/>
        </w:rPr>
        <w:t xml:space="preserve"> </w:t>
      </w:r>
      <w:proofErr w:type="spellStart"/>
      <w:r w:rsidRPr="00C4203A">
        <w:rPr>
          <w:shd w:val="pct15" w:color="auto" w:fill="auto"/>
          <w:lang w:val="fr-FR"/>
        </w:rPr>
        <w:t>ulica</w:t>
      </w:r>
      <w:proofErr w:type="spellEnd"/>
      <w:r w:rsidRPr="00C4203A">
        <w:rPr>
          <w:shd w:val="pct15" w:color="auto" w:fill="auto"/>
          <w:lang w:val="fr-FR"/>
        </w:rPr>
        <w:t xml:space="preserve"> 57</w:t>
      </w:r>
    </w:p>
    <w:p w14:paraId="7A95DA4C" w14:textId="77777777" w:rsidR="00DC5D61" w:rsidRPr="00C4203A" w:rsidRDefault="00DC5D61" w:rsidP="00DC5D61">
      <w:pPr>
        <w:keepNext/>
        <w:widowControl w:val="0"/>
        <w:tabs>
          <w:tab w:val="left" w:pos="1650"/>
        </w:tabs>
        <w:spacing w:line="240" w:lineRule="auto"/>
        <w:rPr>
          <w:shd w:val="pct15" w:color="auto" w:fill="auto"/>
          <w:lang w:val="fr-FR"/>
        </w:rPr>
      </w:pPr>
      <w:r w:rsidRPr="00C4203A">
        <w:rPr>
          <w:shd w:val="pct15" w:color="auto" w:fill="auto"/>
          <w:lang w:val="fr-FR"/>
        </w:rPr>
        <w:t>Ljubljana, 1526</w:t>
      </w:r>
    </w:p>
    <w:p w14:paraId="61E489F9" w14:textId="77777777" w:rsidR="00DC5D61" w:rsidRPr="00C4203A" w:rsidRDefault="00DC5D61" w:rsidP="00DC5D61">
      <w:pPr>
        <w:spacing w:line="240" w:lineRule="auto"/>
        <w:rPr>
          <w:shd w:val="pct15" w:color="auto" w:fill="auto"/>
          <w:lang w:val="fr-CH"/>
        </w:rPr>
      </w:pPr>
      <w:proofErr w:type="spellStart"/>
      <w:r w:rsidRPr="00C4203A">
        <w:rPr>
          <w:shd w:val="pct15" w:color="auto" w:fill="auto"/>
          <w:lang w:val="fr-CH"/>
        </w:rPr>
        <w:t>Slovenia</w:t>
      </w:r>
      <w:proofErr w:type="spellEnd"/>
    </w:p>
    <w:p w14:paraId="178DF2BF" w14:textId="77777777" w:rsidR="00DC5D61" w:rsidRPr="00C4203A" w:rsidRDefault="00DC5D61" w:rsidP="00DC5D61">
      <w:pPr>
        <w:widowControl w:val="0"/>
        <w:tabs>
          <w:tab w:val="left" w:pos="1650"/>
        </w:tabs>
        <w:spacing w:line="240" w:lineRule="auto"/>
        <w:rPr>
          <w:iCs/>
          <w:color w:val="000000"/>
          <w:szCs w:val="22"/>
          <w:shd w:val="pct15" w:color="auto" w:fill="auto"/>
          <w:lang w:val="fr-FR"/>
        </w:rPr>
      </w:pPr>
    </w:p>
    <w:p w14:paraId="0BAED1F5" w14:textId="217EDCD9" w:rsidR="00621581" w:rsidRPr="002F582E" w:rsidDel="0023741F" w:rsidRDefault="00621581" w:rsidP="00B6409E">
      <w:pPr>
        <w:keepNext/>
        <w:widowControl w:val="0"/>
        <w:numPr>
          <w:ilvl w:val="12"/>
          <w:numId w:val="0"/>
        </w:numPr>
        <w:rPr>
          <w:del w:id="51" w:author="Author"/>
          <w:szCs w:val="22"/>
          <w:shd w:val="pct15" w:color="auto" w:fill="auto"/>
          <w:lang w:val="ro-RO"/>
        </w:rPr>
      </w:pPr>
      <w:del w:id="52" w:author="Author">
        <w:r w:rsidRPr="002F582E" w:rsidDel="0023741F">
          <w:rPr>
            <w:szCs w:val="22"/>
            <w:shd w:val="pct15" w:color="auto" w:fill="auto"/>
            <w:lang w:val="ro-RO"/>
          </w:rPr>
          <w:delText>Novartis Pharma GmbH</w:delText>
        </w:r>
      </w:del>
    </w:p>
    <w:p w14:paraId="4CB95F1F" w14:textId="4C551FEB" w:rsidR="00621581" w:rsidRPr="002F582E" w:rsidDel="0023741F" w:rsidRDefault="00621581" w:rsidP="00B6409E">
      <w:pPr>
        <w:keepNext/>
        <w:widowControl w:val="0"/>
        <w:numPr>
          <w:ilvl w:val="12"/>
          <w:numId w:val="0"/>
        </w:numPr>
        <w:rPr>
          <w:del w:id="53" w:author="Author"/>
          <w:szCs w:val="22"/>
          <w:shd w:val="pct15" w:color="auto" w:fill="auto"/>
          <w:lang w:val="ro-RO"/>
        </w:rPr>
      </w:pPr>
      <w:del w:id="54" w:author="Author">
        <w:r w:rsidRPr="002F582E" w:rsidDel="0023741F">
          <w:rPr>
            <w:szCs w:val="22"/>
            <w:shd w:val="pct15" w:color="auto" w:fill="auto"/>
            <w:lang w:val="ro-RO"/>
          </w:rPr>
          <w:delText>Roonstrasse 25</w:delText>
        </w:r>
      </w:del>
    </w:p>
    <w:p w14:paraId="7E830E29" w14:textId="0181D161" w:rsidR="00621581" w:rsidRPr="002F582E" w:rsidDel="0023741F" w:rsidRDefault="00621581" w:rsidP="00B6409E">
      <w:pPr>
        <w:keepNext/>
        <w:widowControl w:val="0"/>
        <w:numPr>
          <w:ilvl w:val="12"/>
          <w:numId w:val="0"/>
        </w:numPr>
        <w:rPr>
          <w:del w:id="55" w:author="Author"/>
          <w:szCs w:val="22"/>
          <w:shd w:val="pct15" w:color="auto" w:fill="auto"/>
          <w:lang w:val="ro-RO"/>
        </w:rPr>
      </w:pPr>
      <w:del w:id="56" w:author="Author">
        <w:r w:rsidRPr="002F582E" w:rsidDel="0023741F">
          <w:rPr>
            <w:szCs w:val="22"/>
            <w:shd w:val="pct15" w:color="auto" w:fill="auto"/>
            <w:lang w:val="ro-RO"/>
          </w:rPr>
          <w:delText xml:space="preserve">90429 </w:delText>
        </w:r>
        <w:r w:rsidRPr="002F582E" w:rsidDel="0023741F">
          <w:rPr>
            <w:iCs/>
            <w:noProof/>
            <w:szCs w:val="22"/>
            <w:shd w:val="pct15" w:color="auto" w:fill="auto"/>
            <w:lang w:val="ro-RO"/>
          </w:rPr>
          <w:delText>Nürnberg</w:delText>
        </w:r>
      </w:del>
    </w:p>
    <w:p w14:paraId="04C33C4D" w14:textId="7129E5F1" w:rsidR="00621581" w:rsidRPr="002F582E" w:rsidDel="0023741F" w:rsidRDefault="00621581" w:rsidP="00B6409E">
      <w:pPr>
        <w:widowControl w:val="0"/>
        <w:numPr>
          <w:ilvl w:val="12"/>
          <w:numId w:val="0"/>
        </w:numPr>
        <w:tabs>
          <w:tab w:val="clear" w:pos="567"/>
        </w:tabs>
        <w:spacing w:line="240" w:lineRule="auto"/>
        <w:rPr>
          <w:del w:id="57" w:author="Author"/>
          <w:color w:val="000000"/>
          <w:szCs w:val="22"/>
          <w:shd w:val="pct15" w:color="auto" w:fill="auto"/>
          <w:lang w:val="ro-RO"/>
        </w:rPr>
      </w:pPr>
      <w:del w:id="58" w:author="Author">
        <w:r w:rsidRPr="002F582E" w:rsidDel="0023741F">
          <w:rPr>
            <w:szCs w:val="22"/>
            <w:shd w:val="pct15" w:color="auto" w:fill="auto"/>
            <w:lang w:val="ro-RO"/>
          </w:rPr>
          <w:delText>Germania</w:delText>
        </w:r>
      </w:del>
    </w:p>
    <w:p w14:paraId="50ECFDC2" w14:textId="6F672F95" w:rsidR="00621581" w:rsidDel="0023741F" w:rsidRDefault="00621581" w:rsidP="00B6409E">
      <w:pPr>
        <w:widowControl w:val="0"/>
        <w:numPr>
          <w:ilvl w:val="12"/>
          <w:numId w:val="0"/>
        </w:numPr>
        <w:tabs>
          <w:tab w:val="clear" w:pos="567"/>
        </w:tabs>
        <w:spacing w:line="240" w:lineRule="auto"/>
        <w:rPr>
          <w:del w:id="59" w:author="Author"/>
          <w:color w:val="000000"/>
          <w:szCs w:val="22"/>
          <w:lang w:val="ro-RO"/>
        </w:rPr>
      </w:pPr>
    </w:p>
    <w:p w14:paraId="0A9FEDFB"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Novartis Pharma GmbH</w:t>
      </w:r>
    </w:p>
    <w:p w14:paraId="34795BB9"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Sophie-Germain-Strasse 10</w:t>
      </w:r>
    </w:p>
    <w:p w14:paraId="2EC0A21F" w14:textId="77777777" w:rsidR="00DB4AE6" w:rsidRPr="00F1447A" w:rsidRDefault="00DB4AE6" w:rsidP="00DB4AE6">
      <w:pPr>
        <w:keepNext/>
        <w:rPr>
          <w:rFonts w:eastAsia="Aptos"/>
          <w:szCs w:val="22"/>
          <w:shd w:val="pct15" w:color="auto" w:fill="auto"/>
          <w:lang w:val="en-US" w:eastAsia="de-CH"/>
        </w:rPr>
      </w:pPr>
      <w:r w:rsidRPr="00F1447A">
        <w:rPr>
          <w:rFonts w:eastAsia="Aptos"/>
          <w:szCs w:val="22"/>
          <w:shd w:val="pct15" w:color="auto" w:fill="auto"/>
          <w:lang w:val="en-US" w:eastAsia="de-CH"/>
        </w:rPr>
        <w:t>90443 Nürnberg</w:t>
      </w:r>
    </w:p>
    <w:p w14:paraId="391294EB" w14:textId="2F1857E7" w:rsidR="00DB4AE6" w:rsidRDefault="00DB4AE6" w:rsidP="00DB4AE6">
      <w:pPr>
        <w:widowControl w:val="0"/>
        <w:numPr>
          <w:ilvl w:val="12"/>
          <w:numId w:val="0"/>
        </w:numPr>
        <w:tabs>
          <w:tab w:val="clear" w:pos="567"/>
        </w:tabs>
        <w:spacing w:line="240" w:lineRule="auto"/>
        <w:rPr>
          <w:szCs w:val="22"/>
          <w:shd w:val="pct15" w:color="auto" w:fill="auto"/>
          <w:lang w:val="de-CH"/>
        </w:rPr>
      </w:pPr>
      <w:r w:rsidRPr="00F1447A">
        <w:rPr>
          <w:szCs w:val="22"/>
          <w:shd w:val="pct15" w:color="auto" w:fill="auto"/>
          <w:lang w:val="de-CH"/>
        </w:rPr>
        <w:t>Germania</w:t>
      </w:r>
    </w:p>
    <w:p w14:paraId="679A1598" w14:textId="77777777" w:rsidR="00DB4AE6" w:rsidRPr="00D61619" w:rsidRDefault="00DB4AE6" w:rsidP="00DB4AE6">
      <w:pPr>
        <w:widowControl w:val="0"/>
        <w:numPr>
          <w:ilvl w:val="12"/>
          <w:numId w:val="0"/>
        </w:numPr>
        <w:tabs>
          <w:tab w:val="clear" w:pos="567"/>
        </w:tabs>
        <w:spacing w:line="240" w:lineRule="auto"/>
        <w:rPr>
          <w:color w:val="000000"/>
          <w:szCs w:val="22"/>
          <w:lang w:val="ro-RO"/>
        </w:rPr>
      </w:pPr>
    </w:p>
    <w:p w14:paraId="2ECFE6A0" w14:textId="77777777" w:rsidR="00621581" w:rsidRPr="00D61619" w:rsidRDefault="00621581" w:rsidP="00B6409E">
      <w:pPr>
        <w:keepNext/>
        <w:widowControl w:val="0"/>
        <w:numPr>
          <w:ilvl w:val="12"/>
          <w:numId w:val="0"/>
        </w:numPr>
        <w:tabs>
          <w:tab w:val="clear" w:pos="567"/>
        </w:tabs>
        <w:rPr>
          <w:color w:val="000000"/>
          <w:szCs w:val="22"/>
          <w:lang w:val="ro-RO"/>
        </w:rPr>
      </w:pPr>
      <w:r w:rsidRPr="00D61619">
        <w:rPr>
          <w:color w:val="000000"/>
          <w:szCs w:val="22"/>
          <w:lang w:val="ro-RO"/>
        </w:rPr>
        <w:t xml:space="preserve">Pentru orice informaţii </w:t>
      </w:r>
      <w:r w:rsidRPr="00D61619">
        <w:rPr>
          <w:noProof/>
          <w:szCs w:val="24"/>
          <w:lang w:val="ro-RO"/>
        </w:rPr>
        <w:t xml:space="preserve">referitoare la </w:t>
      </w:r>
      <w:r w:rsidRPr="00D61619">
        <w:rPr>
          <w:color w:val="000000"/>
          <w:szCs w:val="22"/>
          <w:lang w:val="ro-RO"/>
        </w:rPr>
        <w:t>acest medicament, vă rugăm să contactaţi reprezentanţa locală a deţinătorului autorizaţiei de punere pe piaţă:</w:t>
      </w:r>
    </w:p>
    <w:p w14:paraId="78CF5838" w14:textId="77777777" w:rsidR="00621581" w:rsidRPr="00D61619" w:rsidRDefault="00621581" w:rsidP="00B6409E">
      <w:pPr>
        <w:keepNext/>
        <w:widowControl w:val="0"/>
        <w:numPr>
          <w:ilvl w:val="12"/>
          <w:numId w:val="0"/>
        </w:numPr>
        <w:tabs>
          <w:tab w:val="clear" w:pos="567"/>
        </w:tabs>
        <w:rPr>
          <w:color w:val="000000"/>
          <w:szCs w:val="22"/>
          <w:lang w:val="ro-RO"/>
        </w:rPr>
      </w:pPr>
    </w:p>
    <w:tbl>
      <w:tblPr>
        <w:tblW w:w="9181" w:type="dxa"/>
        <w:tblLayout w:type="fixed"/>
        <w:tblLook w:val="0000" w:firstRow="0" w:lastRow="0" w:firstColumn="0" w:lastColumn="0" w:noHBand="0" w:noVBand="0"/>
      </w:tblPr>
      <w:tblGrid>
        <w:gridCol w:w="4503"/>
        <w:gridCol w:w="4678"/>
      </w:tblGrid>
      <w:tr w:rsidR="00621581" w:rsidRPr="00D61619" w14:paraId="45CAFC7A" w14:textId="77777777" w:rsidTr="00621581">
        <w:trPr>
          <w:cantSplit/>
        </w:trPr>
        <w:tc>
          <w:tcPr>
            <w:tcW w:w="4503" w:type="dxa"/>
          </w:tcPr>
          <w:p w14:paraId="45786337" w14:textId="77777777" w:rsidR="00621581" w:rsidRPr="00D61619" w:rsidRDefault="00621581" w:rsidP="00B6409E">
            <w:pPr>
              <w:widowControl w:val="0"/>
              <w:rPr>
                <w:color w:val="000000"/>
                <w:szCs w:val="22"/>
                <w:lang w:val="ro-RO"/>
              </w:rPr>
            </w:pPr>
            <w:r w:rsidRPr="00D61619">
              <w:rPr>
                <w:b/>
                <w:color w:val="000000"/>
                <w:szCs w:val="22"/>
                <w:lang w:val="ro-RO"/>
              </w:rPr>
              <w:t>België/Belgique/Belgien</w:t>
            </w:r>
          </w:p>
          <w:p w14:paraId="36830D06" w14:textId="77777777" w:rsidR="00621581" w:rsidRPr="00D61619" w:rsidRDefault="00621581" w:rsidP="00B6409E">
            <w:pPr>
              <w:widowControl w:val="0"/>
              <w:rPr>
                <w:color w:val="000000"/>
                <w:szCs w:val="22"/>
                <w:lang w:val="ro-RO"/>
              </w:rPr>
            </w:pPr>
            <w:r w:rsidRPr="00D61619">
              <w:rPr>
                <w:color w:val="000000"/>
                <w:szCs w:val="22"/>
                <w:lang w:val="ro-RO"/>
              </w:rPr>
              <w:t>Novartis Pharma N.V.</w:t>
            </w:r>
          </w:p>
          <w:p w14:paraId="5C976310" w14:textId="77777777" w:rsidR="00621581" w:rsidRPr="00D61619" w:rsidRDefault="00621581" w:rsidP="00B6409E">
            <w:pPr>
              <w:widowControl w:val="0"/>
              <w:rPr>
                <w:color w:val="000000"/>
                <w:szCs w:val="22"/>
                <w:lang w:val="ro-RO"/>
              </w:rPr>
            </w:pPr>
            <w:r w:rsidRPr="00D61619">
              <w:rPr>
                <w:color w:val="000000"/>
                <w:szCs w:val="22"/>
                <w:lang w:val="ro-RO"/>
              </w:rPr>
              <w:t>Tél/Tel: +32 2 246 16 11</w:t>
            </w:r>
          </w:p>
          <w:p w14:paraId="36C04C62" w14:textId="77777777" w:rsidR="00621581" w:rsidRPr="00D61619" w:rsidRDefault="00621581" w:rsidP="00B6409E">
            <w:pPr>
              <w:widowControl w:val="0"/>
              <w:rPr>
                <w:color w:val="000000"/>
                <w:szCs w:val="22"/>
                <w:lang w:val="ro-RO"/>
              </w:rPr>
            </w:pPr>
          </w:p>
        </w:tc>
        <w:tc>
          <w:tcPr>
            <w:tcW w:w="4678" w:type="dxa"/>
          </w:tcPr>
          <w:p w14:paraId="0A3F10D7" w14:textId="77777777" w:rsidR="00621581" w:rsidRPr="00D61619" w:rsidRDefault="00621581" w:rsidP="00B6409E">
            <w:pPr>
              <w:widowControl w:val="0"/>
              <w:rPr>
                <w:color w:val="000000"/>
                <w:szCs w:val="22"/>
                <w:lang w:val="ro-RO"/>
              </w:rPr>
            </w:pPr>
            <w:r w:rsidRPr="00D61619">
              <w:rPr>
                <w:b/>
                <w:color w:val="000000"/>
                <w:szCs w:val="22"/>
                <w:lang w:val="ro-RO"/>
              </w:rPr>
              <w:t>Lietuva</w:t>
            </w:r>
          </w:p>
          <w:p w14:paraId="3075B54A" w14:textId="79B94CB7" w:rsidR="00621581" w:rsidRPr="00D61619" w:rsidRDefault="007C3993" w:rsidP="00B6409E">
            <w:pPr>
              <w:widowControl w:val="0"/>
              <w:rPr>
                <w:color w:val="000000"/>
                <w:szCs w:val="22"/>
                <w:lang w:val="ro-RO"/>
              </w:rPr>
            </w:pPr>
            <w:r w:rsidRPr="00D61619">
              <w:rPr>
                <w:szCs w:val="22"/>
                <w:lang w:val="lt-LT"/>
              </w:rPr>
              <w:t>SIA Novartis Baltics Lietuvos filialas</w:t>
            </w:r>
          </w:p>
          <w:p w14:paraId="2EB89FAA" w14:textId="77777777" w:rsidR="00621581" w:rsidRPr="00D61619" w:rsidRDefault="00621581" w:rsidP="00B6409E">
            <w:pPr>
              <w:widowControl w:val="0"/>
              <w:rPr>
                <w:color w:val="000000"/>
                <w:szCs w:val="22"/>
                <w:lang w:val="ro-RO"/>
              </w:rPr>
            </w:pPr>
            <w:r w:rsidRPr="00D61619">
              <w:rPr>
                <w:color w:val="000000"/>
                <w:szCs w:val="22"/>
                <w:lang w:val="ro-RO"/>
              </w:rPr>
              <w:t>Tel: +370 5 269 16 50</w:t>
            </w:r>
          </w:p>
          <w:p w14:paraId="7BD2170B" w14:textId="77777777" w:rsidR="00621581" w:rsidRPr="00D61619" w:rsidRDefault="00621581" w:rsidP="00B6409E">
            <w:pPr>
              <w:widowControl w:val="0"/>
              <w:suppressAutoHyphens/>
              <w:rPr>
                <w:color w:val="000000"/>
                <w:szCs w:val="22"/>
                <w:lang w:val="ro-RO"/>
              </w:rPr>
            </w:pPr>
          </w:p>
        </w:tc>
      </w:tr>
      <w:tr w:rsidR="00621581" w:rsidRPr="00D61619" w14:paraId="49C058ED" w14:textId="77777777" w:rsidTr="00621581">
        <w:trPr>
          <w:cantSplit/>
        </w:trPr>
        <w:tc>
          <w:tcPr>
            <w:tcW w:w="4503" w:type="dxa"/>
          </w:tcPr>
          <w:p w14:paraId="1744BB59" w14:textId="77777777" w:rsidR="00621581" w:rsidRPr="00D61619" w:rsidRDefault="00621581" w:rsidP="00B6409E">
            <w:pPr>
              <w:widowControl w:val="0"/>
              <w:rPr>
                <w:b/>
                <w:color w:val="000000"/>
                <w:szCs w:val="22"/>
                <w:lang w:val="ro-RO"/>
              </w:rPr>
            </w:pPr>
            <w:r w:rsidRPr="00D61619">
              <w:rPr>
                <w:b/>
                <w:color w:val="000000"/>
                <w:szCs w:val="22"/>
                <w:lang w:val="ro-RO"/>
              </w:rPr>
              <w:t>България</w:t>
            </w:r>
          </w:p>
          <w:p w14:paraId="42D415CE" w14:textId="50902758" w:rsidR="00621581" w:rsidRPr="00D61619" w:rsidRDefault="007C3993" w:rsidP="00B6409E">
            <w:pPr>
              <w:widowControl w:val="0"/>
              <w:rPr>
                <w:color w:val="000000"/>
                <w:szCs w:val="22"/>
                <w:lang w:val="ro-RO"/>
              </w:rPr>
            </w:pPr>
            <w:r w:rsidRPr="00D61619">
              <w:rPr>
                <w:szCs w:val="22"/>
                <w:lang w:val="es-ES"/>
              </w:rPr>
              <w:t>Novartis Bulgaria EOOD</w:t>
            </w:r>
          </w:p>
          <w:p w14:paraId="5D555CD2" w14:textId="77777777" w:rsidR="00621581" w:rsidRPr="00D61619" w:rsidRDefault="00621581" w:rsidP="00B6409E">
            <w:pPr>
              <w:widowControl w:val="0"/>
              <w:rPr>
                <w:color w:val="000000"/>
                <w:szCs w:val="22"/>
                <w:lang w:val="ro-RO"/>
              </w:rPr>
            </w:pPr>
            <w:r w:rsidRPr="00D61619">
              <w:rPr>
                <w:color w:val="000000"/>
                <w:szCs w:val="22"/>
                <w:lang w:val="ro-RO"/>
              </w:rPr>
              <w:t>Тел.: +359 2 489 98 28</w:t>
            </w:r>
          </w:p>
          <w:p w14:paraId="2ED6CE17" w14:textId="77777777" w:rsidR="00621581" w:rsidRPr="00D61619" w:rsidRDefault="00621581" w:rsidP="00B6409E">
            <w:pPr>
              <w:widowControl w:val="0"/>
              <w:tabs>
                <w:tab w:val="left" w:pos="-720"/>
              </w:tabs>
              <w:suppressAutoHyphens/>
              <w:rPr>
                <w:b/>
                <w:color w:val="000000"/>
                <w:szCs w:val="22"/>
                <w:lang w:val="ro-RO"/>
              </w:rPr>
            </w:pPr>
          </w:p>
        </w:tc>
        <w:tc>
          <w:tcPr>
            <w:tcW w:w="4678" w:type="dxa"/>
          </w:tcPr>
          <w:p w14:paraId="01AD0E1E" w14:textId="77777777" w:rsidR="00621581" w:rsidRPr="00D61619" w:rsidRDefault="00621581" w:rsidP="00B6409E">
            <w:pPr>
              <w:widowControl w:val="0"/>
              <w:rPr>
                <w:color w:val="000000"/>
                <w:szCs w:val="22"/>
                <w:lang w:val="ro-RO"/>
              </w:rPr>
            </w:pPr>
            <w:r w:rsidRPr="00D61619">
              <w:rPr>
                <w:b/>
                <w:color w:val="000000"/>
                <w:szCs w:val="22"/>
                <w:lang w:val="ro-RO"/>
              </w:rPr>
              <w:t>Luxembourg/Luxemburg</w:t>
            </w:r>
          </w:p>
          <w:p w14:paraId="67034C7E" w14:textId="77777777" w:rsidR="00621581" w:rsidRPr="00D61619" w:rsidRDefault="00621581" w:rsidP="00B6409E">
            <w:pPr>
              <w:widowControl w:val="0"/>
              <w:rPr>
                <w:color w:val="000000"/>
                <w:szCs w:val="22"/>
                <w:lang w:val="ro-RO"/>
              </w:rPr>
            </w:pPr>
            <w:r w:rsidRPr="00D61619">
              <w:rPr>
                <w:color w:val="000000"/>
                <w:szCs w:val="22"/>
                <w:lang w:val="ro-RO"/>
              </w:rPr>
              <w:t>Novartis Pharma N.V.</w:t>
            </w:r>
          </w:p>
          <w:p w14:paraId="049A7571" w14:textId="77777777" w:rsidR="00621581" w:rsidRPr="00D61619" w:rsidRDefault="00621581" w:rsidP="00B6409E">
            <w:pPr>
              <w:widowControl w:val="0"/>
              <w:rPr>
                <w:color w:val="000000"/>
                <w:szCs w:val="22"/>
                <w:lang w:val="ro-RO"/>
              </w:rPr>
            </w:pPr>
            <w:r w:rsidRPr="00D61619">
              <w:rPr>
                <w:color w:val="000000"/>
                <w:szCs w:val="22"/>
                <w:lang w:val="ro-RO"/>
              </w:rPr>
              <w:t>Tél/Tel: +32 2 246 16 11</w:t>
            </w:r>
          </w:p>
          <w:p w14:paraId="3498173D" w14:textId="77777777" w:rsidR="00621581" w:rsidRPr="00D61619" w:rsidRDefault="00621581" w:rsidP="00B6409E">
            <w:pPr>
              <w:widowControl w:val="0"/>
              <w:suppressAutoHyphens/>
              <w:rPr>
                <w:color w:val="000000"/>
                <w:szCs w:val="22"/>
                <w:lang w:val="ro-RO"/>
              </w:rPr>
            </w:pPr>
          </w:p>
        </w:tc>
      </w:tr>
      <w:tr w:rsidR="00621581" w:rsidRPr="00D61619" w14:paraId="73BDD7A0" w14:textId="77777777" w:rsidTr="00621581">
        <w:trPr>
          <w:cantSplit/>
        </w:trPr>
        <w:tc>
          <w:tcPr>
            <w:tcW w:w="4503" w:type="dxa"/>
          </w:tcPr>
          <w:p w14:paraId="732046CC" w14:textId="77777777" w:rsidR="00621581" w:rsidRPr="00D61619" w:rsidRDefault="00621581" w:rsidP="00B6409E">
            <w:pPr>
              <w:widowControl w:val="0"/>
              <w:tabs>
                <w:tab w:val="left" w:pos="-720"/>
              </w:tabs>
              <w:suppressAutoHyphens/>
              <w:rPr>
                <w:color w:val="000000"/>
                <w:szCs w:val="22"/>
                <w:lang w:val="ro-RO"/>
              </w:rPr>
            </w:pPr>
            <w:r w:rsidRPr="00D61619">
              <w:rPr>
                <w:b/>
                <w:color w:val="000000"/>
                <w:szCs w:val="22"/>
                <w:lang w:val="ro-RO"/>
              </w:rPr>
              <w:t>Česká republika</w:t>
            </w:r>
          </w:p>
          <w:p w14:paraId="384903FC"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Novartis s.r.o.</w:t>
            </w:r>
          </w:p>
          <w:p w14:paraId="642AA865" w14:textId="77777777" w:rsidR="00621581" w:rsidRPr="00D61619" w:rsidRDefault="00621581" w:rsidP="00B6409E">
            <w:pPr>
              <w:widowControl w:val="0"/>
              <w:rPr>
                <w:color w:val="000000"/>
                <w:szCs w:val="22"/>
                <w:lang w:val="ro-RO"/>
              </w:rPr>
            </w:pPr>
            <w:r w:rsidRPr="00D61619">
              <w:rPr>
                <w:color w:val="000000"/>
                <w:szCs w:val="22"/>
                <w:lang w:val="ro-RO"/>
              </w:rPr>
              <w:t>Tel: +420 225 775 111</w:t>
            </w:r>
          </w:p>
          <w:p w14:paraId="538B2054"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1B64171A" w14:textId="77777777" w:rsidR="00621581" w:rsidRPr="00D61619" w:rsidRDefault="00621581" w:rsidP="00B6409E">
            <w:pPr>
              <w:widowControl w:val="0"/>
              <w:spacing w:line="260" w:lineRule="atLeast"/>
              <w:rPr>
                <w:b/>
                <w:color w:val="000000"/>
                <w:szCs w:val="22"/>
                <w:lang w:val="ro-RO"/>
              </w:rPr>
            </w:pPr>
            <w:r w:rsidRPr="00D61619">
              <w:rPr>
                <w:b/>
                <w:color w:val="000000"/>
                <w:szCs w:val="22"/>
                <w:lang w:val="ro-RO"/>
              </w:rPr>
              <w:t>Magyarország</w:t>
            </w:r>
          </w:p>
          <w:p w14:paraId="69D6F917" w14:textId="454235EF" w:rsidR="00621581" w:rsidRPr="00D61619" w:rsidRDefault="00621581" w:rsidP="00B6409E">
            <w:pPr>
              <w:widowControl w:val="0"/>
              <w:spacing w:line="260" w:lineRule="atLeast"/>
              <w:rPr>
                <w:color w:val="000000"/>
                <w:szCs w:val="22"/>
                <w:lang w:val="ro-RO"/>
              </w:rPr>
            </w:pPr>
            <w:r w:rsidRPr="00D61619">
              <w:rPr>
                <w:color w:val="000000"/>
                <w:szCs w:val="22"/>
                <w:lang w:val="ro-RO"/>
              </w:rPr>
              <w:t>Novartis Hungária Kft.</w:t>
            </w:r>
          </w:p>
          <w:p w14:paraId="771ECD7B"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+36 1 457 65 00</w:t>
            </w:r>
          </w:p>
        </w:tc>
      </w:tr>
      <w:tr w:rsidR="00621581" w:rsidRPr="00D61619" w14:paraId="798451ED" w14:textId="77777777" w:rsidTr="00621581">
        <w:trPr>
          <w:cantSplit/>
        </w:trPr>
        <w:tc>
          <w:tcPr>
            <w:tcW w:w="4503" w:type="dxa"/>
          </w:tcPr>
          <w:p w14:paraId="5505FD59" w14:textId="77777777" w:rsidR="00621581" w:rsidRPr="00D61619" w:rsidRDefault="00621581" w:rsidP="00B6409E">
            <w:pPr>
              <w:widowControl w:val="0"/>
              <w:rPr>
                <w:color w:val="000000"/>
                <w:szCs w:val="22"/>
                <w:lang w:val="ro-RO"/>
              </w:rPr>
            </w:pPr>
            <w:r w:rsidRPr="00D61619">
              <w:rPr>
                <w:b/>
                <w:color w:val="000000"/>
                <w:szCs w:val="22"/>
                <w:lang w:val="ro-RO"/>
              </w:rPr>
              <w:t>Danmark</w:t>
            </w:r>
          </w:p>
          <w:p w14:paraId="61D532A5" w14:textId="77777777" w:rsidR="00621581" w:rsidRPr="00D61619" w:rsidRDefault="00621581" w:rsidP="00B6409E">
            <w:pPr>
              <w:widowControl w:val="0"/>
              <w:rPr>
                <w:color w:val="000000"/>
                <w:szCs w:val="22"/>
                <w:lang w:val="ro-RO"/>
              </w:rPr>
            </w:pPr>
            <w:r w:rsidRPr="00D61619">
              <w:rPr>
                <w:color w:val="000000"/>
                <w:szCs w:val="22"/>
                <w:lang w:val="ro-RO"/>
              </w:rPr>
              <w:t>Novartis Healthcare A/S</w:t>
            </w:r>
          </w:p>
          <w:p w14:paraId="4B04D2AF" w14:textId="77777777" w:rsidR="00621581" w:rsidRPr="00D61619" w:rsidRDefault="00621581" w:rsidP="00B6409E">
            <w:pPr>
              <w:widowControl w:val="0"/>
              <w:rPr>
                <w:color w:val="000000"/>
                <w:szCs w:val="22"/>
                <w:lang w:val="ro-RO"/>
              </w:rPr>
            </w:pPr>
            <w:r w:rsidRPr="00D61619">
              <w:rPr>
                <w:color w:val="000000"/>
                <w:szCs w:val="22"/>
                <w:lang w:val="ro-RO"/>
              </w:rPr>
              <w:t>Tlf: +45 39 16 84 00</w:t>
            </w:r>
          </w:p>
          <w:p w14:paraId="13136F40"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6B9F9E66" w14:textId="77777777" w:rsidR="00621581" w:rsidRPr="00D61619" w:rsidRDefault="00621581" w:rsidP="00B6409E">
            <w:pPr>
              <w:widowControl w:val="0"/>
              <w:tabs>
                <w:tab w:val="left" w:pos="-720"/>
                <w:tab w:val="left" w:pos="4536"/>
              </w:tabs>
              <w:suppressAutoHyphens/>
              <w:rPr>
                <w:b/>
                <w:color w:val="000000"/>
                <w:szCs w:val="22"/>
                <w:lang w:val="ro-RO"/>
              </w:rPr>
            </w:pPr>
            <w:r w:rsidRPr="00D61619">
              <w:rPr>
                <w:b/>
                <w:color w:val="000000"/>
                <w:szCs w:val="22"/>
                <w:lang w:val="ro-RO"/>
              </w:rPr>
              <w:t>Malta</w:t>
            </w:r>
          </w:p>
          <w:p w14:paraId="658C9914" w14:textId="77777777" w:rsidR="00621581" w:rsidRPr="00D61619" w:rsidRDefault="00621581" w:rsidP="00B6409E">
            <w:pPr>
              <w:widowControl w:val="0"/>
              <w:rPr>
                <w:color w:val="000000"/>
                <w:szCs w:val="22"/>
                <w:lang w:val="ro-RO"/>
              </w:rPr>
            </w:pPr>
            <w:r w:rsidRPr="00D61619">
              <w:rPr>
                <w:color w:val="000000"/>
                <w:szCs w:val="22"/>
                <w:lang w:val="ro-RO"/>
              </w:rPr>
              <w:t>Novartis Pharma Services Inc.</w:t>
            </w:r>
          </w:p>
          <w:p w14:paraId="5DD96F01"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+356 2122 2872</w:t>
            </w:r>
          </w:p>
        </w:tc>
      </w:tr>
      <w:tr w:rsidR="00621581" w:rsidRPr="00DC5D61" w14:paraId="7304295E" w14:textId="77777777" w:rsidTr="00621581">
        <w:trPr>
          <w:cantSplit/>
        </w:trPr>
        <w:tc>
          <w:tcPr>
            <w:tcW w:w="4503" w:type="dxa"/>
          </w:tcPr>
          <w:p w14:paraId="6447E5C2" w14:textId="77777777" w:rsidR="00621581" w:rsidRPr="00D61619" w:rsidRDefault="00621581" w:rsidP="00B6409E">
            <w:pPr>
              <w:widowControl w:val="0"/>
              <w:rPr>
                <w:color w:val="000000"/>
                <w:szCs w:val="22"/>
                <w:lang w:val="ro-RO"/>
              </w:rPr>
            </w:pPr>
            <w:r w:rsidRPr="00D61619">
              <w:rPr>
                <w:b/>
                <w:color w:val="000000"/>
                <w:szCs w:val="22"/>
                <w:lang w:val="ro-RO"/>
              </w:rPr>
              <w:t>Deutschland</w:t>
            </w:r>
          </w:p>
          <w:p w14:paraId="35463CA3" w14:textId="77777777" w:rsidR="00621581" w:rsidRPr="00D61619" w:rsidRDefault="00621581" w:rsidP="00B6409E">
            <w:pPr>
              <w:widowControl w:val="0"/>
              <w:rPr>
                <w:i/>
                <w:color w:val="000000"/>
                <w:szCs w:val="22"/>
                <w:lang w:val="ro-RO"/>
              </w:rPr>
            </w:pPr>
            <w:r w:rsidRPr="00D61619">
              <w:rPr>
                <w:color w:val="000000"/>
                <w:szCs w:val="22"/>
                <w:lang w:val="ro-RO"/>
              </w:rPr>
              <w:t>Novartis Pharma GmbH</w:t>
            </w:r>
          </w:p>
          <w:p w14:paraId="6291080A" w14:textId="77777777" w:rsidR="00621581" w:rsidRPr="00D61619" w:rsidRDefault="00621581" w:rsidP="00B6409E">
            <w:pPr>
              <w:widowControl w:val="0"/>
              <w:rPr>
                <w:color w:val="000000"/>
                <w:szCs w:val="22"/>
                <w:lang w:val="ro-RO"/>
              </w:rPr>
            </w:pPr>
            <w:r w:rsidRPr="00D61619">
              <w:rPr>
                <w:color w:val="000000"/>
                <w:szCs w:val="22"/>
                <w:lang w:val="ro-RO"/>
              </w:rPr>
              <w:t>Tel: +49 911 273 0</w:t>
            </w:r>
          </w:p>
          <w:p w14:paraId="70EE44C4"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7FD10AEF" w14:textId="77777777" w:rsidR="00621581" w:rsidRPr="00D61619" w:rsidRDefault="00621581" w:rsidP="00B6409E">
            <w:pPr>
              <w:widowControl w:val="0"/>
              <w:suppressAutoHyphens/>
              <w:rPr>
                <w:color w:val="000000"/>
                <w:szCs w:val="22"/>
                <w:lang w:val="ro-RO"/>
              </w:rPr>
            </w:pPr>
            <w:r w:rsidRPr="00D61619">
              <w:rPr>
                <w:b/>
                <w:color w:val="000000"/>
                <w:szCs w:val="22"/>
                <w:lang w:val="ro-RO"/>
              </w:rPr>
              <w:t>Nederland</w:t>
            </w:r>
          </w:p>
          <w:p w14:paraId="119D7D38" w14:textId="77777777" w:rsidR="00621581" w:rsidRPr="00D61619" w:rsidRDefault="00621581" w:rsidP="00B6409E">
            <w:pPr>
              <w:widowControl w:val="0"/>
              <w:rPr>
                <w:iCs/>
                <w:color w:val="000000"/>
                <w:szCs w:val="22"/>
                <w:lang w:val="ro-RO"/>
              </w:rPr>
            </w:pPr>
            <w:r w:rsidRPr="00D61619">
              <w:rPr>
                <w:iCs/>
                <w:color w:val="000000"/>
                <w:szCs w:val="22"/>
                <w:lang w:val="ro-RO"/>
              </w:rPr>
              <w:t>Novartis Pharma B.V.</w:t>
            </w:r>
          </w:p>
          <w:p w14:paraId="61D993B3" w14:textId="181BD8EF" w:rsidR="00621581" w:rsidRPr="00D61619" w:rsidRDefault="00621581" w:rsidP="00B6409E">
            <w:pPr>
              <w:widowControl w:val="0"/>
              <w:rPr>
                <w:color w:val="000000"/>
                <w:szCs w:val="22"/>
                <w:lang w:val="ro-RO"/>
              </w:rPr>
            </w:pPr>
            <w:r w:rsidRPr="00D61619">
              <w:rPr>
                <w:color w:val="000000"/>
                <w:szCs w:val="22"/>
                <w:lang w:val="ro-RO"/>
              </w:rPr>
              <w:t xml:space="preserve">Tel: +31 </w:t>
            </w:r>
            <w:r w:rsidR="007C3993" w:rsidRPr="00D61619">
              <w:rPr>
                <w:color w:val="000000"/>
                <w:szCs w:val="22"/>
                <w:lang w:val="ro-RO"/>
              </w:rPr>
              <w:t>88 04 52</w:t>
            </w:r>
            <w:r w:rsidRPr="00D61619">
              <w:rPr>
                <w:color w:val="000000"/>
                <w:szCs w:val="22"/>
                <w:lang w:val="ro-RO"/>
              </w:rPr>
              <w:t xml:space="preserve"> 111</w:t>
            </w:r>
          </w:p>
        </w:tc>
      </w:tr>
      <w:tr w:rsidR="00621581" w:rsidRPr="00D61619" w14:paraId="434A10D3" w14:textId="77777777" w:rsidTr="00621581">
        <w:trPr>
          <w:cantSplit/>
        </w:trPr>
        <w:tc>
          <w:tcPr>
            <w:tcW w:w="4503" w:type="dxa"/>
          </w:tcPr>
          <w:p w14:paraId="01B3F835" w14:textId="77777777" w:rsidR="00621581" w:rsidRPr="00D61619" w:rsidRDefault="00621581" w:rsidP="00B6409E">
            <w:pPr>
              <w:widowControl w:val="0"/>
              <w:tabs>
                <w:tab w:val="left" w:pos="-720"/>
              </w:tabs>
              <w:suppressAutoHyphens/>
              <w:rPr>
                <w:b/>
                <w:bCs/>
                <w:color w:val="000000"/>
                <w:szCs w:val="22"/>
                <w:lang w:val="ro-RO"/>
              </w:rPr>
            </w:pPr>
            <w:r w:rsidRPr="00D61619">
              <w:rPr>
                <w:b/>
                <w:bCs/>
                <w:color w:val="000000"/>
                <w:szCs w:val="22"/>
                <w:lang w:val="ro-RO"/>
              </w:rPr>
              <w:t>Eesti</w:t>
            </w:r>
          </w:p>
          <w:p w14:paraId="7045C2DF" w14:textId="7F5E0AC2" w:rsidR="00621581" w:rsidRPr="00D61619" w:rsidRDefault="007C3993" w:rsidP="00B6409E">
            <w:pPr>
              <w:widowControl w:val="0"/>
              <w:tabs>
                <w:tab w:val="left" w:pos="-720"/>
              </w:tabs>
              <w:suppressAutoHyphens/>
              <w:rPr>
                <w:color w:val="000000"/>
                <w:szCs w:val="22"/>
                <w:lang w:val="ro-RO"/>
              </w:rPr>
            </w:pPr>
            <w:r w:rsidRPr="00D61619">
              <w:rPr>
                <w:szCs w:val="22"/>
                <w:lang w:val="et-EE"/>
              </w:rPr>
              <w:t>SIA Novartis Baltics Eesti filiaal</w:t>
            </w:r>
          </w:p>
          <w:p w14:paraId="3F51D901"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+372 66 30 810</w:t>
            </w:r>
          </w:p>
          <w:p w14:paraId="41FECCCF"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67040C0B" w14:textId="77777777" w:rsidR="00621581" w:rsidRPr="00D61619" w:rsidRDefault="00621581" w:rsidP="00B6409E">
            <w:pPr>
              <w:widowControl w:val="0"/>
              <w:rPr>
                <w:color w:val="000000"/>
                <w:szCs w:val="22"/>
                <w:lang w:val="ro-RO"/>
              </w:rPr>
            </w:pPr>
            <w:r w:rsidRPr="00D61619">
              <w:rPr>
                <w:b/>
                <w:color w:val="000000"/>
                <w:szCs w:val="22"/>
                <w:lang w:val="ro-RO"/>
              </w:rPr>
              <w:t>Norge</w:t>
            </w:r>
          </w:p>
          <w:p w14:paraId="214F02F3" w14:textId="77777777" w:rsidR="00621581" w:rsidRPr="00D61619" w:rsidRDefault="00621581" w:rsidP="00B6409E">
            <w:pPr>
              <w:widowControl w:val="0"/>
              <w:rPr>
                <w:color w:val="000000"/>
                <w:szCs w:val="22"/>
                <w:lang w:val="ro-RO"/>
              </w:rPr>
            </w:pPr>
            <w:r w:rsidRPr="00D61619">
              <w:rPr>
                <w:color w:val="000000"/>
                <w:szCs w:val="22"/>
                <w:lang w:val="ro-RO"/>
              </w:rPr>
              <w:t>Novartis Norge AS</w:t>
            </w:r>
          </w:p>
          <w:p w14:paraId="6F30EEE7"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Tlf: +47 23 05 20 00</w:t>
            </w:r>
          </w:p>
        </w:tc>
      </w:tr>
      <w:tr w:rsidR="00621581" w:rsidRPr="00DC5D61" w14:paraId="1B7AC1BE" w14:textId="77777777" w:rsidTr="00621581">
        <w:trPr>
          <w:cantSplit/>
        </w:trPr>
        <w:tc>
          <w:tcPr>
            <w:tcW w:w="4503" w:type="dxa"/>
          </w:tcPr>
          <w:p w14:paraId="0B7440B4" w14:textId="77777777" w:rsidR="00621581" w:rsidRPr="00D61619" w:rsidRDefault="00621581" w:rsidP="00B6409E">
            <w:pPr>
              <w:widowControl w:val="0"/>
              <w:rPr>
                <w:color w:val="000000"/>
                <w:szCs w:val="22"/>
                <w:lang w:val="ro-RO"/>
              </w:rPr>
            </w:pPr>
            <w:r w:rsidRPr="00D61619">
              <w:rPr>
                <w:b/>
                <w:color w:val="000000"/>
                <w:szCs w:val="22"/>
                <w:lang w:val="ro-RO"/>
              </w:rPr>
              <w:t>Ελλάδα</w:t>
            </w:r>
          </w:p>
          <w:p w14:paraId="05E2E8E6" w14:textId="77777777" w:rsidR="00621581" w:rsidRPr="00D61619" w:rsidRDefault="00621581" w:rsidP="00B6409E">
            <w:pPr>
              <w:widowControl w:val="0"/>
              <w:rPr>
                <w:color w:val="000000"/>
                <w:szCs w:val="22"/>
                <w:lang w:val="ro-RO"/>
              </w:rPr>
            </w:pPr>
            <w:r w:rsidRPr="00D61619">
              <w:rPr>
                <w:color w:val="000000"/>
                <w:szCs w:val="22"/>
                <w:lang w:val="ro-RO"/>
              </w:rPr>
              <w:t>Novartis (Hellas) A.E.B.E.</w:t>
            </w:r>
          </w:p>
          <w:p w14:paraId="6D0D792C" w14:textId="77777777" w:rsidR="00621581" w:rsidRPr="00D61619" w:rsidRDefault="00621581" w:rsidP="00B6409E">
            <w:pPr>
              <w:widowControl w:val="0"/>
              <w:rPr>
                <w:color w:val="000000"/>
                <w:szCs w:val="22"/>
                <w:lang w:val="ro-RO"/>
              </w:rPr>
            </w:pPr>
            <w:r w:rsidRPr="00D61619">
              <w:rPr>
                <w:color w:val="000000"/>
                <w:szCs w:val="22"/>
                <w:lang w:val="ro-RO"/>
              </w:rPr>
              <w:t>Τηλ: +30 210 281 17 12</w:t>
            </w:r>
          </w:p>
          <w:p w14:paraId="38EE80F9"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30D6B131" w14:textId="77777777" w:rsidR="00621581" w:rsidRPr="00D61619" w:rsidRDefault="00621581" w:rsidP="00B6409E">
            <w:pPr>
              <w:widowControl w:val="0"/>
              <w:rPr>
                <w:color w:val="000000"/>
                <w:szCs w:val="22"/>
                <w:lang w:val="ro-RO"/>
              </w:rPr>
            </w:pPr>
            <w:r w:rsidRPr="00D61619">
              <w:rPr>
                <w:b/>
                <w:color w:val="000000"/>
                <w:szCs w:val="22"/>
                <w:lang w:val="ro-RO"/>
              </w:rPr>
              <w:t>Österreich</w:t>
            </w:r>
          </w:p>
          <w:p w14:paraId="37586B62" w14:textId="77777777" w:rsidR="00621581" w:rsidRPr="00D61619" w:rsidRDefault="00621581" w:rsidP="00B6409E">
            <w:pPr>
              <w:widowControl w:val="0"/>
              <w:rPr>
                <w:i/>
                <w:color w:val="000000"/>
                <w:szCs w:val="22"/>
                <w:lang w:val="ro-RO"/>
              </w:rPr>
            </w:pPr>
            <w:r w:rsidRPr="00D61619">
              <w:rPr>
                <w:color w:val="000000"/>
                <w:szCs w:val="22"/>
                <w:lang w:val="ro-RO"/>
              </w:rPr>
              <w:t>Novartis Pharma GmbH</w:t>
            </w:r>
          </w:p>
          <w:p w14:paraId="561C6C7C" w14:textId="77777777" w:rsidR="00621581" w:rsidRPr="00D61619" w:rsidRDefault="00621581" w:rsidP="00B6409E">
            <w:pPr>
              <w:widowControl w:val="0"/>
              <w:rPr>
                <w:color w:val="000000"/>
                <w:szCs w:val="22"/>
                <w:lang w:val="ro-RO"/>
              </w:rPr>
            </w:pPr>
            <w:r w:rsidRPr="00D61619">
              <w:rPr>
                <w:color w:val="000000"/>
                <w:szCs w:val="22"/>
                <w:lang w:val="ro-RO"/>
              </w:rPr>
              <w:t>Tel: +43 1 86 6570</w:t>
            </w:r>
          </w:p>
        </w:tc>
      </w:tr>
      <w:tr w:rsidR="00621581" w:rsidRPr="00D61619" w14:paraId="22FE4D44" w14:textId="77777777" w:rsidTr="00621581">
        <w:trPr>
          <w:cantSplit/>
        </w:trPr>
        <w:tc>
          <w:tcPr>
            <w:tcW w:w="4503" w:type="dxa"/>
          </w:tcPr>
          <w:p w14:paraId="4F6750B1" w14:textId="77777777" w:rsidR="00621581" w:rsidRPr="00D61619" w:rsidRDefault="00621581" w:rsidP="00B6409E">
            <w:pPr>
              <w:widowControl w:val="0"/>
              <w:tabs>
                <w:tab w:val="left" w:pos="-720"/>
                <w:tab w:val="left" w:pos="4536"/>
              </w:tabs>
              <w:suppressAutoHyphens/>
              <w:rPr>
                <w:b/>
                <w:color w:val="000000"/>
                <w:szCs w:val="22"/>
                <w:lang w:val="ro-RO"/>
              </w:rPr>
            </w:pPr>
            <w:r w:rsidRPr="00D61619">
              <w:rPr>
                <w:b/>
                <w:color w:val="000000"/>
                <w:szCs w:val="22"/>
                <w:lang w:val="ro-RO"/>
              </w:rPr>
              <w:t>España</w:t>
            </w:r>
          </w:p>
          <w:p w14:paraId="498F78C2" w14:textId="77777777" w:rsidR="00621581" w:rsidRPr="00D61619" w:rsidRDefault="00621581" w:rsidP="00B6409E">
            <w:pPr>
              <w:widowControl w:val="0"/>
              <w:rPr>
                <w:color w:val="000000"/>
                <w:szCs w:val="22"/>
                <w:lang w:val="ro-RO"/>
              </w:rPr>
            </w:pPr>
            <w:r w:rsidRPr="00D61619">
              <w:rPr>
                <w:color w:val="000000"/>
                <w:szCs w:val="22"/>
                <w:lang w:val="ro-RO"/>
              </w:rPr>
              <w:t>Novartis Farmacéutica, S.A.</w:t>
            </w:r>
          </w:p>
          <w:p w14:paraId="201877E1" w14:textId="77777777" w:rsidR="00621581" w:rsidRPr="00D61619" w:rsidRDefault="00621581" w:rsidP="00B6409E">
            <w:pPr>
              <w:widowControl w:val="0"/>
              <w:rPr>
                <w:color w:val="000000"/>
                <w:szCs w:val="22"/>
                <w:lang w:val="ro-RO"/>
              </w:rPr>
            </w:pPr>
            <w:r w:rsidRPr="00D61619">
              <w:rPr>
                <w:color w:val="000000"/>
                <w:szCs w:val="22"/>
                <w:lang w:val="ro-RO"/>
              </w:rPr>
              <w:t>Tel: +34 93 306 42 00</w:t>
            </w:r>
          </w:p>
          <w:p w14:paraId="65BBBE90"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6E8A939E" w14:textId="77777777" w:rsidR="00621581" w:rsidRPr="00D61619" w:rsidRDefault="00621581" w:rsidP="00B6409E">
            <w:pPr>
              <w:widowControl w:val="0"/>
              <w:rPr>
                <w:b/>
                <w:color w:val="000000"/>
                <w:szCs w:val="22"/>
                <w:lang w:val="ro-RO"/>
              </w:rPr>
            </w:pPr>
            <w:r w:rsidRPr="00D61619">
              <w:rPr>
                <w:b/>
                <w:color w:val="000000"/>
                <w:szCs w:val="22"/>
                <w:lang w:val="ro-RO"/>
              </w:rPr>
              <w:t>Polska</w:t>
            </w:r>
          </w:p>
          <w:p w14:paraId="554E1786" w14:textId="77777777" w:rsidR="00621581" w:rsidRPr="00D61619" w:rsidRDefault="00621581" w:rsidP="00B6409E">
            <w:pPr>
              <w:widowControl w:val="0"/>
              <w:rPr>
                <w:color w:val="000000"/>
                <w:szCs w:val="22"/>
                <w:lang w:val="ro-RO"/>
              </w:rPr>
            </w:pPr>
            <w:r w:rsidRPr="00D61619">
              <w:rPr>
                <w:color w:val="000000"/>
                <w:szCs w:val="22"/>
                <w:lang w:val="ro-RO"/>
              </w:rPr>
              <w:t>Novartis Poland Sp. z o.o.</w:t>
            </w:r>
          </w:p>
          <w:p w14:paraId="2FE944B9" w14:textId="77777777" w:rsidR="00621581" w:rsidRPr="00D61619" w:rsidRDefault="00621581" w:rsidP="00B6409E">
            <w:pPr>
              <w:widowControl w:val="0"/>
              <w:rPr>
                <w:color w:val="000000"/>
                <w:szCs w:val="22"/>
                <w:lang w:val="ro-RO"/>
              </w:rPr>
            </w:pPr>
            <w:r w:rsidRPr="00D61619">
              <w:rPr>
                <w:color w:val="000000"/>
                <w:szCs w:val="22"/>
                <w:lang w:val="ro-RO"/>
              </w:rPr>
              <w:t xml:space="preserve">Tel.: +48 22 </w:t>
            </w:r>
            <w:r w:rsidRPr="00D61619">
              <w:rPr>
                <w:szCs w:val="22"/>
                <w:lang w:val="ro-RO"/>
              </w:rPr>
              <w:t>375 4888</w:t>
            </w:r>
          </w:p>
        </w:tc>
      </w:tr>
      <w:tr w:rsidR="00621581" w:rsidRPr="00D61619" w14:paraId="09321432" w14:textId="77777777" w:rsidTr="00621581">
        <w:trPr>
          <w:cantSplit/>
        </w:trPr>
        <w:tc>
          <w:tcPr>
            <w:tcW w:w="4503" w:type="dxa"/>
          </w:tcPr>
          <w:p w14:paraId="10E6FE4D" w14:textId="77777777" w:rsidR="00621581" w:rsidRPr="00D61619" w:rsidRDefault="00621581" w:rsidP="00B6409E">
            <w:pPr>
              <w:widowControl w:val="0"/>
              <w:tabs>
                <w:tab w:val="left" w:pos="-720"/>
                <w:tab w:val="left" w:pos="4536"/>
              </w:tabs>
              <w:suppressAutoHyphens/>
              <w:rPr>
                <w:b/>
                <w:color w:val="000000"/>
                <w:szCs w:val="22"/>
                <w:lang w:val="ro-RO"/>
              </w:rPr>
            </w:pPr>
            <w:r w:rsidRPr="00D61619">
              <w:rPr>
                <w:b/>
                <w:color w:val="000000"/>
                <w:szCs w:val="22"/>
                <w:lang w:val="ro-RO"/>
              </w:rPr>
              <w:t>France</w:t>
            </w:r>
          </w:p>
          <w:p w14:paraId="08B68639" w14:textId="77777777" w:rsidR="00621581" w:rsidRPr="00D61619" w:rsidRDefault="00621581" w:rsidP="00B6409E">
            <w:pPr>
              <w:widowControl w:val="0"/>
              <w:rPr>
                <w:color w:val="000000"/>
                <w:szCs w:val="22"/>
                <w:lang w:val="ro-RO"/>
              </w:rPr>
            </w:pPr>
            <w:r w:rsidRPr="00D61619">
              <w:rPr>
                <w:color w:val="000000"/>
                <w:szCs w:val="22"/>
                <w:lang w:val="ro-RO"/>
              </w:rPr>
              <w:t>Novartis Pharma S.A.S.</w:t>
            </w:r>
          </w:p>
          <w:p w14:paraId="5D47FFAA" w14:textId="77777777" w:rsidR="00621581" w:rsidRPr="00D61619" w:rsidRDefault="00621581" w:rsidP="00B6409E">
            <w:pPr>
              <w:widowControl w:val="0"/>
              <w:rPr>
                <w:color w:val="000000"/>
                <w:szCs w:val="22"/>
                <w:lang w:val="ro-RO"/>
              </w:rPr>
            </w:pPr>
            <w:r w:rsidRPr="00D61619">
              <w:rPr>
                <w:color w:val="000000"/>
                <w:szCs w:val="22"/>
                <w:lang w:val="ro-RO"/>
              </w:rPr>
              <w:t>Tél: +33 1 55 47 66 00</w:t>
            </w:r>
          </w:p>
          <w:p w14:paraId="2E27F71F" w14:textId="77777777" w:rsidR="00621581" w:rsidRPr="00D61619" w:rsidRDefault="00621581" w:rsidP="00B6409E">
            <w:pPr>
              <w:widowControl w:val="0"/>
              <w:rPr>
                <w:b/>
                <w:color w:val="000000"/>
                <w:szCs w:val="22"/>
                <w:lang w:val="ro-RO"/>
              </w:rPr>
            </w:pPr>
          </w:p>
        </w:tc>
        <w:tc>
          <w:tcPr>
            <w:tcW w:w="4678" w:type="dxa"/>
          </w:tcPr>
          <w:p w14:paraId="4E403C59" w14:textId="77777777" w:rsidR="00621581" w:rsidRPr="00D61619" w:rsidRDefault="00621581" w:rsidP="00B6409E">
            <w:pPr>
              <w:widowControl w:val="0"/>
              <w:rPr>
                <w:color w:val="000000"/>
                <w:szCs w:val="22"/>
                <w:lang w:val="ro-RO"/>
              </w:rPr>
            </w:pPr>
            <w:r w:rsidRPr="00D61619">
              <w:rPr>
                <w:b/>
                <w:color w:val="000000"/>
                <w:szCs w:val="22"/>
                <w:lang w:val="ro-RO"/>
              </w:rPr>
              <w:t>Portugal</w:t>
            </w:r>
          </w:p>
          <w:p w14:paraId="1158053E" w14:textId="77777777" w:rsidR="00621581" w:rsidRPr="00D61619" w:rsidRDefault="00621581" w:rsidP="00B6409E">
            <w:pPr>
              <w:pStyle w:val="Text"/>
              <w:widowControl w:val="0"/>
              <w:spacing w:before="0"/>
              <w:rPr>
                <w:color w:val="000000"/>
                <w:sz w:val="22"/>
                <w:szCs w:val="22"/>
                <w:lang w:val="ro-RO"/>
              </w:rPr>
            </w:pPr>
            <w:r w:rsidRPr="00D61619">
              <w:rPr>
                <w:color w:val="000000"/>
                <w:sz w:val="22"/>
                <w:szCs w:val="22"/>
                <w:lang w:val="ro-RO"/>
              </w:rPr>
              <w:t>Novartis Farma - Produtos Farmacêuticos, S.A.</w:t>
            </w:r>
          </w:p>
          <w:p w14:paraId="78CDC601"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+351 21 000 8600</w:t>
            </w:r>
          </w:p>
        </w:tc>
      </w:tr>
      <w:tr w:rsidR="00621581" w:rsidRPr="00D61619" w14:paraId="499BE879" w14:textId="77777777" w:rsidTr="00621581">
        <w:trPr>
          <w:cantSplit/>
        </w:trPr>
        <w:tc>
          <w:tcPr>
            <w:tcW w:w="4503" w:type="dxa"/>
          </w:tcPr>
          <w:p w14:paraId="613D7124" w14:textId="77777777" w:rsidR="00621581" w:rsidRPr="00D61619" w:rsidRDefault="00621581" w:rsidP="00B6409E">
            <w:pPr>
              <w:widowControl w:val="0"/>
              <w:rPr>
                <w:rFonts w:eastAsia="PMingLiU"/>
                <w:b/>
                <w:lang w:val="ro-RO"/>
              </w:rPr>
            </w:pPr>
            <w:r w:rsidRPr="00D61619">
              <w:rPr>
                <w:rFonts w:eastAsia="PMingLiU"/>
                <w:b/>
                <w:lang w:val="ro-RO"/>
              </w:rPr>
              <w:t>Hrvatska</w:t>
            </w:r>
          </w:p>
          <w:p w14:paraId="0D2A6E03" w14:textId="77777777" w:rsidR="00621581" w:rsidRPr="00D61619" w:rsidRDefault="00621581" w:rsidP="00B6409E">
            <w:pPr>
              <w:widowControl w:val="0"/>
              <w:rPr>
                <w:lang w:val="ro-RO"/>
              </w:rPr>
            </w:pPr>
            <w:r w:rsidRPr="00D61619">
              <w:rPr>
                <w:lang w:val="ro-RO"/>
              </w:rPr>
              <w:t>Novartis Hrvatska d.o.o.</w:t>
            </w:r>
          </w:p>
          <w:p w14:paraId="2FCB2D33" w14:textId="77777777" w:rsidR="00621581" w:rsidRPr="00D61619" w:rsidRDefault="00621581" w:rsidP="00B6409E">
            <w:pPr>
              <w:widowControl w:val="0"/>
              <w:rPr>
                <w:lang w:val="ro-RO"/>
              </w:rPr>
            </w:pPr>
            <w:r w:rsidRPr="00D61619">
              <w:rPr>
                <w:lang w:val="ro-RO"/>
              </w:rPr>
              <w:t>Tel. +385 1 6274 220</w:t>
            </w:r>
          </w:p>
          <w:p w14:paraId="2091DBA4" w14:textId="77777777" w:rsidR="00621581" w:rsidRPr="00D61619" w:rsidRDefault="00621581" w:rsidP="00B6409E">
            <w:pPr>
              <w:widowControl w:val="0"/>
              <w:rPr>
                <w:b/>
                <w:color w:val="000000"/>
                <w:szCs w:val="22"/>
                <w:lang w:val="ro-RO"/>
              </w:rPr>
            </w:pPr>
          </w:p>
        </w:tc>
        <w:tc>
          <w:tcPr>
            <w:tcW w:w="4678" w:type="dxa"/>
          </w:tcPr>
          <w:p w14:paraId="16A3DB74" w14:textId="77777777" w:rsidR="00621581" w:rsidRPr="00D61619" w:rsidRDefault="00621581" w:rsidP="00B6409E">
            <w:pPr>
              <w:widowControl w:val="0"/>
              <w:autoSpaceDE w:val="0"/>
              <w:autoSpaceDN w:val="0"/>
              <w:adjustRightInd w:val="0"/>
              <w:spacing w:line="240" w:lineRule="atLeast"/>
              <w:rPr>
                <w:b/>
                <w:bCs/>
                <w:color w:val="000000"/>
                <w:szCs w:val="22"/>
                <w:lang w:val="ro-RO"/>
              </w:rPr>
            </w:pPr>
            <w:r w:rsidRPr="00D61619">
              <w:rPr>
                <w:b/>
                <w:bCs/>
                <w:color w:val="000000"/>
                <w:szCs w:val="22"/>
                <w:lang w:val="ro-RO"/>
              </w:rPr>
              <w:t>România</w:t>
            </w:r>
          </w:p>
          <w:p w14:paraId="27269F73" w14:textId="77777777" w:rsidR="00621581" w:rsidRPr="00D61619" w:rsidRDefault="00621581" w:rsidP="00B6409E">
            <w:pPr>
              <w:widowControl w:val="0"/>
              <w:autoSpaceDE w:val="0"/>
              <w:autoSpaceDN w:val="0"/>
              <w:adjustRightInd w:val="0"/>
              <w:spacing w:line="240" w:lineRule="atLeast"/>
              <w:rPr>
                <w:color w:val="000000"/>
                <w:szCs w:val="22"/>
                <w:lang w:val="ro-RO"/>
              </w:rPr>
            </w:pPr>
            <w:r w:rsidRPr="00D61619">
              <w:rPr>
                <w:color w:val="000000"/>
                <w:szCs w:val="22"/>
                <w:lang w:val="ro-RO"/>
              </w:rPr>
              <w:t xml:space="preserve">Novartis Pharma Services </w:t>
            </w:r>
            <w:r w:rsidRPr="00D61619">
              <w:rPr>
                <w:color w:val="2F2F2F"/>
                <w:szCs w:val="22"/>
                <w:lang w:val="ro-RO"/>
              </w:rPr>
              <w:t>Romania SRL</w:t>
            </w:r>
          </w:p>
          <w:p w14:paraId="0FBFBBFF"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+40 21 31299 01</w:t>
            </w:r>
          </w:p>
        </w:tc>
      </w:tr>
      <w:tr w:rsidR="00621581" w:rsidRPr="00D61619" w14:paraId="501CF283" w14:textId="77777777" w:rsidTr="00621581">
        <w:trPr>
          <w:cantSplit/>
        </w:trPr>
        <w:tc>
          <w:tcPr>
            <w:tcW w:w="4503" w:type="dxa"/>
          </w:tcPr>
          <w:p w14:paraId="7D3244B1" w14:textId="77777777" w:rsidR="00621581" w:rsidRPr="00D61619" w:rsidRDefault="00621581" w:rsidP="00B6409E">
            <w:pPr>
              <w:widowControl w:val="0"/>
              <w:rPr>
                <w:color w:val="000000"/>
                <w:szCs w:val="22"/>
                <w:lang w:val="ro-RO"/>
              </w:rPr>
            </w:pPr>
            <w:r w:rsidRPr="00D61619">
              <w:rPr>
                <w:b/>
                <w:color w:val="000000"/>
                <w:szCs w:val="22"/>
                <w:lang w:val="ro-RO"/>
              </w:rPr>
              <w:t>Ireland</w:t>
            </w:r>
          </w:p>
          <w:p w14:paraId="0C82393C" w14:textId="77777777" w:rsidR="00621581" w:rsidRPr="00D61619" w:rsidRDefault="00621581" w:rsidP="00B6409E">
            <w:pPr>
              <w:widowControl w:val="0"/>
              <w:rPr>
                <w:color w:val="000000"/>
                <w:szCs w:val="22"/>
                <w:lang w:val="ro-RO"/>
              </w:rPr>
            </w:pPr>
            <w:r w:rsidRPr="00D61619">
              <w:rPr>
                <w:color w:val="000000"/>
                <w:szCs w:val="22"/>
                <w:lang w:val="ro-RO"/>
              </w:rPr>
              <w:t>Novartis Ireland Limited</w:t>
            </w:r>
          </w:p>
          <w:p w14:paraId="7ADA5AE1" w14:textId="77777777" w:rsidR="00621581" w:rsidRPr="00D61619" w:rsidRDefault="00621581" w:rsidP="00B6409E">
            <w:pPr>
              <w:widowControl w:val="0"/>
              <w:rPr>
                <w:color w:val="000000"/>
                <w:szCs w:val="22"/>
                <w:lang w:val="ro-RO"/>
              </w:rPr>
            </w:pPr>
            <w:r w:rsidRPr="00D61619">
              <w:rPr>
                <w:color w:val="000000"/>
                <w:szCs w:val="22"/>
                <w:lang w:val="ro-RO"/>
              </w:rPr>
              <w:t>Tel: +353 1 260 12 55</w:t>
            </w:r>
          </w:p>
          <w:p w14:paraId="25DD70C3"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3B3BA89B" w14:textId="77777777" w:rsidR="00621581" w:rsidRPr="00D61619" w:rsidRDefault="00621581" w:rsidP="00B6409E">
            <w:pPr>
              <w:widowControl w:val="0"/>
              <w:rPr>
                <w:color w:val="000000"/>
                <w:szCs w:val="22"/>
                <w:lang w:val="ro-RO"/>
              </w:rPr>
            </w:pPr>
            <w:r w:rsidRPr="00D61619">
              <w:rPr>
                <w:b/>
                <w:color w:val="000000"/>
                <w:szCs w:val="22"/>
                <w:lang w:val="ro-RO"/>
              </w:rPr>
              <w:t>Slovenija</w:t>
            </w:r>
          </w:p>
          <w:p w14:paraId="7AC00BE3" w14:textId="77777777" w:rsidR="00621581" w:rsidRPr="00D61619" w:rsidRDefault="00621581" w:rsidP="00B6409E">
            <w:pPr>
              <w:widowControl w:val="0"/>
              <w:rPr>
                <w:color w:val="000000"/>
                <w:szCs w:val="22"/>
                <w:lang w:val="ro-RO"/>
              </w:rPr>
            </w:pPr>
            <w:r w:rsidRPr="00D61619">
              <w:rPr>
                <w:color w:val="000000"/>
                <w:szCs w:val="22"/>
                <w:lang w:val="ro-RO"/>
              </w:rPr>
              <w:t>Novartis Pharma Services Inc.</w:t>
            </w:r>
          </w:p>
          <w:p w14:paraId="3494EB8B" w14:textId="77777777" w:rsidR="00621581" w:rsidRPr="00D61619" w:rsidRDefault="00621581" w:rsidP="00B6409E">
            <w:pPr>
              <w:widowControl w:val="0"/>
              <w:rPr>
                <w:color w:val="000000"/>
                <w:szCs w:val="22"/>
                <w:lang w:val="ro-RO"/>
              </w:rPr>
            </w:pPr>
            <w:r w:rsidRPr="00D61619">
              <w:rPr>
                <w:color w:val="000000"/>
                <w:szCs w:val="22"/>
                <w:lang w:val="ro-RO"/>
              </w:rPr>
              <w:t>Tel: +386 1 300 75 50</w:t>
            </w:r>
          </w:p>
        </w:tc>
      </w:tr>
      <w:tr w:rsidR="00621581" w:rsidRPr="00D61619" w14:paraId="3C3A19C2" w14:textId="77777777" w:rsidTr="00621581">
        <w:trPr>
          <w:cantSplit/>
        </w:trPr>
        <w:tc>
          <w:tcPr>
            <w:tcW w:w="4503" w:type="dxa"/>
          </w:tcPr>
          <w:p w14:paraId="01905C38" w14:textId="77777777" w:rsidR="00621581" w:rsidRPr="00D61619" w:rsidRDefault="00621581" w:rsidP="00B6409E">
            <w:pPr>
              <w:widowControl w:val="0"/>
              <w:rPr>
                <w:b/>
                <w:color w:val="000000"/>
                <w:szCs w:val="22"/>
                <w:lang w:val="ro-RO"/>
              </w:rPr>
            </w:pPr>
            <w:r w:rsidRPr="00D61619">
              <w:rPr>
                <w:b/>
                <w:color w:val="000000"/>
                <w:szCs w:val="22"/>
                <w:lang w:val="ro-RO"/>
              </w:rPr>
              <w:t>Ísland</w:t>
            </w:r>
          </w:p>
          <w:p w14:paraId="1A2E6E8B" w14:textId="77777777" w:rsidR="00621581" w:rsidRPr="00D61619" w:rsidRDefault="00621581" w:rsidP="00B6409E">
            <w:pPr>
              <w:widowControl w:val="0"/>
              <w:rPr>
                <w:color w:val="000000"/>
                <w:szCs w:val="22"/>
                <w:lang w:val="ro-RO"/>
              </w:rPr>
            </w:pPr>
            <w:r w:rsidRPr="00D61619">
              <w:rPr>
                <w:color w:val="000000"/>
                <w:szCs w:val="22"/>
                <w:lang w:val="ro-RO"/>
              </w:rPr>
              <w:t>Vistor hf.</w:t>
            </w:r>
          </w:p>
          <w:p w14:paraId="025385B2"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Sími: +354 535 7000</w:t>
            </w:r>
          </w:p>
          <w:p w14:paraId="593CA94F" w14:textId="77777777" w:rsidR="00621581" w:rsidRPr="00D61619" w:rsidRDefault="00621581" w:rsidP="00B6409E">
            <w:pPr>
              <w:widowControl w:val="0"/>
              <w:rPr>
                <w:b/>
                <w:color w:val="000000"/>
                <w:szCs w:val="22"/>
                <w:lang w:val="ro-RO"/>
              </w:rPr>
            </w:pPr>
          </w:p>
        </w:tc>
        <w:tc>
          <w:tcPr>
            <w:tcW w:w="4678" w:type="dxa"/>
          </w:tcPr>
          <w:p w14:paraId="07382145" w14:textId="77777777" w:rsidR="00621581" w:rsidRPr="00D61619" w:rsidRDefault="00621581" w:rsidP="00B6409E">
            <w:pPr>
              <w:widowControl w:val="0"/>
              <w:tabs>
                <w:tab w:val="left" w:pos="-720"/>
              </w:tabs>
              <w:suppressAutoHyphens/>
              <w:rPr>
                <w:b/>
                <w:color w:val="000000"/>
                <w:szCs w:val="22"/>
                <w:lang w:val="ro-RO"/>
              </w:rPr>
            </w:pPr>
            <w:r w:rsidRPr="00D61619">
              <w:rPr>
                <w:b/>
                <w:color w:val="000000"/>
                <w:szCs w:val="22"/>
                <w:lang w:val="ro-RO"/>
              </w:rPr>
              <w:t>Slovenská republika</w:t>
            </w:r>
          </w:p>
          <w:p w14:paraId="0F611389" w14:textId="77777777" w:rsidR="00621581" w:rsidRPr="00D61619" w:rsidRDefault="00621581" w:rsidP="00B6409E">
            <w:pPr>
              <w:widowControl w:val="0"/>
              <w:rPr>
                <w:i/>
                <w:color w:val="000000"/>
                <w:szCs w:val="22"/>
                <w:lang w:val="ro-RO"/>
              </w:rPr>
            </w:pPr>
            <w:r w:rsidRPr="00D61619">
              <w:rPr>
                <w:color w:val="000000"/>
                <w:szCs w:val="22"/>
                <w:lang w:val="ro-RO"/>
              </w:rPr>
              <w:t>Novartis Slovakia s.r.o.</w:t>
            </w:r>
          </w:p>
          <w:p w14:paraId="1A371C7A" w14:textId="77777777" w:rsidR="00621581" w:rsidRPr="00D61619" w:rsidRDefault="00621581" w:rsidP="00B6409E">
            <w:pPr>
              <w:widowControl w:val="0"/>
              <w:rPr>
                <w:color w:val="000000"/>
                <w:szCs w:val="22"/>
                <w:lang w:val="ro-RO"/>
              </w:rPr>
            </w:pPr>
            <w:r w:rsidRPr="00D61619">
              <w:rPr>
                <w:color w:val="000000"/>
                <w:szCs w:val="22"/>
                <w:lang w:val="ro-RO"/>
              </w:rPr>
              <w:t>Tel: +421 2 5542 5439</w:t>
            </w:r>
          </w:p>
          <w:p w14:paraId="4F4C4684" w14:textId="77777777" w:rsidR="00621581" w:rsidRPr="00D61619" w:rsidRDefault="00621581" w:rsidP="00B6409E">
            <w:pPr>
              <w:widowControl w:val="0"/>
              <w:tabs>
                <w:tab w:val="left" w:pos="-720"/>
              </w:tabs>
              <w:suppressAutoHyphens/>
              <w:rPr>
                <w:b/>
                <w:color w:val="000000"/>
                <w:szCs w:val="22"/>
                <w:lang w:val="ro-RO"/>
              </w:rPr>
            </w:pPr>
          </w:p>
        </w:tc>
      </w:tr>
      <w:tr w:rsidR="00621581" w:rsidRPr="008D422C" w14:paraId="08719A5B" w14:textId="77777777" w:rsidTr="00621581">
        <w:trPr>
          <w:cantSplit/>
        </w:trPr>
        <w:tc>
          <w:tcPr>
            <w:tcW w:w="4503" w:type="dxa"/>
          </w:tcPr>
          <w:p w14:paraId="1BFAFF38" w14:textId="77777777" w:rsidR="00621581" w:rsidRPr="00D61619" w:rsidRDefault="00621581" w:rsidP="00B6409E">
            <w:pPr>
              <w:widowControl w:val="0"/>
              <w:rPr>
                <w:color w:val="000000"/>
                <w:szCs w:val="22"/>
                <w:lang w:val="ro-RO"/>
              </w:rPr>
            </w:pPr>
            <w:r w:rsidRPr="00D61619">
              <w:rPr>
                <w:b/>
                <w:color w:val="000000"/>
                <w:szCs w:val="22"/>
                <w:lang w:val="ro-RO"/>
              </w:rPr>
              <w:t>Italia</w:t>
            </w:r>
          </w:p>
          <w:p w14:paraId="071DD5B9" w14:textId="77777777" w:rsidR="00621581" w:rsidRPr="00D61619" w:rsidRDefault="00621581" w:rsidP="00B6409E">
            <w:pPr>
              <w:widowControl w:val="0"/>
              <w:rPr>
                <w:color w:val="000000"/>
                <w:szCs w:val="22"/>
                <w:lang w:val="ro-RO"/>
              </w:rPr>
            </w:pPr>
            <w:r w:rsidRPr="00D61619">
              <w:rPr>
                <w:color w:val="000000"/>
                <w:szCs w:val="22"/>
                <w:lang w:val="ro-RO"/>
              </w:rPr>
              <w:t>Novartis Farma S.p.A.</w:t>
            </w:r>
          </w:p>
          <w:p w14:paraId="1E9CCD89" w14:textId="77777777" w:rsidR="00621581" w:rsidRPr="00D61619" w:rsidRDefault="00621581" w:rsidP="00B6409E">
            <w:pPr>
              <w:widowControl w:val="0"/>
              <w:rPr>
                <w:b/>
                <w:color w:val="000000"/>
                <w:szCs w:val="22"/>
                <w:lang w:val="ro-RO"/>
              </w:rPr>
            </w:pPr>
            <w:r w:rsidRPr="00D61619">
              <w:rPr>
                <w:color w:val="000000"/>
                <w:szCs w:val="22"/>
                <w:lang w:val="ro-RO"/>
              </w:rPr>
              <w:t>Tel: +39 02 96 54 1</w:t>
            </w:r>
          </w:p>
        </w:tc>
        <w:tc>
          <w:tcPr>
            <w:tcW w:w="4678" w:type="dxa"/>
          </w:tcPr>
          <w:p w14:paraId="0085C482" w14:textId="77777777" w:rsidR="00621581" w:rsidRPr="00D61619" w:rsidRDefault="00621581" w:rsidP="00B6409E">
            <w:pPr>
              <w:widowControl w:val="0"/>
              <w:tabs>
                <w:tab w:val="left" w:pos="-720"/>
                <w:tab w:val="left" w:pos="4536"/>
              </w:tabs>
              <w:suppressAutoHyphens/>
              <w:rPr>
                <w:color w:val="000000"/>
                <w:szCs w:val="22"/>
                <w:lang w:val="ro-RO"/>
              </w:rPr>
            </w:pPr>
            <w:r w:rsidRPr="00D61619">
              <w:rPr>
                <w:b/>
                <w:color w:val="000000"/>
                <w:szCs w:val="22"/>
                <w:lang w:val="ro-RO"/>
              </w:rPr>
              <w:t>Suomi/Finland</w:t>
            </w:r>
          </w:p>
          <w:p w14:paraId="26D06A7F" w14:textId="77777777" w:rsidR="00621581" w:rsidRPr="00D61619" w:rsidRDefault="00621581" w:rsidP="00B6409E">
            <w:pPr>
              <w:widowControl w:val="0"/>
              <w:rPr>
                <w:color w:val="000000"/>
                <w:szCs w:val="22"/>
                <w:lang w:val="ro-RO"/>
              </w:rPr>
            </w:pPr>
            <w:r w:rsidRPr="00D61619">
              <w:rPr>
                <w:color w:val="000000"/>
                <w:szCs w:val="22"/>
                <w:lang w:val="ro-RO"/>
              </w:rPr>
              <w:t>Novartis Finland Oy</w:t>
            </w:r>
          </w:p>
          <w:p w14:paraId="2492579E" w14:textId="77777777" w:rsidR="00621581" w:rsidRPr="00D61619" w:rsidRDefault="00621581" w:rsidP="00B6409E">
            <w:pPr>
              <w:widowControl w:val="0"/>
              <w:rPr>
                <w:color w:val="000000"/>
                <w:szCs w:val="22"/>
                <w:lang w:val="ro-RO"/>
              </w:rPr>
            </w:pPr>
            <w:r w:rsidRPr="00D61619">
              <w:rPr>
                <w:color w:val="000000"/>
                <w:szCs w:val="22"/>
                <w:lang w:val="ro-RO"/>
              </w:rPr>
              <w:t xml:space="preserve">Puh/Tel: </w:t>
            </w:r>
            <w:r w:rsidRPr="00D61619">
              <w:rPr>
                <w:color w:val="000000"/>
                <w:szCs w:val="22"/>
                <w:lang w:val="ro-RO" w:bidi="he-IL"/>
              </w:rPr>
              <w:t>+358 (0)10 6133 200</w:t>
            </w:r>
          </w:p>
          <w:p w14:paraId="1D380056" w14:textId="77777777" w:rsidR="00621581" w:rsidRPr="00D61619" w:rsidRDefault="00621581" w:rsidP="00B6409E">
            <w:pPr>
              <w:widowControl w:val="0"/>
              <w:tabs>
                <w:tab w:val="left" w:pos="-720"/>
              </w:tabs>
              <w:suppressAutoHyphens/>
              <w:rPr>
                <w:b/>
                <w:color w:val="000000"/>
                <w:szCs w:val="22"/>
                <w:lang w:val="ro-RO"/>
              </w:rPr>
            </w:pPr>
          </w:p>
        </w:tc>
      </w:tr>
      <w:tr w:rsidR="00621581" w:rsidRPr="00DC5D61" w14:paraId="5BE4451F" w14:textId="77777777" w:rsidTr="00621581">
        <w:trPr>
          <w:cantSplit/>
        </w:trPr>
        <w:tc>
          <w:tcPr>
            <w:tcW w:w="4503" w:type="dxa"/>
          </w:tcPr>
          <w:p w14:paraId="093B4C3F" w14:textId="77777777" w:rsidR="00621581" w:rsidRPr="00D61619" w:rsidRDefault="00621581" w:rsidP="00B6409E">
            <w:pPr>
              <w:widowControl w:val="0"/>
              <w:rPr>
                <w:b/>
                <w:color w:val="000000"/>
                <w:szCs w:val="22"/>
                <w:lang w:val="ro-RO"/>
              </w:rPr>
            </w:pPr>
            <w:r w:rsidRPr="00D61619">
              <w:rPr>
                <w:b/>
                <w:color w:val="000000"/>
                <w:szCs w:val="22"/>
                <w:lang w:val="ro-RO"/>
              </w:rPr>
              <w:t>Κύπρος</w:t>
            </w:r>
          </w:p>
          <w:p w14:paraId="42E8CB0A" w14:textId="77777777" w:rsidR="00621581" w:rsidRPr="00D61619" w:rsidRDefault="00621581" w:rsidP="00B6409E">
            <w:pPr>
              <w:widowControl w:val="0"/>
              <w:rPr>
                <w:color w:val="000000"/>
                <w:szCs w:val="22"/>
                <w:lang w:val="ro-RO"/>
              </w:rPr>
            </w:pPr>
            <w:r w:rsidRPr="00D61619">
              <w:rPr>
                <w:color w:val="000000"/>
                <w:szCs w:val="22"/>
                <w:lang w:val="ro-RO"/>
              </w:rPr>
              <w:t>Novartis Pharma Services Inc.</w:t>
            </w:r>
          </w:p>
          <w:p w14:paraId="77C21F06"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Τηλ: +357 22 690 690</w:t>
            </w:r>
          </w:p>
          <w:p w14:paraId="6D2D3059" w14:textId="77777777" w:rsidR="00621581" w:rsidRPr="00D61619" w:rsidRDefault="00621581" w:rsidP="00B6409E">
            <w:pPr>
              <w:widowControl w:val="0"/>
              <w:rPr>
                <w:b/>
                <w:color w:val="000000"/>
                <w:szCs w:val="22"/>
                <w:lang w:val="ro-RO"/>
              </w:rPr>
            </w:pPr>
          </w:p>
        </w:tc>
        <w:tc>
          <w:tcPr>
            <w:tcW w:w="4678" w:type="dxa"/>
          </w:tcPr>
          <w:p w14:paraId="79A4BA3E" w14:textId="77777777" w:rsidR="00621581" w:rsidRPr="00D61619" w:rsidRDefault="00621581" w:rsidP="00B6409E">
            <w:pPr>
              <w:widowControl w:val="0"/>
              <w:tabs>
                <w:tab w:val="left" w:pos="-720"/>
                <w:tab w:val="left" w:pos="4536"/>
              </w:tabs>
              <w:suppressAutoHyphens/>
              <w:rPr>
                <w:b/>
                <w:color w:val="000000"/>
                <w:szCs w:val="22"/>
                <w:lang w:val="ro-RO"/>
              </w:rPr>
            </w:pPr>
            <w:r w:rsidRPr="00D61619">
              <w:rPr>
                <w:b/>
                <w:color w:val="000000"/>
                <w:szCs w:val="22"/>
                <w:lang w:val="ro-RO"/>
              </w:rPr>
              <w:t>Sverige</w:t>
            </w:r>
          </w:p>
          <w:p w14:paraId="3F89DCBA" w14:textId="77777777" w:rsidR="00621581" w:rsidRPr="00D61619" w:rsidRDefault="00621581" w:rsidP="00B6409E">
            <w:pPr>
              <w:widowControl w:val="0"/>
              <w:rPr>
                <w:color w:val="000000"/>
                <w:szCs w:val="22"/>
                <w:lang w:val="ro-RO"/>
              </w:rPr>
            </w:pPr>
            <w:r w:rsidRPr="00D61619">
              <w:rPr>
                <w:color w:val="000000"/>
                <w:szCs w:val="22"/>
                <w:lang w:val="ro-RO"/>
              </w:rPr>
              <w:t>Novartis Sverige AB</w:t>
            </w:r>
          </w:p>
          <w:p w14:paraId="26E59D52" w14:textId="77777777" w:rsidR="00621581" w:rsidRPr="00D61619" w:rsidRDefault="00621581" w:rsidP="00B6409E">
            <w:pPr>
              <w:widowControl w:val="0"/>
              <w:rPr>
                <w:color w:val="000000"/>
                <w:szCs w:val="22"/>
                <w:lang w:val="ro-RO"/>
              </w:rPr>
            </w:pPr>
            <w:r w:rsidRPr="00D61619">
              <w:rPr>
                <w:color w:val="000000"/>
                <w:szCs w:val="22"/>
                <w:lang w:val="ro-RO"/>
              </w:rPr>
              <w:t>Tel: +46 8 732 32 00</w:t>
            </w:r>
          </w:p>
          <w:p w14:paraId="51D10CC8" w14:textId="77777777" w:rsidR="00621581" w:rsidRPr="00D61619" w:rsidRDefault="00621581" w:rsidP="00B6409E">
            <w:pPr>
              <w:widowControl w:val="0"/>
              <w:tabs>
                <w:tab w:val="left" w:pos="-720"/>
                <w:tab w:val="left" w:pos="4536"/>
              </w:tabs>
              <w:suppressAutoHyphens/>
              <w:rPr>
                <w:b/>
                <w:color w:val="000000"/>
                <w:szCs w:val="22"/>
                <w:lang w:val="ro-RO"/>
              </w:rPr>
            </w:pPr>
          </w:p>
        </w:tc>
      </w:tr>
      <w:tr w:rsidR="00621581" w:rsidRPr="00D61619" w14:paraId="7B24A855" w14:textId="77777777" w:rsidTr="00621581">
        <w:trPr>
          <w:cantSplit/>
        </w:trPr>
        <w:tc>
          <w:tcPr>
            <w:tcW w:w="4503" w:type="dxa"/>
          </w:tcPr>
          <w:p w14:paraId="5F3CA8C0" w14:textId="77777777" w:rsidR="00621581" w:rsidRPr="00D61619" w:rsidRDefault="00621581" w:rsidP="00B6409E">
            <w:pPr>
              <w:widowControl w:val="0"/>
              <w:rPr>
                <w:b/>
                <w:color w:val="000000"/>
                <w:szCs w:val="22"/>
                <w:lang w:val="ro-RO"/>
              </w:rPr>
            </w:pPr>
            <w:r w:rsidRPr="00D61619">
              <w:rPr>
                <w:b/>
                <w:color w:val="000000"/>
                <w:szCs w:val="22"/>
                <w:lang w:val="ro-RO"/>
              </w:rPr>
              <w:t>Latvija</w:t>
            </w:r>
          </w:p>
          <w:p w14:paraId="3522BC92" w14:textId="0E3FFED6" w:rsidR="00621581" w:rsidRPr="00D61619" w:rsidRDefault="007C3993" w:rsidP="00B6409E">
            <w:pPr>
              <w:widowControl w:val="0"/>
              <w:rPr>
                <w:color w:val="000000"/>
                <w:szCs w:val="22"/>
                <w:lang w:val="ro-RO"/>
              </w:rPr>
            </w:pPr>
            <w:r w:rsidRPr="00D61619">
              <w:rPr>
                <w:szCs w:val="22"/>
                <w:lang w:val="it-IT"/>
              </w:rPr>
              <w:t>SIA Novartis Baltics</w:t>
            </w:r>
          </w:p>
          <w:p w14:paraId="10A8F952" w14:textId="77777777" w:rsidR="00621581" w:rsidRPr="00D61619" w:rsidRDefault="00621581" w:rsidP="00B6409E">
            <w:pPr>
              <w:widowControl w:val="0"/>
              <w:tabs>
                <w:tab w:val="left" w:pos="-720"/>
              </w:tabs>
              <w:suppressAutoHyphens/>
              <w:rPr>
                <w:color w:val="000000"/>
                <w:szCs w:val="22"/>
                <w:lang w:val="ro-RO"/>
              </w:rPr>
            </w:pPr>
            <w:r w:rsidRPr="00D61619">
              <w:rPr>
                <w:color w:val="000000"/>
                <w:szCs w:val="22"/>
                <w:lang w:val="ro-RO"/>
              </w:rPr>
              <w:t>Tel: +371 67 887 070</w:t>
            </w:r>
          </w:p>
          <w:p w14:paraId="3D716ED2" w14:textId="77777777" w:rsidR="00621581" w:rsidRPr="00D61619" w:rsidRDefault="00621581" w:rsidP="00B6409E">
            <w:pPr>
              <w:widowControl w:val="0"/>
              <w:tabs>
                <w:tab w:val="left" w:pos="-720"/>
              </w:tabs>
              <w:suppressAutoHyphens/>
              <w:rPr>
                <w:color w:val="000000"/>
                <w:szCs w:val="22"/>
                <w:lang w:val="ro-RO"/>
              </w:rPr>
            </w:pPr>
          </w:p>
        </w:tc>
        <w:tc>
          <w:tcPr>
            <w:tcW w:w="4678" w:type="dxa"/>
          </w:tcPr>
          <w:p w14:paraId="0885413E" w14:textId="77777777" w:rsidR="00621581" w:rsidRPr="00D61619" w:rsidRDefault="00621581" w:rsidP="00B6409E">
            <w:pPr>
              <w:widowControl w:val="0"/>
              <w:rPr>
                <w:color w:val="000000"/>
                <w:szCs w:val="22"/>
                <w:lang w:val="ro-RO"/>
              </w:rPr>
            </w:pPr>
          </w:p>
        </w:tc>
      </w:tr>
    </w:tbl>
    <w:p w14:paraId="485AC9A7"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5DF6E06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b/>
          <w:color w:val="000000"/>
          <w:szCs w:val="22"/>
          <w:lang w:val="ro-RO"/>
        </w:rPr>
        <w:t xml:space="preserve">Acest prospect a fost </w:t>
      </w:r>
      <w:r w:rsidRPr="00D61619">
        <w:rPr>
          <w:b/>
          <w:bCs/>
          <w:szCs w:val="22"/>
          <w:lang w:val="ro-RO"/>
        </w:rPr>
        <w:t>revizuit</w:t>
      </w:r>
      <w:r w:rsidRPr="00D61619">
        <w:rPr>
          <w:b/>
          <w:lang w:val="ro-RO"/>
        </w:rPr>
        <w:t xml:space="preserve"> </w:t>
      </w:r>
      <w:r w:rsidRPr="00D61619">
        <w:rPr>
          <w:b/>
          <w:color w:val="000000"/>
          <w:szCs w:val="22"/>
          <w:lang w:val="ro-RO"/>
        </w:rPr>
        <w:t>în</w:t>
      </w:r>
    </w:p>
    <w:p w14:paraId="630C06B1"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5F699961" w14:textId="77777777" w:rsidR="00621581" w:rsidRPr="00D61619" w:rsidRDefault="00621581" w:rsidP="00B6409E">
      <w:pPr>
        <w:keepNext/>
        <w:widowControl w:val="0"/>
        <w:numPr>
          <w:ilvl w:val="12"/>
          <w:numId w:val="0"/>
        </w:numPr>
        <w:tabs>
          <w:tab w:val="clear" w:pos="567"/>
        </w:tabs>
        <w:rPr>
          <w:szCs w:val="22"/>
          <w:lang w:val="ro-RO"/>
        </w:rPr>
      </w:pPr>
      <w:r w:rsidRPr="00D61619">
        <w:rPr>
          <w:b/>
          <w:noProof/>
          <w:lang w:val="ro-RO"/>
        </w:rPr>
        <w:t>Alte surse de informaţii</w:t>
      </w:r>
    </w:p>
    <w:p w14:paraId="712DF959"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szCs w:val="22"/>
          <w:lang w:val="ro-RO"/>
        </w:rPr>
        <w:t xml:space="preserve">Informaţii detaliate privind acest medicament sunt disponibile pe site-ul Agenţiei Europene </w:t>
      </w:r>
      <w:r w:rsidRPr="00D61619">
        <w:rPr>
          <w:lang w:val="ro-RO"/>
        </w:rPr>
        <w:t>pentru Medicamente</w:t>
      </w:r>
      <w:r w:rsidRPr="00D61619">
        <w:rPr>
          <w:iCs/>
          <w:noProof/>
          <w:lang w:val="ro-RO"/>
        </w:rPr>
        <w:t xml:space="preserve">: </w:t>
      </w:r>
      <w:r w:rsidRPr="00D61619">
        <w:rPr>
          <w:noProof/>
          <w:lang w:val="ro-RO"/>
        </w:rPr>
        <w:t>http://www.ema.europa.eu.</w:t>
      </w:r>
    </w:p>
    <w:p w14:paraId="0BC3C6BE" w14:textId="77777777" w:rsidR="00621581" w:rsidRPr="00D61619" w:rsidRDefault="00621581" w:rsidP="00B6409E">
      <w:pPr>
        <w:widowControl w:val="0"/>
        <w:numPr>
          <w:ilvl w:val="12"/>
          <w:numId w:val="0"/>
        </w:numPr>
        <w:tabs>
          <w:tab w:val="clear" w:pos="567"/>
        </w:tabs>
        <w:spacing w:line="240" w:lineRule="auto"/>
        <w:rPr>
          <w:b/>
          <w:color w:val="000000"/>
          <w:szCs w:val="22"/>
          <w:lang w:val="ro-RO"/>
        </w:rPr>
      </w:pPr>
      <w:r w:rsidRPr="00D61619">
        <w:rPr>
          <w:b/>
          <w:color w:val="000000"/>
          <w:szCs w:val="22"/>
          <w:lang w:val="ro-RO"/>
        </w:rPr>
        <w:br w:type="page"/>
      </w:r>
      <w:r w:rsidR="007F6C90" w:rsidRPr="00D61619">
        <w:rPr>
          <w:b/>
          <w:lang w:val="ro-RO"/>
        </w:rPr>
        <w:t>URMĂTOARELE INFORMAŢII SUNT DESTINATE NUMAI PROFESIONIŞTILOR DIN DOMENIUL SĂNĂTĂŢII</w:t>
      </w:r>
      <w:r w:rsidR="007F6C90" w:rsidRPr="00D61619">
        <w:rPr>
          <w:b/>
          <w:noProof/>
          <w:lang w:val="ro-RO"/>
        </w:rPr>
        <w:t>:</w:t>
      </w:r>
    </w:p>
    <w:p w14:paraId="70AC20CA"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672E750"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r w:rsidRPr="00D61619">
        <w:rPr>
          <w:color w:val="000000"/>
          <w:szCs w:val="22"/>
          <w:lang w:val="ro-RO"/>
        </w:rPr>
        <w:t xml:space="preserve">Vă rugăm să </w:t>
      </w:r>
      <w:r w:rsidR="000162AC" w:rsidRPr="00D61619">
        <w:rPr>
          <w:color w:val="000000"/>
          <w:szCs w:val="22"/>
          <w:lang w:val="ro-RO"/>
        </w:rPr>
        <w:t>citiți</w:t>
      </w:r>
      <w:r w:rsidRPr="00D61619">
        <w:rPr>
          <w:color w:val="000000"/>
          <w:szCs w:val="22"/>
          <w:lang w:val="ro-RO"/>
        </w:rPr>
        <w:t xml:space="preserve"> şi pct. 3 „Cum se administrează Lucentis”.</w:t>
      </w:r>
    </w:p>
    <w:p w14:paraId="51209A57" w14:textId="77777777" w:rsidR="00621581" w:rsidRPr="00D61619" w:rsidRDefault="00621581" w:rsidP="00B6409E">
      <w:pPr>
        <w:widowControl w:val="0"/>
        <w:numPr>
          <w:ilvl w:val="12"/>
          <w:numId w:val="0"/>
        </w:numPr>
        <w:tabs>
          <w:tab w:val="clear" w:pos="567"/>
        </w:tabs>
        <w:spacing w:line="240" w:lineRule="auto"/>
        <w:ind w:right="-2"/>
        <w:rPr>
          <w:color w:val="000000"/>
          <w:szCs w:val="22"/>
          <w:lang w:val="ro-RO"/>
        </w:rPr>
      </w:pPr>
    </w:p>
    <w:p w14:paraId="5B4D1220" w14:textId="3A7B9F23" w:rsidR="00621581" w:rsidRPr="00D61619" w:rsidRDefault="00621581" w:rsidP="00046C7D">
      <w:pPr>
        <w:widowControl w:val="0"/>
        <w:numPr>
          <w:ilvl w:val="12"/>
          <w:numId w:val="0"/>
        </w:numPr>
        <w:tabs>
          <w:tab w:val="clear" w:pos="567"/>
        </w:tabs>
        <w:spacing w:line="240" w:lineRule="auto"/>
        <w:ind w:right="-2"/>
        <w:rPr>
          <w:b/>
          <w:color w:val="000000"/>
          <w:szCs w:val="22"/>
          <w:lang w:val="ro-RO"/>
        </w:rPr>
      </w:pPr>
      <w:r w:rsidRPr="00D61619">
        <w:rPr>
          <w:b/>
          <w:color w:val="FFFFFF"/>
          <w:szCs w:val="22"/>
          <w:shd w:val="solid" w:color="auto" w:fill="auto"/>
          <w:lang w:val="es-ES"/>
        </w:rPr>
        <w:t xml:space="preserve">Cum se </w:t>
      </w:r>
      <w:proofErr w:type="spellStart"/>
      <w:r w:rsidRPr="00D61619">
        <w:rPr>
          <w:b/>
          <w:color w:val="FFFFFF"/>
          <w:szCs w:val="22"/>
          <w:shd w:val="solid" w:color="auto" w:fill="auto"/>
          <w:lang w:val="es-ES"/>
        </w:rPr>
        <w:t>prepar</w:t>
      </w:r>
      <w:r w:rsidR="008235C7" w:rsidRPr="00D61619">
        <w:rPr>
          <w:b/>
          <w:color w:val="FFFFFF"/>
          <w:szCs w:val="22"/>
          <w:shd w:val="solid" w:color="auto" w:fill="auto"/>
          <w:lang w:val="es-ES"/>
        </w:rPr>
        <w:t>ă</w:t>
      </w:r>
      <w:proofErr w:type="spellEnd"/>
      <w:r w:rsidRPr="00D61619">
        <w:rPr>
          <w:b/>
          <w:color w:val="FFFFFF"/>
          <w:szCs w:val="22"/>
          <w:shd w:val="solid" w:color="auto" w:fill="auto"/>
          <w:lang w:val="es-ES"/>
        </w:rPr>
        <w:t xml:space="preserve"> </w:t>
      </w:r>
      <w:proofErr w:type="spellStart"/>
      <w:r w:rsidRPr="00D61619">
        <w:rPr>
          <w:b/>
          <w:color w:val="FFFFFF"/>
          <w:szCs w:val="22"/>
          <w:shd w:val="solid" w:color="auto" w:fill="auto"/>
          <w:lang w:val="es-ES"/>
        </w:rPr>
        <w:t>și</w:t>
      </w:r>
      <w:proofErr w:type="spellEnd"/>
      <w:r w:rsidRPr="00D61619">
        <w:rPr>
          <w:b/>
          <w:color w:val="FFFFFF"/>
          <w:szCs w:val="22"/>
          <w:shd w:val="solid" w:color="auto" w:fill="auto"/>
          <w:lang w:val="es-ES"/>
        </w:rPr>
        <w:t xml:space="preserve"> se </w:t>
      </w:r>
      <w:proofErr w:type="spellStart"/>
      <w:r w:rsidRPr="00D61619">
        <w:rPr>
          <w:b/>
          <w:color w:val="FFFFFF"/>
          <w:szCs w:val="22"/>
          <w:shd w:val="solid" w:color="auto" w:fill="auto"/>
          <w:lang w:val="es-ES"/>
        </w:rPr>
        <w:t>administrează</w:t>
      </w:r>
      <w:proofErr w:type="spellEnd"/>
      <w:r w:rsidRPr="00D61619">
        <w:rPr>
          <w:b/>
          <w:color w:val="FFFFFF"/>
          <w:szCs w:val="22"/>
          <w:shd w:val="solid" w:color="auto" w:fill="auto"/>
          <w:lang w:val="es-ES"/>
        </w:rPr>
        <w:t xml:space="preserve"> </w:t>
      </w:r>
      <w:proofErr w:type="spellStart"/>
      <w:r w:rsidRPr="00D61619">
        <w:rPr>
          <w:b/>
          <w:color w:val="FFFFFF"/>
          <w:szCs w:val="22"/>
          <w:shd w:val="solid" w:color="auto" w:fill="auto"/>
          <w:lang w:val="es-ES"/>
        </w:rPr>
        <w:t>Lucentis</w:t>
      </w:r>
      <w:proofErr w:type="spellEnd"/>
      <w:r w:rsidRPr="00D61619">
        <w:rPr>
          <w:b/>
          <w:color w:val="FFFFFF"/>
          <w:szCs w:val="22"/>
          <w:shd w:val="solid" w:color="auto" w:fill="auto"/>
          <w:lang w:val="es-ES"/>
        </w:rPr>
        <w:t xml:space="preserve"> la </w:t>
      </w:r>
      <w:proofErr w:type="spellStart"/>
      <w:r w:rsidR="00792478" w:rsidRPr="00D61619">
        <w:rPr>
          <w:b/>
          <w:color w:val="FFFFFF"/>
          <w:szCs w:val="22"/>
          <w:shd w:val="solid" w:color="auto" w:fill="auto"/>
          <w:lang w:val="es-ES"/>
        </w:rPr>
        <w:t>copiii</w:t>
      </w:r>
      <w:proofErr w:type="spellEnd"/>
      <w:r w:rsidR="00792478" w:rsidRPr="00D61619">
        <w:rPr>
          <w:b/>
          <w:color w:val="FFFFFF"/>
          <w:szCs w:val="22"/>
          <w:shd w:val="solid" w:color="auto" w:fill="auto"/>
          <w:lang w:val="es-ES"/>
        </w:rPr>
        <w:t xml:space="preserve"> </w:t>
      </w:r>
      <w:proofErr w:type="spellStart"/>
      <w:r w:rsidR="00792478" w:rsidRPr="00D61619">
        <w:rPr>
          <w:b/>
          <w:color w:val="FFFFFF"/>
          <w:szCs w:val="22"/>
          <w:shd w:val="solid" w:color="auto" w:fill="auto"/>
          <w:lang w:val="es-ES"/>
        </w:rPr>
        <w:t>născuți</w:t>
      </w:r>
      <w:proofErr w:type="spellEnd"/>
      <w:r w:rsidR="00792478" w:rsidRPr="00D61619">
        <w:rPr>
          <w:b/>
          <w:color w:val="FFFFFF"/>
          <w:szCs w:val="22"/>
          <w:shd w:val="solid" w:color="auto" w:fill="auto"/>
          <w:lang w:val="es-ES"/>
        </w:rPr>
        <w:t xml:space="preserve"> </w:t>
      </w:r>
      <w:proofErr w:type="spellStart"/>
      <w:r w:rsidR="00792478" w:rsidRPr="00D61619">
        <w:rPr>
          <w:b/>
          <w:color w:val="FFFFFF"/>
          <w:szCs w:val="22"/>
          <w:shd w:val="solid" w:color="auto" w:fill="auto"/>
          <w:lang w:val="es-ES"/>
        </w:rPr>
        <w:t>prematur</w:t>
      </w:r>
      <w:proofErr w:type="spellEnd"/>
    </w:p>
    <w:p w14:paraId="36BD3A68"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4766706"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Flacon numai pentru o singură utilizare intravitroasă.</w:t>
      </w:r>
    </w:p>
    <w:p w14:paraId="1D5B1059" w14:textId="77777777" w:rsidR="00621581" w:rsidRPr="00D61619" w:rsidRDefault="00621581" w:rsidP="00B6409E">
      <w:pPr>
        <w:widowControl w:val="0"/>
        <w:tabs>
          <w:tab w:val="clear" w:pos="567"/>
        </w:tabs>
        <w:spacing w:line="240" w:lineRule="auto"/>
        <w:rPr>
          <w:color w:val="000000"/>
          <w:szCs w:val="22"/>
          <w:lang w:val="ro-RO"/>
        </w:rPr>
      </w:pPr>
    </w:p>
    <w:p w14:paraId="498EDE87"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Lucentis trebuie administrat de către un medic oftalmolog cu experienţă în injectarea intravitroasă</w:t>
      </w:r>
      <w:r w:rsidR="004845B3" w:rsidRPr="00D61619">
        <w:rPr>
          <w:color w:val="000000"/>
          <w:szCs w:val="22"/>
          <w:lang w:val="ro-RO"/>
        </w:rPr>
        <w:t xml:space="preserve"> la copiii născuți prematur</w:t>
      </w:r>
      <w:r w:rsidRPr="00D61619">
        <w:rPr>
          <w:color w:val="000000"/>
          <w:szCs w:val="22"/>
          <w:lang w:val="ro-RO"/>
        </w:rPr>
        <w:t>.</w:t>
      </w:r>
    </w:p>
    <w:p w14:paraId="08FBC3BA" w14:textId="77777777" w:rsidR="00621581" w:rsidRPr="00D61619" w:rsidRDefault="00621581" w:rsidP="00B6409E">
      <w:pPr>
        <w:widowControl w:val="0"/>
        <w:tabs>
          <w:tab w:val="clear" w:pos="567"/>
        </w:tabs>
        <w:spacing w:line="240" w:lineRule="auto"/>
        <w:rPr>
          <w:color w:val="000000"/>
          <w:szCs w:val="22"/>
          <w:lang w:val="ro-RO"/>
        </w:rPr>
      </w:pPr>
    </w:p>
    <w:p w14:paraId="3D907283" w14:textId="77777777" w:rsidR="004845B3" w:rsidRPr="00D61619" w:rsidRDefault="008235C7" w:rsidP="00B6409E">
      <w:pPr>
        <w:widowControl w:val="0"/>
        <w:tabs>
          <w:tab w:val="clear" w:pos="567"/>
        </w:tabs>
        <w:spacing w:line="240" w:lineRule="auto"/>
        <w:rPr>
          <w:color w:val="000000"/>
          <w:szCs w:val="22"/>
          <w:lang w:val="ro-RO"/>
        </w:rPr>
      </w:pPr>
      <w:r w:rsidRPr="00D61619">
        <w:rPr>
          <w:b/>
          <w:color w:val="000000"/>
          <w:szCs w:val="22"/>
          <w:lang w:val="ro-RO"/>
        </w:rPr>
        <w:t xml:space="preserve">Pentru tratarea copiilor născuți prematur, se utilizează o seringă cu volum redus și de înaltă precizie, împreună cu un ac pentru injectare </w:t>
      </w:r>
      <w:r w:rsidR="004845B3" w:rsidRPr="00D61619">
        <w:rPr>
          <w:b/>
          <w:color w:val="000000"/>
          <w:szCs w:val="22"/>
          <w:lang w:val="ro-RO"/>
        </w:rPr>
        <w:t xml:space="preserve">(30G x ½″) </w:t>
      </w:r>
      <w:r w:rsidRPr="00D61619">
        <w:rPr>
          <w:b/>
          <w:color w:val="000000"/>
          <w:szCs w:val="22"/>
          <w:lang w:val="ro-RO"/>
        </w:rPr>
        <w:t>d</w:t>
      </w:r>
      <w:r w:rsidR="004845B3" w:rsidRPr="00D61619">
        <w:rPr>
          <w:b/>
          <w:color w:val="000000"/>
          <w:szCs w:val="22"/>
          <w:lang w:val="ro-RO"/>
        </w:rPr>
        <w:t xml:space="preserve">in </w:t>
      </w:r>
      <w:r w:rsidRPr="00D61619">
        <w:rPr>
          <w:b/>
          <w:color w:val="000000"/>
          <w:szCs w:val="22"/>
          <w:lang w:val="ro-RO"/>
        </w:rPr>
        <w:t>kitul</w:t>
      </w:r>
      <w:r w:rsidR="004845B3" w:rsidRPr="00D61619">
        <w:rPr>
          <w:b/>
          <w:color w:val="000000"/>
          <w:szCs w:val="22"/>
          <w:lang w:val="ro-RO"/>
        </w:rPr>
        <w:t xml:space="preserve"> VISISURE.</w:t>
      </w:r>
    </w:p>
    <w:p w14:paraId="6985F16A" w14:textId="77777777" w:rsidR="004845B3" w:rsidRPr="00D61619" w:rsidRDefault="004845B3" w:rsidP="00B6409E">
      <w:pPr>
        <w:widowControl w:val="0"/>
        <w:numPr>
          <w:ilvl w:val="12"/>
          <w:numId w:val="0"/>
        </w:numPr>
        <w:tabs>
          <w:tab w:val="clear" w:pos="567"/>
        </w:tabs>
        <w:spacing w:line="240" w:lineRule="auto"/>
        <w:ind w:right="-2"/>
        <w:rPr>
          <w:color w:val="000000"/>
          <w:szCs w:val="22"/>
          <w:lang w:val="ro-RO"/>
        </w:rPr>
      </w:pPr>
    </w:p>
    <w:p w14:paraId="528B69F1" w14:textId="6700D23E" w:rsidR="00621581" w:rsidRPr="00D61619" w:rsidRDefault="008235C7" w:rsidP="00B6409E">
      <w:pPr>
        <w:widowControl w:val="0"/>
        <w:tabs>
          <w:tab w:val="clear" w:pos="567"/>
        </w:tabs>
        <w:spacing w:line="240" w:lineRule="auto"/>
        <w:rPr>
          <w:color w:val="000000"/>
          <w:szCs w:val="22"/>
          <w:lang w:val="ro-RO"/>
        </w:rPr>
      </w:pPr>
      <w:r w:rsidRPr="00D61619">
        <w:rPr>
          <w:b/>
          <w:color w:val="000000"/>
          <w:szCs w:val="24"/>
          <w:lang w:val="es-ES"/>
        </w:rPr>
        <w:t xml:space="preserve">La </w:t>
      </w:r>
      <w:proofErr w:type="spellStart"/>
      <w:r w:rsidRPr="00D61619">
        <w:rPr>
          <w:b/>
          <w:color w:val="000000"/>
          <w:szCs w:val="22"/>
          <w:lang w:val="es-ES"/>
        </w:rPr>
        <w:t>copiii</w:t>
      </w:r>
      <w:proofErr w:type="spellEnd"/>
      <w:r w:rsidRPr="00D61619">
        <w:rPr>
          <w:b/>
          <w:color w:val="000000"/>
          <w:szCs w:val="22"/>
          <w:lang w:val="es-ES"/>
        </w:rPr>
        <w:t xml:space="preserve"> </w:t>
      </w:r>
      <w:proofErr w:type="spellStart"/>
      <w:r w:rsidRPr="00D61619">
        <w:rPr>
          <w:b/>
          <w:color w:val="000000"/>
          <w:szCs w:val="22"/>
          <w:lang w:val="es-ES"/>
        </w:rPr>
        <w:t>născuți</w:t>
      </w:r>
      <w:proofErr w:type="spellEnd"/>
      <w:r w:rsidRPr="00D61619">
        <w:rPr>
          <w:b/>
          <w:color w:val="000000"/>
          <w:szCs w:val="22"/>
          <w:lang w:val="es-ES"/>
        </w:rPr>
        <w:t xml:space="preserve"> </w:t>
      </w:r>
      <w:proofErr w:type="spellStart"/>
      <w:r w:rsidRPr="00D61619">
        <w:rPr>
          <w:b/>
          <w:color w:val="000000"/>
          <w:szCs w:val="22"/>
          <w:lang w:val="es-ES"/>
        </w:rPr>
        <w:t>prematur</w:t>
      </w:r>
      <w:proofErr w:type="spellEnd"/>
      <w:r w:rsidRPr="00D61619">
        <w:rPr>
          <w:b/>
          <w:color w:val="000000"/>
          <w:szCs w:val="22"/>
          <w:lang w:val="es-ES"/>
        </w:rPr>
        <w:t xml:space="preserve">, </w:t>
      </w:r>
      <w:proofErr w:type="spellStart"/>
      <w:r w:rsidRPr="00D61619">
        <w:rPr>
          <w:b/>
          <w:color w:val="000000"/>
          <w:szCs w:val="22"/>
          <w:lang w:val="es-ES"/>
        </w:rPr>
        <w:t>doza</w:t>
      </w:r>
      <w:proofErr w:type="spellEnd"/>
      <w:r w:rsidRPr="00D61619">
        <w:rPr>
          <w:b/>
          <w:color w:val="000000"/>
          <w:szCs w:val="22"/>
          <w:lang w:val="es-ES"/>
        </w:rPr>
        <w:t xml:space="preserve"> </w:t>
      </w:r>
      <w:proofErr w:type="spellStart"/>
      <w:r w:rsidRPr="00D61619">
        <w:rPr>
          <w:b/>
          <w:color w:val="000000"/>
          <w:szCs w:val="22"/>
          <w:lang w:val="es-ES"/>
        </w:rPr>
        <w:t>recomandată</w:t>
      </w:r>
      <w:proofErr w:type="spellEnd"/>
      <w:r w:rsidRPr="00D61619">
        <w:rPr>
          <w:b/>
          <w:color w:val="000000"/>
          <w:szCs w:val="22"/>
          <w:lang w:val="es-ES"/>
        </w:rPr>
        <w:t xml:space="preserve"> de </w:t>
      </w:r>
      <w:proofErr w:type="spellStart"/>
      <w:r w:rsidR="004845B3" w:rsidRPr="00D61619">
        <w:rPr>
          <w:b/>
          <w:color w:val="000000"/>
          <w:szCs w:val="24"/>
          <w:lang w:val="es-ES"/>
        </w:rPr>
        <w:t>Lucentis</w:t>
      </w:r>
      <w:proofErr w:type="spellEnd"/>
      <w:r w:rsidR="004845B3" w:rsidRPr="00D61619">
        <w:rPr>
          <w:b/>
          <w:color w:val="000000"/>
          <w:szCs w:val="24"/>
          <w:lang w:val="es-ES"/>
        </w:rPr>
        <w:t xml:space="preserve"> </w:t>
      </w:r>
      <w:r w:rsidRPr="00D61619">
        <w:rPr>
          <w:b/>
          <w:color w:val="000000"/>
          <w:szCs w:val="24"/>
          <w:lang w:val="es-ES"/>
        </w:rPr>
        <w:t>este de</w:t>
      </w:r>
      <w:r w:rsidR="004845B3" w:rsidRPr="00D61619">
        <w:rPr>
          <w:b/>
          <w:color w:val="000000"/>
          <w:szCs w:val="24"/>
          <w:lang w:val="es-ES"/>
        </w:rPr>
        <w:t xml:space="preserve"> 0</w:t>
      </w:r>
      <w:r w:rsidRPr="00D61619">
        <w:rPr>
          <w:b/>
          <w:color w:val="000000"/>
          <w:szCs w:val="24"/>
          <w:lang w:val="es-ES"/>
        </w:rPr>
        <w:t>,</w:t>
      </w:r>
      <w:r w:rsidR="004845B3" w:rsidRPr="00D61619">
        <w:rPr>
          <w:b/>
          <w:color w:val="000000"/>
          <w:szCs w:val="24"/>
          <w:lang w:val="es-ES"/>
        </w:rPr>
        <w:t>2 mg</w:t>
      </w:r>
      <w:r w:rsidRPr="00D61619">
        <w:rPr>
          <w:b/>
          <w:color w:val="000000"/>
          <w:szCs w:val="24"/>
          <w:lang w:val="es-ES"/>
        </w:rPr>
        <w:t xml:space="preserve">, </w:t>
      </w:r>
      <w:proofErr w:type="spellStart"/>
      <w:r w:rsidRPr="00D61619">
        <w:rPr>
          <w:b/>
          <w:color w:val="000000"/>
          <w:szCs w:val="24"/>
          <w:lang w:val="es-ES"/>
        </w:rPr>
        <w:t>administrată</w:t>
      </w:r>
      <w:proofErr w:type="spellEnd"/>
      <w:r w:rsidRPr="00D61619">
        <w:rPr>
          <w:b/>
          <w:color w:val="000000"/>
          <w:szCs w:val="24"/>
          <w:lang w:val="es-ES"/>
        </w:rPr>
        <w:t xml:space="preserve"> ca </w:t>
      </w:r>
      <w:proofErr w:type="spellStart"/>
      <w:r w:rsidRPr="00D61619">
        <w:rPr>
          <w:b/>
          <w:color w:val="000000"/>
          <w:szCs w:val="24"/>
          <w:lang w:val="es-ES"/>
        </w:rPr>
        <w:t>injecție</w:t>
      </w:r>
      <w:proofErr w:type="spellEnd"/>
      <w:r w:rsidRPr="00D61619">
        <w:rPr>
          <w:b/>
          <w:color w:val="000000"/>
          <w:szCs w:val="24"/>
          <w:lang w:val="es-ES"/>
        </w:rPr>
        <w:t xml:space="preserve"> </w:t>
      </w:r>
      <w:proofErr w:type="spellStart"/>
      <w:r w:rsidRPr="00D61619">
        <w:rPr>
          <w:b/>
          <w:color w:val="000000"/>
          <w:szCs w:val="24"/>
          <w:lang w:val="es-ES"/>
        </w:rPr>
        <w:t>intravitroasă</w:t>
      </w:r>
      <w:proofErr w:type="spellEnd"/>
      <w:r w:rsidRPr="00D61619">
        <w:rPr>
          <w:b/>
          <w:color w:val="000000"/>
          <w:szCs w:val="24"/>
          <w:lang w:val="es-ES"/>
        </w:rPr>
        <w:t xml:space="preserve"> </w:t>
      </w:r>
      <w:proofErr w:type="spellStart"/>
      <w:r w:rsidRPr="00D61619">
        <w:rPr>
          <w:b/>
          <w:color w:val="000000"/>
          <w:szCs w:val="24"/>
          <w:lang w:val="es-ES"/>
        </w:rPr>
        <w:t>unică</w:t>
      </w:r>
      <w:proofErr w:type="spellEnd"/>
      <w:r w:rsidR="004845B3" w:rsidRPr="00D61619">
        <w:rPr>
          <w:b/>
          <w:color w:val="000000"/>
          <w:szCs w:val="24"/>
          <w:lang w:val="es-ES"/>
        </w:rPr>
        <w:t xml:space="preserve">. </w:t>
      </w:r>
      <w:proofErr w:type="spellStart"/>
      <w:r w:rsidRPr="00D61619">
        <w:rPr>
          <w:color w:val="000000"/>
          <w:szCs w:val="24"/>
          <w:lang w:val="es-ES"/>
        </w:rPr>
        <w:t>Aceasta</w:t>
      </w:r>
      <w:proofErr w:type="spellEnd"/>
      <w:r w:rsidRPr="00D61619">
        <w:rPr>
          <w:color w:val="000000"/>
          <w:szCs w:val="24"/>
          <w:lang w:val="es-ES"/>
        </w:rPr>
        <w:t xml:space="preserve"> </w:t>
      </w:r>
      <w:proofErr w:type="spellStart"/>
      <w:r w:rsidRPr="00D61619">
        <w:rPr>
          <w:color w:val="000000"/>
          <w:szCs w:val="24"/>
          <w:lang w:val="es-ES"/>
        </w:rPr>
        <w:t>corespunde</w:t>
      </w:r>
      <w:proofErr w:type="spellEnd"/>
      <w:r w:rsidRPr="00D61619">
        <w:rPr>
          <w:b/>
          <w:color w:val="000000"/>
          <w:szCs w:val="24"/>
          <w:lang w:val="es-ES"/>
        </w:rPr>
        <w:t xml:space="preserve"> </w:t>
      </w:r>
      <w:proofErr w:type="spellStart"/>
      <w:r w:rsidRPr="00D61619">
        <w:rPr>
          <w:color w:val="000000"/>
          <w:szCs w:val="24"/>
          <w:lang w:val="es-ES"/>
        </w:rPr>
        <w:t>unui</w:t>
      </w:r>
      <w:proofErr w:type="spellEnd"/>
      <w:r w:rsidRPr="00D61619">
        <w:rPr>
          <w:color w:val="000000"/>
          <w:szCs w:val="24"/>
          <w:lang w:val="es-ES"/>
        </w:rPr>
        <w:t xml:space="preserve"> </w:t>
      </w:r>
      <w:proofErr w:type="spellStart"/>
      <w:r w:rsidRPr="00D61619">
        <w:rPr>
          <w:color w:val="000000"/>
          <w:szCs w:val="24"/>
          <w:lang w:val="es-ES"/>
        </w:rPr>
        <w:t>volum</w:t>
      </w:r>
      <w:proofErr w:type="spellEnd"/>
      <w:r w:rsidRPr="00D61619">
        <w:rPr>
          <w:color w:val="000000"/>
          <w:szCs w:val="24"/>
          <w:lang w:val="es-ES"/>
        </w:rPr>
        <w:t xml:space="preserve"> de </w:t>
      </w:r>
      <w:proofErr w:type="spellStart"/>
      <w:r w:rsidRPr="00D61619">
        <w:rPr>
          <w:color w:val="000000"/>
          <w:szCs w:val="24"/>
          <w:lang w:val="es-ES"/>
        </w:rPr>
        <w:t>injectare</w:t>
      </w:r>
      <w:proofErr w:type="spellEnd"/>
      <w:r w:rsidRPr="00D61619">
        <w:rPr>
          <w:color w:val="000000"/>
          <w:szCs w:val="24"/>
          <w:lang w:val="es-ES"/>
        </w:rPr>
        <w:t xml:space="preserve"> de </w:t>
      </w:r>
      <w:r w:rsidR="004845B3" w:rsidRPr="00D61619">
        <w:rPr>
          <w:color w:val="000000"/>
          <w:szCs w:val="24"/>
          <w:lang w:val="es-ES"/>
        </w:rPr>
        <w:t>0</w:t>
      </w:r>
      <w:r w:rsidRPr="00D61619">
        <w:rPr>
          <w:color w:val="000000"/>
          <w:szCs w:val="24"/>
          <w:lang w:val="es-ES"/>
        </w:rPr>
        <w:t>,</w:t>
      </w:r>
      <w:r w:rsidR="004845B3" w:rsidRPr="00D61619">
        <w:rPr>
          <w:color w:val="000000"/>
          <w:szCs w:val="24"/>
          <w:lang w:val="es-ES"/>
        </w:rPr>
        <w:t xml:space="preserve">02 ml. </w:t>
      </w:r>
      <w:r w:rsidRPr="00D61619">
        <w:rPr>
          <w:color w:val="000000"/>
          <w:szCs w:val="24"/>
          <w:lang w:val="es-ES"/>
        </w:rPr>
        <w:t xml:space="preserve">La </w:t>
      </w:r>
      <w:proofErr w:type="spellStart"/>
      <w:r w:rsidRPr="00D61619">
        <w:rPr>
          <w:color w:val="000000"/>
          <w:szCs w:val="24"/>
          <w:lang w:val="es-ES"/>
        </w:rPr>
        <w:t>copiii</w:t>
      </w:r>
      <w:proofErr w:type="spellEnd"/>
      <w:r w:rsidRPr="00D61619">
        <w:rPr>
          <w:color w:val="000000"/>
          <w:szCs w:val="24"/>
          <w:lang w:val="es-ES"/>
        </w:rPr>
        <w:t xml:space="preserve"> </w:t>
      </w:r>
      <w:proofErr w:type="spellStart"/>
      <w:r w:rsidRPr="00D61619">
        <w:rPr>
          <w:color w:val="000000"/>
          <w:szCs w:val="24"/>
          <w:lang w:val="es-ES"/>
        </w:rPr>
        <w:t>născuți</w:t>
      </w:r>
      <w:proofErr w:type="spellEnd"/>
      <w:r w:rsidRPr="00D61619">
        <w:rPr>
          <w:color w:val="000000"/>
          <w:szCs w:val="24"/>
          <w:lang w:val="es-ES"/>
        </w:rPr>
        <w:t xml:space="preserve"> </w:t>
      </w:r>
      <w:proofErr w:type="spellStart"/>
      <w:r w:rsidRPr="00D61619">
        <w:rPr>
          <w:color w:val="000000"/>
          <w:szCs w:val="24"/>
          <w:lang w:val="es-ES"/>
        </w:rPr>
        <w:t>prematur</w:t>
      </w:r>
      <w:proofErr w:type="spellEnd"/>
      <w:r w:rsidRPr="00D61619">
        <w:rPr>
          <w:color w:val="000000"/>
          <w:szCs w:val="24"/>
          <w:lang w:val="es-ES"/>
        </w:rPr>
        <w:t xml:space="preserve">, </w:t>
      </w:r>
      <w:proofErr w:type="spellStart"/>
      <w:r w:rsidRPr="00D61619">
        <w:rPr>
          <w:color w:val="000000"/>
          <w:szCs w:val="24"/>
          <w:lang w:val="es-ES"/>
        </w:rPr>
        <w:t>tratamentul</w:t>
      </w:r>
      <w:proofErr w:type="spellEnd"/>
      <w:r w:rsidRPr="00D61619">
        <w:rPr>
          <w:color w:val="000000"/>
          <w:szCs w:val="24"/>
          <w:lang w:val="es-ES"/>
        </w:rPr>
        <w:t xml:space="preserve"> </w:t>
      </w:r>
      <w:proofErr w:type="spellStart"/>
      <w:r w:rsidRPr="00D61619">
        <w:rPr>
          <w:color w:val="000000"/>
          <w:szCs w:val="24"/>
          <w:lang w:val="es-ES"/>
        </w:rPr>
        <w:t>retinopatiei</w:t>
      </w:r>
      <w:proofErr w:type="spellEnd"/>
      <w:r w:rsidRPr="00D61619">
        <w:rPr>
          <w:color w:val="000000"/>
          <w:szCs w:val="24"/>
          <w:lang w:val="es-ES"/>
        </w:rPr>
        <w:t xml:space="preserve"> de </w:t>
      </w:r>
      <w:proofErr w:type="spellStart"/>
      <w:r w:rsidRPr="00D61619">
        <w:rPr>
          <w:color w:val="000000"/>
          <w:szCs w:val="24"/>
          <w:lang w:val="es-ES"/>
        </w:rPr>
        <w:t>prematuritate</w:t>
      </w:r>
      <w:proofErr w:type="spellEnd"/>
      <w:r w:rsidRPr="00D61619">
        <w:rPr>
          <w:color w:val="000000"/>
          <w:szCs w:val="24"/>
          <w:lang w:val="es-ES"/>
        </w:rPr>
        <w:t xml:space="preserve"> </w:t>
      </w:r>
      <w:r w:rsidR="004845B3" w:rsidRPr="00D61619">
        <w:rPr>
          <w:color w:val="000000"/>
          <w:szCs w:val="24"/>
          <w:lang w:val="es-ES"/>
        </w:rPr>
        <w:t xml:space="preserve">(ROP) </w:t>
      </w:r>
      <w:r w:rsidRPr="00D61619">
        <w:rPr>
          <w:color w:val="000000"/>
          <w:szCs w:val="24"/>
          <w:lang w:val="es-ES"/>
        </w:rPr>
        <w:t xml:space="preserve">este </w:t>
      </w:r>
      <w:proofErr w:type="spellStart"/>
      <w:r w:rsidRPr="00D61619">
        <w:rPr>
          <w:color w:val="000000"/>
          <w:szCs w:val="24"/>
          <w:lang w:val="es-ES"/>
        </w:rPr>
        <w:t>inițiat</w:t>
      </w:r>
      <w:proofErr w:type="spellEnd"/>
      <w:r w:rsidRPr="00D61619">
        <w:rPr>
          <w:color w:val="000000"/>
          <w:szCs w:val="24"/>
          <w:lang w:val="es-ES"/>
        </w:rPr>
        <w:t xml:space="preserve"> </w:t>
      </w:r>
      <w:proofErr w:type="spellStart"/>
      <w:r w:rsidRPr="00D61619">
        <w:rPr>
          <w:color w:val="000000"/>
          <w:szCs w:val="24"/>
          <w:lang w:val="es-ES"/>
        </w:rPr>
        <w:t>cu</w:t>
      </w:r>
      <w:proofErr w:type="spellEnd"/>
      <w:r w:rsidRPr="00D61619">
        <w:rPr>
          <w:color w:val="000000"/>
          <w:szCs w:val="24"/>
          <w:lang w:val="es-ES"/>
        </w:rPr>
        <w:t xml:space="preserve"> o </w:t>
      </w:r>
      <w:proofErr w:type="spellStart"/>
      <w:r w:rsidRPr="00D61619">
        <w:rPr>
          <w:color w:val="000000"/>
          <w:szCs w:val="24"/>
          <w:lang w:val="es-ES"/>
        </w:rPr>
        <w:t>injecție</w:t>
      </w:r>
      <w:proofErr w:type="spellEnd"/>
      <w:r w:rsidRPr="00D61619">
        <w:rPr>
          <w:color w:val="000000"/>
          <w:szCs w:val="24"/>
          <w:lang w:val="es-ES"/>
        </w:rPr>
        <w:t xml:space="preserve"> </w:t>
      </w:r>
      <w:proofErr w:type="spellStart"/>
      <w:r w:rsidRPr="00D61619">
        <w:rPr>
          <w:color w:val="000000"/>
          <w:szCs w:val="24"/>
          <w:lang w:val="es-ES"/>
        </w:rPr>
        <w:t>unică</w:t>
      </w:r>
      <w:proofErr w:type="spellEnd"/>
      <w:r w:rsidRPr="00D61619">
        <w:rPr>
          <w:color w:val="000000"/>
          <w:szCs w:val="24"/>
          <w:lang w:val="es-ES"/>
        </w:rPr>
        <w:t xml:space="preserve">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fiecare</w:t>
      </w:r>
      <w:proofErr w:type="spellEnd"/>
      <w:r w:rsidRPr="00D61619">
        <w:rPr>
          <w:color w:val="000000"/>
          <w:szCs w:val="24"/>
          <w:lang w:val="es-ES"/>
        </w:rPr>
        <w:t xml:space="preserve"> </w:t>
      </w:r>
      <w:proofErr w:type="spellStart"/>
      <w:r w:rsidRPr="00D61619">
        <w:rPr>
          <w:color w:val="000000"/>
          <w:szCs w:val="24"/>
          <w:lang w:val="es-ES"/>
        </w:rPr>
        <w:t>ochi</w:t>
      </w:r>
      <w:proofErr w:type="spellEnd"/>
      <w:r w:rsidRPr="00D61619">
        <w:rPr>
          <w:color w:val="000000"/>
          <w:szCs w:val="24"/>
          <w:lang w:val="es-ES"/>
        </w:rPr>
        <w:t xml:space="preserve"> </w:t>
      </w:r>
      <w:proofErr w:type="spellStart"/>
      <w:r w:rsidRPr="00D61619">
        <w:rPr>
          <w:color w:val="000000"/>
          <w:szCs w:val="24"/>
          <w:lang w:val="es-ES"/>
        </w:rPr>
        <w:t>și</w:t>
      </w:r>
      <w:proofErr w:type="spellEnd"/>
      <w:r w:rsidRPr="00D61619">
        <w:rPr>
          <w:color w:val="000000"/>
          <w:szCs w:val="24"/>
          <w:lang w:val="es-ES"/>
        </w:rPr>
        <w:t xml:space="preserve"> </w:t>
      </w:r>
      <w:proofErr w:type="spellStart"/>
      <w:r w:rsidRPr="00D61619">
        <w:rPr>
          <w:color w:val="000000"/>
          <w:szCs w:val="24"/>
          <w:lang w:val="es-ES"/>
        </w:rPr>
        <w:t>poate</w:t>
      </w:r>
      <w:proofErr w:type="spellEnd"/>
      <w:r w:rsidRPr="00D61619">
        <w:rPr>
          <w:color w:val="000000"/>
          <w:szCs w:val="24"/>
          <w:lang w:val="es-ES"/>
        </w:rPr>
        <w:t xml:space="preserve"> fi </w:t>
      </w:r>
      <w:proofErr w:type="spellStart"/>
      <w:r w:rsidRPr="00D61619">
        <w:rPr>
          <w:color w:val="000000"/>
          <w:szCs w:val="24"/>
          <w:lang w:val="es-ES"/>
        </w:rPr>
        <w:t>administrate</w:t>
      </w:r>
      <w:proofErr w:type="spellEnd"/>
      <w:r w:rsidRPr="00D61619">
        <w:rPr>
          <w:color w:val="000000"/>
          <w:szCs w:val="24"/>
          <w:lang w:val="es-ES"/>
        </w:rPr>
        <w:t xml:space="preserve"> bilateral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aceeași</w:t>
      </w:r>
      <w:proofErr w:type="spellEnd"/>
      <w:r w:rsidRPr="00D61619">
        <w:rPr>
          <w:color w:val="000000"/>
          <w:szCs w:val="24"/>
          <w:lang w:val="es-ES"/>
        </w:rPr>
        <w:t xml:space="preserve"> </w:t>
      </w:r>
      <w:proofErr w:type="spellStart"/>
      <w:r w:rsidRPr="00D61619">
        <w:rPr>
          <w:color w:val="000000"/>
          <w:szCs w:val="24"/>
          <w:lang w:val="es-ES"/>
        </w:rPr>
        <w:t>zi</w:t>
      </w:r>
      <w:proofErr w:type="spellEnd"/>
      <w:r w:rsidR="004845B3" w:rsidRPr="00D61619">
        <w:rPr>
          <w:color w:val="000000"/>
          <w:szCs w:val="24"/>
          <w:lang w:val="es-ES"/>
        </w:rPr>
        <w:t xml:space="preserve">. </w:t>
      </w:r>
      <w:proofErr w:type="spellStart"/>
      <w:r w:rsidRPr="00D61619">
        <w:rPr>
          <w:color w:val="000000"/>
          <w:szCs w:val="24"/>
          <w:lang w:val="es-ES"/>
        </w:rPr>
        <w:t>Î</w:t>
      </w:r>
      <w:r w:rsidR="004845B3" w:rsidRPr="00D61619">
        <w:rPr>
          <w:color w:val="000000"/>
          <w:szCs w:val="24"/>
          <w:lang w:val="es-ES"/>
        </w:rPr>
        <w:t>n</w:t>
      </w:r>
      <w:proofErr w:type="spellEnd"/>
      <w:r w:rsidR="004845B3" w:rsidRPr="00D61619">
        <w:rPr>
          <w:color w:val="000000"/>
          <w:szCs w:val="24"/>
          <w:lang w:val="es-ES"/>
        </w:rPr>
        <w:t xml:space="preserve"> total</w:t>
      </w:r>
      <w:r w:rsidRPr="00D61619">
        <w:rPr>
          <w:color w:val="000000"/>
          <w:szCs w:val="24"/>
          <w:lang w:val="es-ES"/>
        </w:rPr>
        <w:t xml:space="preserve">, </w:t>
      </w:r>
      <w:proofErr w:type="spellStart"/>
      <w:r w:rsidRPr="00D61619">
        <w:rPr>
          <w:color w:val="000000"/>
          <w:szCs w:val="24"/>
          <w:lang w:val="es-ES"/>
        </w:rPr>
        <w:t>pot</w:t>
      </w:r>
      <w:proofErr w:type="spellEnd"/>
      <w:r w:rsidRPr="00D61619">
        <w:rPr>
          <w:color w:val="000000"/>
          <w:szCs w:val="24"/>
          <w:lang w:val="es-ES"/>
        </w:rPr>
        <w:t xml:space="preserve"> fi </w:t>
      </w:r>
      <w:proofErr w:type="spellStart"/>
      <w:r w:rsidRPr="00D61619">
        <w:rPr>
          <w:color w:val="000000"/>
          <w:szCs w:val="24"/>
          <w:lang w:val="es-ES"/>
        </w:rPr>
        <w:t>administrate</w:t>
      </w:r>
      <w:proofErr w:type="spellEnd"/>
      <w:r w:rsidRPr="00D61619">
        <w:rPr>
          <w:color w:val="000000"/>
          <w:szCs w:val="24"/>
          <w:lang w:val="es-ES"/>
        </w:rPr>
        <w:t xml:space="preserve"> </w:t>
      </w:r>
      <w:proofErr w:type="spellStart"/>
      <w:r w:rsidRPr="00D61619">
        <w:rPr>
          <w:color w:val="000000"/>
          <w:szCs w:val="24"/>
          <w:lang w:val="es-ES"/>
        </w:rPr>
        <w:t>până</w:t>
      </w:r>
      <w:proofErr w:type="spellEnd"/>
      <w:r w:rsidRPr="00D61619">
        <w:rPr>
          <w:color w:val="000000"/>
          <w:szCs w:val="24"/>
          <w:lang w:val="es-ES"/>
        </w:rPr>
        <w:t xml:space="preserve"> la </w:t>
      </w:r>
      <w:proofErr w:type="spellStart"/>
      <w:r w:rsidRPr="00D61619">
        <w:rPr>
          <w:color w:val="000000"/>
          <w:szCs w:val="24"/>
          <w:lang w:val="es-ES"/>
        </w:rPr>
        <w:t>trei</w:t>
      </w:r>
      <w:proofErr w:type="spellEnd"/>
      <w:r w:rsidRPr="00D61619">
        <w:rPr>
          <w:color w:val="000000"/>
          <w:szCs w:val="24"/>
          <w:lang w:val="es-ES"/>
        </w:rPr>
        <w:t xml:space="preserve"> </w:t>
      </w:r>
      <w:proofErr w:type="spellStart"/>
      <w:r w:rsidRPr="00D61619">
        <w:rPr>
          <w:color w:val="000000"/>
          <w:szCs w:val="24"/>
          <w:lang w:val="es-ES"/>
        </w:rPr>
        <w:t>injecții</w:t>
      </w:r>
      <w:proofErr w:type="spellEnd"/>
      <w:r w:rsidRPr="00D61619">
        <w:rPr>
          <w:color w:val="000000"/>
          <w:szCs w:val="24"/>
          <w:lang w:val="es-ES"/>
        </w:rPr>
        <w:t xml:space="preserve">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fiecare</w:t>
      </w:r>
      <w:proofErr w:type="spellEnd"/>
      <w:r w:rsidRPr="00D61619">
        <w:rPr>
          <w:color w:val="000000"/>
          <w:szCs w:val="24"/>
          <w:lang w:val="es-ES"/>
        </w:rPr>
        <w:t xml:space="preserve"> </w:t>
      </w:r>
      <w:proofErr w:type="spellStart"/>
      <w:r w:rsidRPr="00D61619">
        <w:rPr>
          <w:color w:val="000000"/>
          <w:szCs w:val="24"/>
          <w:lang w:val="es-ES"/>
        </w:rPr>
        <w:t>ochi</w:t>
      </w:r>
      <w:proofErr w:type="spellEnd"/>
      <w:r w:rsidRPr="00D61619">
        <w:rPr>
          <w:color w:val="000000"/>
          <w:szCs w:val="24"/>
          <w:lang w:val="es-ES"/>
        </w:rPr>
        <w:t xml:space="preserve">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decurs</w:t>
      </w:r>
      <w:proofErr w:type="spellEnd"/>
      <w:r w:rsidRPr="00D61619">
        <w:rPr>
          <w:color w:val="000000"/>
          <w:szCs w:val="24"/>
          <w:lang w:val="es-ES"/>
        </w:rPr>
        <w:t xml:space="preserve"> de </w:t>
      </w:r>
      <w:proofErr w:type="spellStart"/>
      <w:r w:rsidRPr="00D61619">
        <w:rPr>
          <w:color w:val="000000"/>
          <w:szCs w:val="24"/>
          <w:lang w:val="es-ES"/>
        </w:rPr>
        <w:t>șase</w:t>
      </w:r>
      <w:proofErr w:type="spellEnd"/>
      <w:r w:rsidRPr="00D61619">
        <w:rPr>
          <w:color w:val="000000"/>
          <w:szCs w:val="24"/>
          <w:lang w:val="es-ES"/>
        </w:rPr>
        <w:t xml:space="preserve"> </w:t>
      </w:r>
      <w:proofErr w:type="spellStart"/>
      <w:r w:rsidRPr="00D61619">
        <w:rPr>
          <w:color w:val="000000"/>
          <w:szCs w:val="24"/>
          <w:lang w:val="es-ES"/>
        </w:rPr>
        <w:t>luni</w:t>
      </w:r>
      <w:proofErr w:type="spellEnd"/>
      <w:r w:rsidRPr="00D61619">
        <w:rPr>
          <w:color w:val="000000"/>
          <w:szCs w:val="24"/>
          <w:lang w:val="es-ES"/>
        </w:rPr>
        <w:t xml:space="preserve"> de la </w:t>
      </w:r>
      <w:proofErr w:type="spellStart"/>
      <w:r w:rsidRPr="00D61619">
        <w:rPr>
          <w:color w:val="000000"/>
          <w:szCs w:val="24"/>
          <w:lang w:val="es-ES"/>
        </w:rPr>
        <w:t>inițierea</w:t>
      </w:r>
      <w:proofErr w:type="spellEnd"/>
      <w:r w:rsidRPr="00D61619">
        <w:rPr>
          <w:color w:val="000000"/>
          <w:szCs w:val="24"/>
          <w:lang w:val="es-ES"/>
        </w:rPr>
        <w:t xml:space="preserve"> </w:t>
      </w:r>
      <w:proofErr w:type="spellStart"/>
      <w:r w:rsidRPr="00D61619">
        <w:rPr>
          <w:color w:val="000000"/>
          <w:szCs w:val="24"/>
          <w:lang w:val="es-ES"/>
        </w:rPr>
        <w:t>tratamentului</w:t>
      </w:r>
      <w:proofErr w:type="spellEnd"/>
      <w:r w:rsidRPr="00D61619">
        <w:rPr>
          <w:color w:val="000000"/>
          <w:szCs w:val="24"/>
          <w:lang w:val="es-ES"/>
        </w:rPr>
        <w:t xml:space="preserve"> </w:t>
      </w:r>
      <w:proofErr w:type="spellStart"/>
      <w:r w:rsidRPr="00D61619">
        <w:rPr>
          <w:color w:val="000000"/>
          <w:szCs w:val="24"/>
          <w:lang w:val="es-ES"/>
        </w:rPr>
        <w:t>dacă</w:t>
      </w:r>
      <w:proofErr w:type="spellEnd"/>
      <w:r w:rsidRPr="00D61619">
        <w:rPr>
          <w:color w:val="000000"/>
          <w:szCs w:val="24"/>
          <w:lang w:val="es-ES"/>
        </w:rPr>
        <w:t xml:space="preserve"> </w:t>
      </w:r>
      <w:proofErr w:type="spellStart"/>
      <w:r w:rsidRPr="00D61619">
        <w:rPr>
          <w:color w:val="000000"/>
          <w:szCs w:val="24"/>
          <w:lang w:val="es-ES"/>
        </w:rPr>
        <w:t>există</w:t>
      </w:r>
      <w:proofErr w:type="spellEnd"/>
      <w:r w:rsidRPr="00D61619">
        <w:rPr>
          <w:color w:val="000000"/>
          <w:szCs w:val="24"/>
          <w:lang w:val="es-ES"/>
        </w:rPr>
        <w:t xml:space="preserve"> </w:t>
      </w:r>
      <w:proofErr w:type="spellStart"/>
      <w:r w:rsidRPr="00D61619">
        <w:rPr>
          <w:color w:val="000000"/>
          <w:szCs w:val="24"/>
          <w:lang w:val="es-ES"/>
        </w:rPr>
        <w:t>semne</w:t>
      </w:r>
      <w:proofErr w:type="spellEnd"/>
      <w:r w:rsidRPr="00D61619">
        <w:rPr>
          <w:color w:val="000000"/>
          <w:szCs w:val="24"/>
          <w:lang w:val="es-ES"/>
        </w:rPr>
        <w:t xml:space="preserve"> ale </w:t>
      </w:r>
      <w:proofErr w:type="spellStart"/>
      <w:r w:rsidRPr="00D61619">
        <w:rPr>
          <w:color w:val="000000"/>
          <w:szCs w:val="24"/>
          <w:lang w:val="es-ES"/>
        </w:rPr>
        <w:t>activității</w:t>
      </w:r>
      <w:proofErr w:type="spellEnd"/>
      <w:r w:rsidRPr="00D61619">
        <w:rPr>
          <w:color w:val="000000"/>
          <w:szCs w:val="24"/>
          <w:lang w:val="es-ES"/>
        </w:rPr>
        <w:t xml:space="preserve"> </w:t>
      </w:r>
      <w:proofErr w:type="spellStart"/>
      <w:r w:rsidRPr="00D61619">
        <w:rPr>
          <w:color w:val="000000"/>
          <w:szCs w:val="24"/>
          <w:lang w:val="es-ES"/>
        </w:rPr>
        <w:t>bolii</w:t>
      </w:r>
      <w:proofErr w:type="spellEnd"/>
      <w:r w:rsidR="004845B3" w:rsidRPr="00D61619">
        <w:rPr>
          <w:color w:val="000000"/>
          <w:szCs w:val="24"/>
          <w:lang w:val="es-ES"/>
        </w:rPr>
        <w:t xml:space="preserve">. </w:t>
      </w:r>
      <w:proofErr w:type="spellStart"/>
      <w:r w:rsidRPr="00D61619">
        <w:rPr>
          <w:color w:val="000000"/>
          <w:szCs w:val="24"/>
          <w:lang w:val="es-ES"/>
        </w:rPr>
        <w:t>Celor</w:t>
      </w:r>
      <w:proofErr w:type="spellEnd"/>
      <w:r w:rsidRPr="00D61619">
        <w:rPr>
          <w:color w:val="000000"/>
          <w:szCs w:val="24"/>
          <w:lang w:val="es-ES"/>
        </w:rPr>
        <w:t xml:space="preserve"> </w:t>
      </w:r>
      <w:proofErr w:type="spellStart"/>
      <w:r w:rsidRPr="00D61619">
        <w:rPr>
          <w:color w:val="000000"/>
          <w:szCs w:val="24"/>
          <w:lang w:val="es-ES"/>
        </w:rPr>
        <w:t>mai</w:t>
      </w:r>
      <w:proofErr w:type="spellEnd"/>
      <w:r w:rsidRPr="00D61619">
        <w:rPr>
          <w:color w:val="000000"/>
          <w:szCs w:val="24"/>
          <w:lang w:val="es-ES"/>
        </w:rPr>
        <w:t xml:space="preserve"> </w:t>
      </w:r>
      <w:proofErr w:type="spellStart"/>
      <w:r w:rsidRPr="00D61619">
        <w:rPr>
          <w:color w:val="000000"/>
          <w:szCs w:val="24"/>
          <w:lang w:val="es-ES"/>
        </w:rPr>
        <w:t>mulți</w:t>
      </w:r>
      <w:proofErr w:type="spellEnd"/>
      <w:r w:rsidRPr="00D61619">
        <w:rPr>
          <w:color w:val="000000"/>
          <w:szCs w:val="24"/>
          <w:lang w:val="es-ES"/>
        </w:rPr>
        <w:t xml:space="preserve"> </w:t>
      </w:r>
      <w:proofErr w:type="spellStart"/>
      <w:r w:rsidRPr="00D61619">
        <w:rPr>
          <w:color w:val="000000"/>
          <w:szCs w:val="24"/>
          <w:lang w:val="es-ES"/>
        </w:rPr>
        <w:t>pacienți</w:t>
      </w:r>
      <w:proofErr w:type="spellEnd"/>
      <w:r w:rsidRPr="00D61619">
        <w:rPr>
          <w:color w:val="000000"/>
          <w:szCs w:val="24"/>
          <w:lang w:val="es-ES"/>
        </w:rPr>
        <w:t xml:space="preserve"> </w:t>
      </w:r>
      <w:r w:rsidR="004845B3" w:rsidRPr="00D61619">
        <w:rPr>
          <w:color w:val="000000"/>
          <w:szCs w:val="24"/>
          <w:lang w:val="es-ES"/>
        </w:rPr>
        <w:t xml:space="preserve">(78%) </w:t>
      </w:r>
      <w:r w:rsidRPr="00D61619">
        <w:rPr>
          <w:color w:val="000000"/>
          <w:szCs w:val="24"/>
          <w:lang w:val="es-ES"/>
        </w:rPr>
        <w:t>d</w:t>
      </w:r>
      <w:r w:rsidR="004845B3" w:rsidRPr="00D61619">
        <w:rPr>
          <w:color w:val="000000"/>
          <w:szCs w:val="24"/>
          <w:lang w:val="es-ES"/>
        </w:rPr>
        <w:t xml:space="preserve">in </w:t>
      </w:r>
      <w:proofErr w:type="spellStart"/>
      <w:r w:rsidRPr="00D61619">
        <w:rPr>
          <w:color w:val="000000"/>
          <w:szCs w:val="24"/>
          <w:lang w:val="es-ES"/>
        </w:rPr>
        <w:t>studiul</w:t>
      </w:r>
      <w:proofErr w:type="spellEnd"/>
      <w:r w:rsidRPr="00D61619">
        <w:rPr>
          <w:color w:val="000000"/>
          <w:szCs w:val="24"/>
          <w:lang w:val="es-ES"/>
        </w:rPr>
        <w:t xml:space="preserve"> </w:t>
      </w:r>
      <w:proofErr w:type="spellStart"/>
      <w:r w:rsidRPr="00D61619">
        <w:rPr>
          <w:color w:val="000000"/>
          <w:szCs w:val="24"/>
          <w:lang w:val="es-ES"/>
        </w:rPr>
        <w:t>clinic</w:t>
      </w:r>
      <w:proofErr w:type="spellEnd"/>
      <w:r w:rsidRPr="00D61619">
        <w:rPr>
          <w:color w:val="000000"/>
          <w:szCs w:val="24"/>
          <w:lang w:val="es-ES"/>
        </w:rPr>
        <w:t xml:space="preserve"> </w:t>
      </w:r>
      <w:r w:rsidR="002624F6">
        <w:rPr>
          <w:color w:val="000000"/>
          <w:szCs w:val="24"/>
          <w:lang w:val="es-ES"/>
        </w:rPr>
        <w:t xml:space="preserve">RAINBOW, </w:t>
      </w:r>
      <w:proofErr w:type="spellStart"/>
      <w:r w:rsidR="002624F6">
        <w:rPr>
          <w:color w:val="000000"/>
          <w:szCs w:val="24"/>
          <w:lang w:val="es-ES"/>
        </w:rPr>
        <w:t>cu</w:t>
      </w:r>
      <w:proofErr w:type="spellEnd"/>
      <w:r w:rsidR="002624F6">
        <w:rPr>
          <w:color w:val="000000"/>
          <w:szCs w:val="24"/>
          <w:lang w:val="es-ES"/>
        </w:rPr>
        <w:t xml:space="preserve"> </w:t>
      </w:r>
      <w:proofErr w:type="spellStart"/>
      <w:r w:rsidR="002624F6">
        <w:rPr>
          <w:color w:val="000000"/>
          <w:szCs w:val="24"/>
          <w:lang w:val="es-ES"/>
        </w:rPr>
        <w:t>durata</w:t>
      </w:r>
      <w:proofErr w:type="spellEnd"/>
      <w:r w:rsidR="002624F6">
        <w:rPr>
          <w:color w:val="000000"/>
          <w:szCs w:val="24"/>
          <w:lang w:val="es-ES"/>
        </w:rPr>
        <w:t xml:space="preserve"> de 24 </w:t>
      </w:r>
      <w:proofErr w:type="spellStart"/>
      <w:r w:rsidR="002624F6">
        <w:rPr>
          <w:color w:val="000000"/>
          <w:szCs w:val="24"/>
          <w:lang w:val="es-ES"/>
        </w:rPr>
        <w:t>săptămâni</w:t>
      </w:r>
      <w:proofErr w:type="spellEnd"/>
      <w:r w:rsidR="002624F6">
        <w:rPr>
          <w:color w:val="000000"/>
          <w:szCs w:val="24"/>
          <w:lang w:val="es-ES"/>
        </w:rPr>
        <w:t xml:space="preserve">, </w:t>
      </w:r>
      <w:proofErr w:type="spellStart"/>
      <w:r w:rsidRPr="00D61619">
        <w:rPr>
          <w:color w:val="000000"/>
          <w:szCs w:val="24"/>
          <w:lang w:val="es-ES"/>
        </w:rPr>
        <w:t>li</w:t>
      </w:r>
      <w:proofErr w:type="spellEnd"/>
      <w:r w:rsidRPr="00D61619">
        <w:rPr>
          <w:color w:val="000000"/>
          <w:szCs w:val="24"/>
          <w:lang w:val="es-ES"/>
        </w:rPr>
        <w:t xml:space="preserve"> s</w:t>
      </w:r>
      <w:r w:rsidRPr="00D61619">
        <w:rPr>
          <w:color w:val="000000"/>
          <w:szCs w:val="24"/>
          <w:lang w:val="es-ES"/>
        </w:rPr>
        <w:noBreakHyphen/>
        <w:t xml:space="preserve">a </w:t>
      </w:r>
      <w:proofErr w:type="spellStart"/>
      <w:r w:rsidRPr="00D61619">
        <w:rPr>
          <w:color w:val="000000"/>
          <w:szCs w:val="24"/>
          <w:lang w:val="es-ES"/>
        </w:rPr>
        <w:t>administrat</w:t>
      </w:r>
      <w:proofErr w:type="spellEnd"/>
      <w:r w:rsidRPr="00D61619">
        <w:rPr>
          <w:color w:val="000000"/>
          <w:szCs w:val="24"/>
          <w:lang w:val="es-ES"/>
        </w:rPr>
        <w:t xml:space="preserve"> o </w:t>
      </w:r>
      <w:proofErr w:type="spellStart"/>
      <w:r w:rsidRPr="00D61619">
        <w:rPr>
          <w:color w:val="000000"/>
          <w:szCs w:val="24"/>
          <w:lang w:val="es-ES"/>
        </w:rPr>
        <w:t>injecție</w:t>
      </w:r>
      <w:proofErr w:type="spellEnd"/>
      <w:r w:rsidRPr="00D61619">
        <w:rPr>
          <w:color w:val="000000"/>
          <w:szCs w:val="24"/>
          <w:lang w:val="es-ES"/>
        </w:rPr>
        <w:t xml:space="preserve">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fiecare</w:t>
      </w:r>
      <w:proofErr w:type="spellEnd"/>
      <w:r w:rsidRPr="00D61619">
        <w:rPr>
          <w:color w:val="000000"/>
          <w:szCs w:val="24"/>
          <w:lang w:val="es-ES"/>
        </w:rPr>
        <w:t xml:space="preserve"> </w:t>
      </w:r>
      <w:proofErr w:type="spellStart"/>
      <w:r w:rsidRPr="00D61619">
        <w:rPr>
          <w:color w:val="000000"/>
          <w:szCs w:val="24"/>
          <w:lang w:val="es-ES"/>
        </w:rPr>
        <w:t>ochi</w:t>
      </w:r>
      <w:proofErr w:type="spellEnd"/>
      <w:r w:rsidR="004845B3" w:rsidRPr="00D61619">
        <w:rPr>
          <w:color w:val="000000"/>
          <w:szCs w:val="24"/>
          <w:lang w:val="es-ES"/>
        </w:rPr>
        <w:t xml:space="preserve">. </w:t>
      </w:r>
      <w:r w:rsidR="007B144B" w:rsidRPr="002624F6">
        <w:rPr>
          <w:color w:val="000000" w:themeColor="text1"/>
          <w:lang w:val="ro-RO"/>
        </w:rPr>
        <w:t>Pacienții care au fost tratați cu 0,2 mg în acest studiu clinic nu au necesitat tratament suplimentar în studi</w:t>
      </w:r>
      <w:r w:rsidR="007B144B">
        <w:rPr>
          <w:color w:val="000000" w:themeColor="text1"/>
          <w:lang w:val="ro-RO"/>
        </w:rPr>
        <w:t>ul</w:t>
      </w:r>
      <w:r w:rsidR="007B144B" w:rsidRPr="002624F6">
        <w:rPr>
          <w:color w:val="000000" w:themeColor="text1"/>
          <w:lang w:val="ro-RO"/>
        </w:rPr>
        <w:t xml:space="preserve"> ulterior de extensie, pe termen lung, </w:t>
      </w:r>
      <w:r w:rsidR="007B144B" w:rsidRPr="00CD4D11">
        <w:rPr>
          <w:color w:val="000000" w:themeColor="text1"/>
          <w:lang w:val="ro-RO"/>
        </w:rPr>
        <w:t xml:space="preserve">care a </w:t>
      </w:r>
      <w:r w:rsidR="00775B4D" w:rsidRPr="00CD4D11">
        <w:rPr>
          <w:color w:val="000000" w:themeColor="text1"/>
          <w:lang w:val="ro-RO"/>
        </w:rPr>
        <w:t xml:space="preserve">monitorizat </w:t>
      </w:r>
      <w:r w:rsidR="007B144B" w:rsidRPr="00CD4D11">
        <w:rPr>
          <w:color w:val="000000" w:themeColor="text1"/>
          <w:lang w:val="ro-RO"/>
        </w:rPr>
        <w:t>pacienții</w:t>
      </w:r>
      <w:r w:rsidR="007B144B" w:rsidRPr="002624F6">
        <w:rPr>
          <w:color w:val="000000" w:themeColor="text1"/>
          <w:lang w:val="ro-RO"/>
        </w:rPr>
        <w:t xml:space="preserve"> până la </w:t>
      </w:r>
      <w:r w:rsidR="007B144B">
        <w:rPr>
          <w:color w:val="000000" w:themeColor="text1"/>
          <w:lang w:val="ro-RO"/>
        </w:rPr>
        <w:t xml:space="preserve">vârsta de </w:t>
      </w:r>
      <w:r w:rsidR="007B144B" w:rsidRPr="002624F6">
        <w:rPr>
          <w:color w:val="000000" w:themeColor="text1"/>
          <w:lang w:val="ro-RO"/>
        </w:rPr>
        <w:t xml:space="preserve">cinci ani. </w:t>
      </w:r>
      <w:proofErr w:type="spellStart"/>
      <w:r w:rsidRPr="00D61619">
        <w:rPr>
          <w:color w:val="000000"/>
          <w:szCs w:val="24"/>
          <w:lang w:val="es-ES"/>
        </w:rPr>
        <w:t>Nu</w:t>
      </w:r>
      <w:proofErr w:type="spellEnd"/>
      <w:r w:rsidRPr="00D61619">
        <w:rPr>
          <w:color w:val="000000"/>
          <w:szCs w:val="24"/>
          <w:lang w:val="es-ES"/>
        </w:rPr>
        <w:t xml:space="preserve"> a </w:t>
      </w:r>
      <w:proofErr w:type="spellStart"/>
      <w:r w:rsidRPr="00D61619">
        <w:rPr>
          <w:color w:val="000000"/>
          <w:szCs w:val="24"/>
          <w:lang w:val="es-ES"/>
        </w:rPr>
        <w:t>fost</w:t>
      </w:r>
      <w:proofErr w:type="spellEnd"/>
      <w:r w:rsidRPr="00D61619">
        <w:rPr>
          <w:color w:val="000000"/>
          <w:szCs w:val="24"/>
          <w:lang w:val="es-ES"/>
        </w:rPr>
        <w:t xml:space="preserve"> </w:t>
      </w:r>
      <w:proofErr w:type="spellStart"/>
      <w:r w:rsidRPr="00D61619">
        <w:rPr>
          <w:color w:val="000000"/>
          <w:szCs w:val="24"/>
          <w:lang w:val="es-ES"/>
        </w:rPr>
        <w:t>studiată</w:t>
      </w:r>
      <w:proofErr w:type="spellEnd"/>
      <w:r w:rsidRPr="00D61619">
        <w:rPr>
          <w:color w:val="000000"/>
          <w:szCs w:val="24"/>
          <w:lang w:val="es-ES"/>
        </w:rPr>
        <w:t xml:space="preserve"> </w:t>
      </w:r>
      <w:proofErr w:type="spellStart"/>
      <w:r w:rsidRPr="00D61619">
        <w:rPr>
          <w:color w:val="000000"/>
          <w:szCs w:val="24"/>
          <w:lang w:val="es-ES"/>
        </w:rPr>
        <w:t>a</w:t>
      </w:r>
      <w:r w:rsidR="004845B3" w:rsidRPr="00D61619">
        <w:rPr>
          <w:color w:val="000000"/>
          <w:szCs w:val="24"/>
          <w:lang w:val="es-ES"/>
        </w:rPr>
        <w:t>dministra</w:t>
      </w:r>
      <w:r w:rsidRPr="00D61619">
        <w:rPr>
          <w:color w:val="000000"/>
          <w:szCs w:val="24"/>
          <w:lang w:val="es-ES"/>
        </w:rPr>
        <w:t>rea</w:t>
      </w:r>
      <w:proofErr w:type="spellEnd"/>
      <w:r w:rsidRPr="00D61619">
        <w:rPr>
          <w:color w:val="000000"/>
          <w:szCs w:val="24"/>
          <w:lang w:val="es-ES"/>
        </w:rPr>
        <w:t xml:space="preserve"> a </w:t>
      </w:r>
      <w:proofErr w:type="spellStart"/>
      <w:r w:rsidRPr="00D61619">
        <w:rPr>
          <w:color w:val="000000"/>
          <w:szCs w:val="24"/>
          <w:lang w:val="es-ES"/>
        </w:rPr>
        <w:t>mai</w:t>
      </w:r>
      <w:proofErr w:type="spellEnd"/>
      <w:r w:rsidRPr="00D61619">
        <w:rPr>
          <w:color w:val="000000"/>
          <w:szCs w:val="24"/>
          <w:lang w:val="es-ES"/>
        </w:rPr>
        <w:t xml:space="preserve"> </w:t>
      </w:r>
      <w:proofErr w:type="spellStart"/>
      <w:r w:rsidRPr="00D61619">
        <w:rPr>
          <w:color w:val="000000"/>
          <w:szCs w:val="24"/>
          <w:lang w:val="es-ES"/>
        </w:rPr>
        <w:t>mult</w:t>
      </w:r>
      <w:proofErr w:type="spellEnd"/>
      <w:r w:rsidRPr="00D61619">
        <w:rPr>
          <w:color w:val="000000"/>
          <w:szCs w:val="24"/>
          <w:lang w:val="es-ES"/>
        </w:rPr>
        <w:t xml:space="preserve"> de </w:t>
      </w:r>
      <w:proofErr w:type="spellStart"/>
      <w:r w:rsidRPr="00D61619">
        <w:rPr>
          <w:color w:val="000000"/>
          <w:szCs w:val="24"/>
          <w:lang w:val="es-ES"/>
        </w:rPr>
        <w:t>trei</w:t>
      </w:r>
      <w:proofErr w:type="spellEnd"/>
      <w:r w:rsidRPr="00D61619">
        <w:rPr>
          <w:color w:val="000000"/>
          <w:szCs w:val="24"/>
          <w:lang w:val="es-ES"/>
        </w:rPr>
        <w:t xml:space="preserve"> </w:t>
      </w:r>
      <w:proofErr w:type="spellStart"/>
      <w:r w:rsidRPr="00D61619">
        <w:rPr>
          <w:color w:val="000000"/>
          <w:szCs w:val="24"/>
          <w:lang w:val="es-ES"/>
        </w:rPr>
        <w:t>injecții</w:t>
      </w:r>
      <w:proofErr w:type="spellEnd"/>
      <w:r w:rsidRPr="00D61619">
        <w:rPr>
          <w:color w:val="000000"/>
          <w:szCs w:val="24"/>
          <w:lang w:val="es-ES"/>
        </w:rPr>
        <w:t xml:space="preserve"> </w:t>
      </w:r>
      <w:proofErr w:type="spellStart"/>
      <w:r w:rsidRPr="00D61619">
        <w:rPr>
          <w:color w:val="000000"/>
          <w:szCs w:val="24"/>
          <w:lang w:val="es-ES"/>
        </w:rPr>
        <w:t>în</w:t>
      </w:r>
      <w:proofErr w:type="spellEnd"/>
      <w:r w:rsidRPr="00D61619">
        <w:rPr>
          <w:color w:val="000000"/>
          <w:szCs w:val="24"/>
          <w:lang w:val="es-ES"/>
        </w:rPr>
        <w:t xml:space="preserve"> </w:t>
      </w:r>
      <w:proofErr w:type="spellStart"/>
      <w:r w:rsidRPr="00D61619">
        <w:rPr>
          <w:color w:val="000000"/>
          <w:szCs w:val="24"/>
          <w:lang w:val="es-ES"/>
        </w:rPr>
        <w:t>fiecare</w:t>
      </w:r>
      <w:proofErr w:type="spellEnd"/>
      <w:r w:rsidRPr="00D61619">
        <w:rPr>
          <w:color w:val="000000"/>
          <w:szCs w:val="24"/>
          <w:lang w:val="es-ES"/>
        </w:rPr>
        <w:t xml:space="preserve"> </w:t>
      </w:r>
      <w:proofErr w:type="spellStart"/>
      <w:r w:rsidRPr="00D61619">
        <w:rPr>
          <w:color w:val="000000"/>
          <w:szCs w:val="24"/>
          <w:lang w:val="es-ES"/>
        </w:rPr>
        <w:t>ochi</w:t>
      </w:r>
      <w:proofErr w:type="spellEnd"/>
      <w:r w:rsidR="004845B3" w:rsidRPr="00D61619">
        <w:rPr>
          <w:color w:val="000000"/>
          <w:szCs w:val="24"/>
          <w:lang w:val="es-ES"/>
        </w:rPr>
        <w:t xml:space="preserve">. </w:t>
      </w:r>
      <w:r w:rsidR="00621581" w:rsidRPr="00D61619">
        <w:rPr>
          <w:szCs w:val="22"/>
          <w:lang w:val="ro-RO"/>
        </w:rPr>
        <w:t>Intervalul de timp dintre două doze injectate în acelaşi ochi trebuie să fie de minimum patru săptămâni.</w:t>
      </w:r>
    </w:p>
    <w:p w14:paraId="496C14BF" w14:textId="77777777" w:rsidR="00621581" w:rsidRPr="00D61619" w:rsidRDefault="00621581" w:rsidP="00B6409E">
      <w:pPr>
        <w:widowControl w:val="0"/>
        <w:tabs>
          <w:tab w:val="clear" w:pos="567"/>
        </w:tabs>
        <w:spacing w:line="240" w:lineRule="auto"/>
        <w:rPr>
          <w:color w:val="000000"/>
          <w:szCs w:val="22"/>
          <w:lang w:val="ro-RO"/>
        </w:rPr>
      </w:pPr>
    </w:p>
    <w:p w14:paraId="5264C731" w14:textId="77777777" w:rsidR="00621581" w:rsidRPr="00D61619" w:rsidRDefault="00621581" w:rsidP="00B6409E">
      <w:pPr>
        <w:widowControl w:val="0"/>
        <w:tabs>
          <w:tab w:val="clear" w:pos="567"/>
        </w:tabs>
        <w:spacing w:line="240" w:lineRule="auto"/>
        <w:rPr>
          <w:color w:val="000000"/>
          <w:szCs w:val="22"/>
          <w:lang w:val="ro-RO"/>
        </w:rPr>
      </w:pPr>
      <w:r w:rsidRPr="00D61619">
        <w:rPr>
          <w:szCs w:val="22"/>
          <w:lang w:val="ro-RO"/>
        </w:rPr>
        <w:t>Lucentis trebuie inspectat vizual înainte de administrare pentru a detecta eventualele particule şi</w:t>
      </w:r>
      <w:r w:rsidRPr="00D61619">
        <w:rPr>
          <w:color w:val="000000"/>
          <w:szCs w:val="22"/>
          <w:lang w:val="ro-RO"/>
        </w:rPr>
        <w:t xml:space="preserve"> modificări de culoare.</w:t>
      </w:r>
    </w:p>
    <w:p w14:paraId="7F3A7A8A" w14:textId="77777777" w:rsidR="00621581" w:rsidRPr="00D61619" w:rsidRDefault="00621581" w:rsidP="00B6409E">
      <w:pPr>
        <w:widowControl w:val="0"/>
        <w:tabs>
          <w:tab w:val="clear" w:pos="567"/>
        </w:tabs>
        <w:spacing w:line="240" w:lineRule="auto"/>
        <w:rPr>
          <w:color w:val="000000"/>
          <w:szCs w:val="22"/>
          <w:lang w:val="ro-RO"/>
        </w:rPr>
      </w:pPr>
    </w:p>
    <w:p w14:paraId="017BF4E0"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Procedura de injectare trebuie să aibă loc în condiţii aseptice, ceea ce presupune utilizarea unui dezinfectant chirurgical pentru mâini, utilizarea de mănuşi sterile, a unui câmp steril şi a unui specul de pleoape steril (sau un echivalent) şi disponibilitatea de a efectua o paracenteză sterilă (dacă este cazul). Antecedentele medicale ale pacientului privind reacţiile de hipersensibilitate trebuie evaluate cu atenţie înainte de efectuarea procedurii intravitroase. Înainte de injectare trebuie să se administreze un anestezic adecvat şi un bactericid topic cu spectru larg pentru a se dezinfecta tegumentul periocular, pleoapele şi suprafaţa oculară, în conformitate cu practica locală.</w:t>
      </w:r>
    </w:p>
    <w:p w14:paraId="0B6DE8DB"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128AC4DF" w14:textId="77777777" w:rsidR="004845B3" w:rsidRPr="00D61619" w:rsidRDefault="004845B3"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numai flaconul</w:t>
      </w:r>
    </w:p>
    <w:p w14:paraId="70AF5D89" w14:textId="77777777" w:rsidR="004845B3" w:rsidRPr="00D61619" w:rsidRDefault="004845B3" w:rsidP="00B6409E">
      <w:pPr>
        <w:widowControl w:val="0"/>
        <w:tabs>
          <w:tab w:val="clear" w:pos="567"/>
        </w:tabs>
        <w:spacing w:line="240" w:lineRule="auto"/>
        <w:rPr>
          <w:color w:val="000000"/>
          <w:szCs w:val="22"/>
          <w:lang w:val="ro-RO"/>
        </w:rPr>
      </w:pPr>
      <w:r w:rsidRPr="00D61619">
        <w:rPr>
          <w:color w:val="000000"/>
          <w:szCs w:val="22"/>
          <w:lang w:val="ro-RO"/>
        </w:rPr>
        <w:t>Flaconul este exclusiv de unică folosinţă. Orice cantitate neutilizată din produs trebuie eliminată după administrare. Nu trebuie utilizat niciun flacon</w:t>
      </w:r>
      <w:r w:rsidRPr="00D61619">
        <w:rPr>
          <w:lang w:val="ro-RO"/>
        </w:rPr>
        <w:t xml:space="preserve"> care arată semne de deteriorare sau deschidere. </w:t>
      </w:r>
      <w:r w:rsidRPr="00D61619">
        <w:rPr>
          <w:color w:val="000000"/>
          <w:szCs w:val="22"/>
          <w:lang w:val="ro-RO"/>
        </w:rPr>
        <w:t>Sterilitatea nu poate fi garantată dacă sigiliul ambalajului nu este intact.</w:t>
      </w:r>
    </w:p>
    <w:p w14:paraId="12A45402" w14:textId="77777777" w:rsidR="004845B3" w:rsidRPr="00D61619" w:rsidRDefault="004845B3" w:rsidP="00B6409E">
      <w:pPr>
        <w:widowControl w:val="0"/>
        <w:tabs>
          <w:tab w:val="clear" w:pos="567"/>
        </w:tabs>
        <w:spacing w:line="240" w:lineRule="auto"/>
        <w:rPr>
          <w:color w:val="000000"/>
          <w:szCs w:val="22"/>
          <w:lang w:val="ro-RO"/>
        </w:rPr>
      </w:pPr>
    </w:p>
    <w:p w14:paraId="45379CEE" w14:textId="77777777" w:rsidR="00621581" w:rsidRPr="00D61619" w:rsidRDefault="00621581" w:rsidP="00B6409E">
      <w:pPr>
        <w:keepNext/>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dispozitive medicale de unică folosință:</w:t>
      </w:r>
    </w:p>
    <w:p w14:paraId="018C25E4" w14:textId="77777777" w:rsidR="004845B3" w:rsidRPr="00D61619" w:rsidRDefault="00621581"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un ac cu filtru de 5 µm (18G)</w:t>
      </w:r>
      <w:r w:rsidR="004845B3" w:rsidRPr="00D61619">
        <w:rPr>
          <w:color w:val="000000"/>
          <w:szCs w:val="22"/>
          <w:lang w:val="ro-RO"/>
        </w:rPr>
        <w:t xml:space="preserve">; </w:t>
      </w:r>
      <w:r w:rsidR="007F6C90" w:rsidRPr="00D61619">
        <w:rPr>
          <w:color w:val="000000"/>
          <w:szCs w:val="22"/>
          <w:lang w:val="ro-RO"/>
        </w:rPr>
        <w:t>ne</w:t>
      </w:r>
      <w:r w:rsidR="00085C50" w:rsidRPr="00D61619">
        <w:rPr>
          <w:rStyle w:val="A3"/>
          <w:lang w:val="ro-RO"/>
        </w:rPr>
        <w:t>inclus în ambalajul</w:t>
      </w:r>
      <w:r w:rsidR="004845B3" w:rsidRPr="00D61619">
        <w:rPr>
          <w:rStyle w:val="A3"/>
          <w:lang w:val="ro-RO"/>
        </w:rPr>
        <w:t xml:space="preserve"> Lucentis</w:t>
      </w:r>
    </w:p>
    <w:p w14:paraId="78963D9E" w14:textId="77777777" w:rsidR="00621581" w:rsidRPr="00D61619" w:rsidRDefault="004845B3"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r>
      <w:r w:rsidR="00085C50" w:rsidRPr="00D61619">
        <w:rPr>
          <w:color w:val="000000"/>
          <w:szCs w:val="22"/>
          <w:lang w:val="ro-RO"/>
        </w:rPr>
        <w:t>o seringă sterilă, cu volum redus și de înaltă precizie</w:t>
      </w:r>
      <w:r w:rsidRPr="00D61619">
        <w:rPr>
          <w:color w:val="000000"/>
          <w:szCs w:val="22"/>
          <w:lang w:val="ro-RO"/>
        </w:rPr>
        <w:t xml:space="preserve"> (</w:t>
      </w:r>
      <w:r w:rsidR="00085C50" w:rsidRPr="00D61619">
        <w:rPr>
          <w:rStyle w:val="A3"/>
          <w:lang w:val="ro-RO"/>
        </w:rPr>
        <w:t xml:space="preserve">furnizată separat, în kitul </w:t>
      </w:r>
      <w:r w:rsidRPr="00D61619">
        <w:rPr>
          <w:color w:val="000000"/>
          <w:szCs w:val="22"/>
          <w:lang w:val="ro-RO"/>
        </w:rPr>
        <w:t>VISISURE)</w:t>
      </w:r>
    </w:p>
    <w:p w14:paraId="36C6D388" w14:textId="77777777" w:rsidR="00621581" w:rsidRPr="00D61619" w:rsidRDefault="00621581" w:rsidP="00B6409E">
      <w:pPr>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o seringă sterilă de 1 ml (incluzând un marcaj de 0,05 ml)</w:t>
      </w:r>
    </w:p>
    <w:p w14:paraId="04ADD476" w14:textId="77777777" w:rsidR="00621581" w:rsidRPr="00D61619" w:rsidRDefault="00621581" w:rsidP="00B6409E">
      <w:pPr>
        <w:keepNext/>
        <w:widowControl w:val="0"/>
        <w:tabs>
          <w:tab w:val="clear" w:pos="567"/>
        </w:tabs>
        <w:spacing w:line="240" w:lineRule="auto"/>
        <w:ind w:left="567" w:hanging="567"/>
        <w:rPr>
          <w:color w:val="000000"/>
          <w:szCs w:val="22"/>
          <w:lang w:val="ro-RO"/>
        </w:rPr>
      </w:pPr>
      <w:r w:rsidRPr="00D61619">
        <w:rPr>
          <w:color w:val="000000"/>
          <w:szCs w:val="22"/>
          <w:lang w:val="ro-RO"/>
        </w:rPr>
        <w:t>-</w:t>
      </w:r>
      <w:r w:rsidRPr="00D61619">
        <w:rPr>
          <w:color w:val="000000"/>
          <w:szCs w:val="22"/>
          <w:lang w:val="ro-RO"/>
        </w:rPr>
        <w:tab/>
        <w:t>un ac pentru injectare (30G x </w:t>
      </w:r>
      <w:r w:rsidRPr="00D61619">
        <w:rPr>
          <w:color w:val="000000"/>
          <w:lang w:val="ro-RO"/>
        </w:rPr>
        <w:t>½″</w:t>
      </w:r>
      <w:r w:rsidRPr="00D61619">
        <w:rPr>
          <w:color w:val="000000"/>
          <w:szCs w:val="22"/>
          <w:lang w:val="ro-RO"/>
        </w:rPr>
        <w:t>)</w:t>
      </w:r>
      <w:r w:rsidR="004845B3" w:rsidRPr="00D61619">
        <w:rPr>
          <w:color w:val="000000"/>
          <w:szCs w:val="22"/>
          <w:lang w:val="ro-RO"/>
        </w:rPr>
        <w:t>; (</w:t>
      </w:r>
      <w:r w:rsidR="00085C50" w:rsidRPr="00D61619">
        <w:rPr>
          <w:rStyle w:val="A3"/>
          <w:lang w:val="ro-RO"/>
        </w:rPr>
        <w:t xml:space="preserve">furnizată separat, în kitul </w:t>
      </w:r>
      <w:r w:rsidR="00085C50" w:rsidRPr="00D61619">
        <w:rPr>
          <w:color w:val="000000"/>
          <w:szCs w:val="22"/>
          <w:lang w:val="ro-RO"/>
        </w:rPr>
        <w:t>VISISURE</w:t>
      </w:r>
      <w:r w:rsidR="004845B3" w:rsidRPr="00D61619">
        <w:rPr>
          <w:color w:val="000000"/>
          <w:szCs w:val="22"/>
          <w:lang w:val="ro-RO"/>
        </w:rPr>
        <w:t>)</w:t>
      </w:r>
      <w:r w:rsidRPr="00D61619">
        <w:rPr>
          <w:color w:val="000000"/>
          <w:szCs w:val="22"/>
          <w:lang w:val="ro-RO"/>
        </w:rPr>
        <w:t>.</w:t>
      </w:r>
    </w:p>
    <w:p w14:paraId="1BBC745B" w14:textId="77777777" w:rsidR="00621581" w:rsidRPr="00D61619" w:rsidRDefault="00621581" w:rsidP="00B6409E">
      <w:pPr>
        <w:widowControl w:val="0"/>
        <w:numPr>
          <w:ilvl w:val="12"/>
          <w:numId w:val="0"/>
        </w:numPr>
        <w:tabs>
          <w:tab w:val="clear" w:pos="567"/>
        </w:tabs>
        <w:spacing w:line="240" w:lineRule="auto"/>
        <w:rPr>
          <w:color w:val="000000"/>
          <w:szCs w:val="22"/>
          <w:lang w:val="ro-RO"/>
        </w:rPr>
      </w:pPr>
    </w:p>
    <w:p w14:paraId="27C89775" w14:textId="77777777" w:rsidR="00621581" w:rsidRPr="00D61619" w:rsidRDefault="00621581" w:rsidP="00B6409E">
      <w:pPr>
        <w:keepNext/>
        <w:widowControl w:val="0"/>
        <w:tabs>
          <w:tab w:val="clear" w:pos="567"/>
        </w:tabs>
        <w:spacing w:line="240" w:lineRule="auto"/>
        <w:rPr>
          <w:color w:val="000000"/>
          <w:u w:val="single"/>
          <w:lang w:val="ro-RO"/>
        </w:rPr>
      </w:pPr>
      <w:r w:rsidRPr="00D61619">
        <w:rPr>
          <w:color w:val="000000"/>
          <w:szCs w:val="22"/>
          <w:u w:val="single"/>
          <w:lang w:val="ro-RO"/>
        </w:rPr>
        <w:t>Ambalaj conținând flacon + ac cu filtru</w:t>
      </w:r>
    </w:p>
    <w:p w14:paraId="55673985"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Toate componentele sunt sterile și exclusiv de unică folosinţă.</w:t>
      </w:r>
      <w:r w:rsidRPr="00D61619" w:rsidDel="009119A3">
        <w:rPr>
          <w:color w:val="000000"/>
          <w:szCs w:val="22"/>
          <w:lang w:val="ro-RO"/>
        </w:rPr>
        <w:t xml:space="preserve"> </w:t>
      </w:r>
      <w:r w:rsidRPr="00D61619">
        <w:rPr>
          <w:color w:val="000000"/>
          <w:szCs w:val="22"/>
          <w:lang w:val="ro-RO"/>
        </w:rPr>
        <w:t xml:space="preserve">Nu trebuie utilizată nicio </w:t>
      </w:r>
      <w:r w:rsidRPr="00D61619">
        <w:rPr>
          <w:lang w:val="ro-RO"/>
        </w:rPr>
        <w:t>componentă cu ambalaj care arată semne de deteriorare sau deschidere.</w:t>
      </w:r>
      <w:r w:rsidRPr="00D61619">
        <w:rPr>
          <w:color w:val="000000"/>
          <w:szCs w:val="22"/>
          <w:lang w:val="ro-RO"/>
        </w:rPr>
        <w:t xml:space="preserve"> Sterilitatea nu poate fi garantată dacă sigiliul ambalajului componentei nu este intact. Reutilizarea poate conduce la infectare şi/sau alte boli/leziuni.</w:t>
      </w:r>
    </w:p>
    <w:p w14:paraId="7416913C" w14:textId="77777777" w:rsidR="00621581" w:rsidRPr="00D61619" w:rsidRDefault="00621581" w:rsidP="00B6409E">
      <w:pPr>
        <w:widowControl w:val="0"/>
        <w:tabs>
          <w:tab w:val="clear" w:pos="567"/>
        </w:tabs>
        <w:spacing w:line="240" w:lineRule="auto"/>
        <w:rPr>
          <w:color w:val="000000"/>
          <w:szCs w:val="22"/>
          <w:lang w:val="ro-RO"/>
        </w:rPr>
      </w:pPr>
    </w:p>
    <w:p w14:paraId="20CE968C" w14:textId="77777777" w:rsidR="00621581" w:rsidRPr="00D61619" w:rsidRDefault="00621581" w:rsidP="00B6409E">
      <w:pPr>
        <w:keepNext/>
        <w:widowControl w:val="0"/>
        <w:tabs>
          <w:tab w:val="clear" w:pos="567"/>
        </w:tabs>
        <w:spacing w:line="240" w:lineRule="auto"/>
        <w:rPr>
          <w:color w:val="000000"/>
          <w:szCs w:val="22"/>
          <w:lang w:val="ro-RO"/>
        </w:rPr>
      </w:pPr>
      <w:r w:rsidRPr="00D61619">
        <w:rPr>
          <w:color w:val="000000"/>
          <w:szCs w:val="22"/>
          <w:lang w:val="ro-RO"/>
        </w:rPr>
        <w:t>Pentru pregătire și injectare intravitroasă, sunt necesare următoarele dispozitive medicale de unică folosință:</w:t>
      </w:r>
    </w:p>
    <w:p w14:paraId="30723421" w14:textId="77777777" w:rsidR="00621581" w:rsidRPr="00D61619" w:rsidRDefault="00621581" w:rsidP="00B6409E">
      <w:pPr>
        <w:widowControl w:val="0"/>
        <w:tabs>
          <w:tab w:val="clear" w:pos="567"/>
        </w:tabs>
        <w:spacing w:line="240" w:lineRule="auto"/>
        <w:ind w:left="567" w:hanging="567"/>
        <w:rPr>
          <w:color w:val="000000"/>
          <w:lang w:val="ro-RO"/>
        </w:rPr>
      </w:pPr>
      <w:r w:rsidRPr="00D61619">
        <w:rPr>
          <w:color w:val="000000"/>
          <w:szCs w:val="22"/>
          <w:lang w:val="ro-RO"/>
        </w:rPr>
        <w:t>-</w:t>
      </w:r>
      <w:r w:rsidRPr="00D61619">
        <w:rPr>
          <w:color w:val="000000"/>
          <w:szCs w:val="22"/>
          <w:lang w:val="ro-RO"/>
        </w:rPr>
        <w:tab/>
        <w:t>un ac cu filtru de 5 µm</w:t>
      </w:r>
      <w:r w:rsidRPr="00D61619">
        <w:rPr>
          <w:color w:val="000000"/>
          <w:lang w:val="ro-RO"/>
        </w:rPr>
        <w:t xml:space="preserve"> (18G x 1½″, 1,2 mm x 40 mm, furnizat)</w:t>
      </w:r>
    </w:p>
    <w:p w14:paraId="2846A377" w14:textId="77777777" w:rsidR="004845B3" w:rsidRPr="00D61619" w:rsidRDefault="004845B3" w:rsidP="00B6409E">
      <w:pPr>
        <w:widowControl w:val="0"/>
        <w:tabs>
          <w:tab w:val="clear" w:pos="567"/>
        </w:tabs>
        <w:spacing w:line="240" w:lineRule="auto"/>
        <w:rPr>
          <w:color w:val="000000"/>
          <w:lang w:val="ro-RO"/>
        </w:rPr>
      </w:pPr>
      <w:r w:rsidRPr="00D61619">
        <w:rPr>
          <w:color w:val="000000"/>
          <w:szCs w:val="22"/>
          <w:lang w:val="ro-RO"/>
        </w:rPr>
        <w:t>-</w:t>
      </w:r>
      <w:r w:rsidRPr="00D61619">
        <w:rPr>
          <w:color w:val="000000"/>
          <w:szCs w:val="22"/>
          <w:lang w:val="ro-RO"/>
        </w:rPr>
        <w:tab/>
      </w:r>
      <w:r w:rsidR="00571F67" w:rsidRPr="00D61619">
        <w:rPr>
          <w:color w:val="000000"/>
          <w:szCs w:val="22"/>
          <w:lang w:val="ro-RO"/>
        </w:rPr>
        <w:t>o seringă sterilă, cu volum redus și de înaltă precizie (</w:t>
      </w:r>
      <w:r w:rsidR="00571F67" w:rsidRPr="00D61619">
        <w:rPr>
          <w:rStyle w:val="A3"/>
          <w:lang w:val="ro-RO"/>
        </w:rPr>
        <w:t xml:space="preserve">furnizată separat, în kitul </w:t>
      </w:r>
      <w:r w:rsidR="00571F67" w:rsidRPr="00D61619">
        <w:rPr>
          <w:color w:val="000000"/>
          <w:szCs w:val="22"/>
          <w:lang w:val="ro-RO"/>
        </w:rPr>
        <w:t>VISISURE</w:t>
      </w:r>
      <w:r w:rsidRPr="00D61619">
        <w:rPr>
          <w:color w:val="000000"/>
          <w:szCs w:val="22"/>
          <w:lang w:val="ro-RO"/>
        </w:rPr>
        <w:t>)</w:t>
      </w:r>
    </w:p>
    <w:p w14:paraId="38F9DF07" w14:textId="77777777" w:rsidR="00621581" w:rsidRPr="00D61619" w:rsidRDefault="00621581" w:rsidP="00B6409E">
      <w:pPr>
        <w:widowControl w:val="0"/>
        <w:tabs>
          <w:tab w:val="clear" w:pos="567"/>
        </w:tabs>
        <w:spacing w:line="240" w:lineRule="auto"/>
        <w:rPr>
          <w:color w:val="000000"/>
          <w:szCs w:val="22"/>
          <w:lang w:val="ro-RO"/>
        </w:rPr>
      </w:pPr>
      <w:r w:rsidRPr="00D61619">
        <w:rPr>
          <w:color w:val="000000"/>
          <w:szCs w:val="22"/>
          <w:lang w:val="ro-RO"/>
        </w:rPr>
        <w:t>-</w:t>
      </w:r>
      <w:r w:rsidRPr="00D61619">
        <w:rPr>
          <w:color w:val="000000"/>
          <w:szCs w:val="22"/>
          <w:lang w:val="ro-RO"/>
        </w:rPr>
        <w:tab/>
        <w:t>un ac pentru injectare (30G x </w:t>
      </w:r>
      <w:r w:rsidRPr="00D61619">
        <w:rPr>
          <w:color w:val="000000"/>
          <w:lang w:val="ro-RO"/>
        </w:rPr>
        <w:t>½″</w:t>
      </w:r>
      <w:r w:rsidRPr="00D61619">
        <w:rPr>
          <w:color w:val="000000"/>
          <w:szCs w:val="22"/>
          <w:lang w:val="ro-RO"/>
        </w:rPr>
        <w:t>)</w:t>
      </w:r>
      <w:r w:rsidR="004845B3" w:rsidRPr="00D61619">
        <w:rPr>
          <w:color w:val="000000"/>
          <w:szCs w:val="22"/>
          <w:lang w:val="ro-RO"/>
        </w:rPr>
        <w:t>; (</w:t>
      </w:r>
      <w:r w:rsidR="00571F67" w:rsidRPr="00D61619">
        <w:rPr>
          <w:rStyle w:val="A3"/>
          <w:lang w:val="ro-RO"/>
        </w:rPr>
        <w:t xml:space="preserve">furnizată separat, în kitul </w:t>
      </w:r>
      <w:r w:rsidR="00571F67" w:rsidRPr="00D61619">
        <w:rPr>
          <w:color w:val="000000"/>
          <w:szCs w:val="22"/>
          <w:lang w:val="ro-RO"/>
        </w:rPr>
        <w:t>VISISURE</w:t>
      </w:r>
      <w:r w:rsidR="004845B3" w:rsidRPr="00D61619">
        <w:rPr>
          <w:color w:val="000000"/>
          <w:szCs w:val="22"/>
          <w:lang w:val="ro-RO"/>
        </w:rPr>
        <w:t>)</w:t>
      </w:r>
    </w:p>
    <w:p w14:paraId="64EDDE5E" w14:textId="77777777" w:rsidR="00621581" w:rsidRPr="00D61619" w:rsidRDefault="00621581" w:rsidP="00B6409E">
      <w:pPr>
        <w:widowControl w:val="0"/>
        <w:tabs>
          <w:tab w:val="clear" w:pos="567"/>
        </w:tabs>
        <w:spacing w:line="240" w:lineRule="auto"/>
        <w:rPr>
          <w:color w:val="000000"/>
          <w:szCs w:val="22"/>
          <w:lang w:val="ro-RO"/>
        </w:rPr>
      </w:pPr>
    </w:p>
    <w:p w14:paraId="6DF48600" w14:textId="77777777" w:rsidR="004845B3" w:rsidRPr="00D61619" w:rsidRDefault="00571F67" w:rsidP="00B6409E">
      <w:pPr>
        <w:widowControl w:val="0"/>
        <w:tabs>
          <w:tab w:val="clear" w:pos="567"/>
        </w:tabs>
        <w:spacing w:line="240" w:lineRule="auto"/>
        <w:rPr>
          <w:color w:val="000000"/>
          <w:szCs w:val="22"/>
          <w:lang w:val="ro-RO"/>
        </w:rPr>
      </w:pPr>
      <w:r w:rsidRPr="00D61619">
        <w:rPr>
          <w:color w:val="000000"/>
          <w:szCs w:val="22"/>
          <w:lang w:val="ro-RO"/>
        </w:rPr>
        <w:t>Pentru a prepara</w:t>
      </w:r>
      <w:r w:rsidR="004845B3" w:rsidRPr="00D61619">
        <w:rPr>
          <w:color w:val="000000"/>
          <w:szCs w:val="22"/>
          <w:lang w:val="ro-RO"/>
        </w:rPr>
        <w:t xml:space="preserve"> Lucentis </w:t>
      </w:r>
      <w:r w:rsidRPr="00D61619">
        <w:rPr>
          <w:color w:val="000000"/>
          <w:szCs w:val="22"/>
          <w:lang w:val="ro-RO"/>
        </w:rPr>
        <w:t xml:space="preserve">pentru administrare intravitroasă la copiii născuți prematur, se vor respecta instrucțiunile de utilizare </w:t>
      </w:r>
      <w:r w:rsidR="007F6C90" w:rsidRPr="00D61619">
        <w:rPr>
          <w:color w:val="000000"/>
          <w:szCs w:val="22"/>
          <w:lang w:val="ro-RO"/>
        </w:rPr>
        <w:t>din</w:t>
      </w:r>
      <w:r w:rsidR="004845B3" w:rsidRPr="00D61619">
        <w:rPr>
          <w:color w:val="000000"/>
          <w:szCs w:val="22"/>
          <w:lang w:val="ro-RO"/>
        </w:rPr>
        <w:t xml:space="preserve"> </w:t>
      </w:r>
      <w:r w:rsidRPr="00D61619">
        <w:rPr>
          <w:color w:val="000000"/>
          <w:szCs w:val="22"/>
          <w:lang w:val="ro-RO"/>
        </w:rPr>
        <w:t>kitul</w:t>
      </w:r>
      <w:r w:rsidR="004845B3" w:rsidRPr="00D61619">
        <w:rPr>
          <w:color w:val="000000"/>
          <w:szCs w:val="22"/>
          <w:lang w:val="ro-RO"/>
        </w:rPr>
        <w:t xml:space="preserve"> VISISURE.</w:t>
      </w:r>
    </w:p>
    <w:p w14:paraId="58C59506" w14:textId="77777777" w:rsidR="004845B3" w:rsidRPr="00D61619" w:rsidRDefault="004845B3" w:rsidP="00B6409E">
      <w:pPr>
        <w:widowControl w:val="0"/>
        <w:numPr>
          <w:ilvl w:val="12"/>
          <w:numId w:val="0"/>
        </w:numPr>
        <w:tabs>
          <w:tab w:val="clear" w:pos="567"/>
        </w:tabs>
        <w:spacing w:line="240" w:lineRule="auto"/>
        <w:ind w:right="-2"/>
        <w:rPr>
          <w:color w:val="000000"/>
          <w:szCs w:val="22"/>
          <w:lang w:val="ro-RO"/>
        </w:rPr>
      </w:pPr>
    </w:p>
    <w:p w14:paraId="2EF2FE18" w14:textId="77777777" w:rsidR="00EE40D7" w:rsidRPr="00782392" w:rsidRDefault="00EE40D7" w:rsidP="00B6409E">
      <w:pPr>
        <w:widowControl w:val="0"/>
        <w:numPr>
          <w:ilvl w:val="12"/>
          <w:numId w:val="0"/>
        </w:numPr>
        <w:tabs>
          <w:tab w:val="clear" w:pos="567"/>
        </w:tabs>
        <w:spacing w:line="240" w:lineRule="auto"/>
        <w:ind w:right="-2"/>
        <w:rPr>
          <w:color w:val="000000"/>
          <w:szCs w:val="22"/>
        </w:rPr>
      </w:pPr>
      <w:r w:rsidRPr="00D61619">
        <w:rPr>
          <w:color w:val="000000"/>
          <w:szCs w:val="22"/>
          <w:lang w:val="ro-RO"/>
        </w:rPr>
        <w:t xml:space="preserve">Acul pentru injectare trebuie introdus în ochi la 1,0 până la 2,0 mm în spatele limbusului, cu acul îndreptat înspre nervul optic. </w:t>
      </w:r>
      <w:proofErr w:type="spellStart"/>
      <w:r w:rsidRPr="00D61619">
        <w:rPr>
          <w:color w:val="000000"/>
          <w:szCs w:val="22"/>
        </w:rPr>
        <w:t>Apoi</w:t>
      </w:r>
      <w:proofErr w:type="spellEnd"/>
      <w:r w:rsidRPr="00D61619">
        <w:rPr>
          <w:color w:val="000000"/>
          <w:szCs w:val="22"/>
        </w:rPr>
        <w:t xml:space="preserve">, se </w:t>
      </w:r>
      <w:proofErr w:type="spellStart"/>
      <w:r w:rsidRPr="00D61619">
        <w:rPr>
          <w:color w:val="000000"/>
          <w:szCs w:val="22"/>
        </w:rPr>
        <w:t>administrează</w:t>
      </w:r>
      <w:proofErr w:type="spellEnd"/>
      <w:r w:rsidRPr="00D61619">
        <w:rPr>
          <w:color w:val="000000"/>
          <w:szCs w:val="22"/>
        </w:rPr>
        <w:t xml:space="preserve"> </w:t>
      </w:r>
      <w:proofErr w:type="spellStart"/>
      <w:r w:rsidRPr="00D61619">
        <w:rPr>
          <w:color w:val="000000"/>
          <w:szCs w:val="22"/>
        </w:rPr>
        <w:t>volumul</w:t>
      </w:r>
      <w:proofErr w:type="spellEnd"/>
      <w:r w:rsidRPr="00D61619">
        <w:rPr>
          <w:color w:val="000000"/>
          <w:szCs w:val="22"/>
        </w:rPr>
        <w:t xml:space="preserve"> de </w:t>
      </w:r>
      <w:proofErr w:type="spellStart"/>
      <w:r w:rsidRPr="00D61619">
        <w:rPr>
          <w:color w:val="000000"/>
          <w:szCs w:val="22"/>
        </w:rPr>
        <w:t>injectare</w:t>
      </w:r>
      <w:proofErr w:type="spellEnd"/>
      <w:r w:rsidRPr="00D61619">
        <w:rPr>
          <w:color w:val="000000"/>
          <w:szCs w:val="22"/>
        </w:rPr>
        <w:t xml:space="preserve"> de 0,02 ml</w:t>
      </w:r>
      <w:r w:rsidR="007F6C90" w:rsidRPr="00D61619">
        <w:rPr>
          <w:color w:val="000000"/>
          <w:szCs w:val="22"/>
        </w:rPr>
        <w:t>.</w:t>
      </w:r>
    </w:p>
    <w:p w14:paraId="3B0A9C4F" w14:textId="77777777" w:rsidR="004E760F" w:rsidRPr="006A4EB2" w:rsidRDefault="004E760F" w:rsidP="00B6409E">
      <w:pPr>
        <w:widowControl w:val="0"/>
        <w:tabs>
          <w:tab w:val="clear" w:pos="567"/>
        </w:tabs>
        <w:spacing w:line="240" w:lineRule="auto"/>
        <w:rPr>
          <w:lang w:val="ro-RO"/>
        </w:rPr>
      </w:pPr>
    </w:p>
    <w:sectPr w:rsidR="004E760F" w:rsidRPr="006A4EB2" w:rsidSect="00D652D4">
      <w:footerReference w:type="default" r:id="rId32"/>
      <w:footerReference w:type="first" r:id="rId33"/>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36C4" w14:textId="77777777" w:rsidR="00121BB3" w:rsidRDefault="00121BB3">
      <w:r>
        <w:separator/>
      </w:r>
    </w:p>
  </w:endnote>
  <w:endnote w:type="continuationSeparator" w:id="0">
    <w:p w14:paraId="38E193B4" w14:textId="77777777" w:rsidR="00121BB3" w:rsidRDefault="00121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ews Gothic Std">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NewsGothicBdBT-Reg">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21A5" w14:textId="3E7FFC4B" w:rsidR="00305341" w:rsidRDefault="00305341">
    <w:pPr>
      <w:pStyle w:val="Footer"/>
      <w:tabs>
        <w:tab w:val="clear" w:pos="8930"/>
        <w:tab w:val="right" w:pos="8931"/>
      </w:tabs>
      <w:ind w:right="96"/>
      <w:jc w:val="center"/>
    </w:pPr>
    <w:r>
      <w:fldChar w:fldCharType="begin"/>
    </w:r>
    <w:r>
      <w:instrText xml:space="preserve"> EQ </w:instrText>
    </w:r>
    <w:r>
      <w:fldChar w:fldCharType="end"/>
    </w:r>
    <w:r w:rsidRPr="00B97105">
      <w:rPr>
        <w:rFonts w:ascii="Arial" w:hAnsi="Arial" w:cs="Arial"/>
      </w:rPr>
      <w:fldChar w:fldCharType="begin"/>
    </w:r>
    <w:r w:rsidRPr="00B97105">
      <w:rPr>
        <w:rStyle w:val="PageNumber"/>
        <w:rFonts w:ascii="Arial" w:hAnsi="Arial" w:cs="Arial"/>
      </w:rPr>
      <w:instrText xml:space="preserve">PAGE  </w:instrText>
    </w:r>
    <w:r w:rsidRPr="00B97105">
      <w:rPr>
        <w:rFonts w:ascii="Arial" w:hAnsi="Arial" w:cs="Arial"/>
      </w:rPr>
      <w:fldChar w:fldCharType="separate"/>
    </w:r>
    <w:r w:rsidR="003F3397">
      <w:rPr>
        <w:rStyle w:val="PageNumber"/>
        <w:rFonts w:ascii="Arial" w:hAnsi="Arial" w:cs="Arial"/>
        <w:noProof/>
      </w:rPr>
      <w:t>88</w:t>
    </w:r>
    <w:r w:rsidRPr="00B97105">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C984" w14:textId="77777777" w:rsidR="00305341" w:rsidRDefault="00305341">
    <w:pPr>
      <w:pStyle w:val="Footer"/>
      <w:tabs>
        <w:tab w:val="clear" w:pos="8930"/>
        <w:tab w:val="right" w:pos="8931"/>
      </w:tabs>
      <w:ind w:right="96"/>
      <w:jc w:val="center"/>
    </w:pPr>
    <w:r>
      <w:fldChar w:fldCharType="begin"/>
    </w:r>
    <w:r>
      <w:instrText xml:space="preserve"> EQ </w:instrText>
    </w:r>
    <w:r>
      <w:fldChar w:fldCharType="end"/>
    </w:r>
    <w:r>
      <w:fldChar w:fldCharType="begin"/>
    </w:r>
    <w:r>
      <w:rPr>
        <w:rStyle w:val="PageNumber"/>
      </w:rPr>
      <w:instrText xml:space="preserve">PAGE  </w:instrText>
    </w:r>
    <w:r>
      <w:fldChar w:fldCharType="separate"/>
    </w:r>
    <w:r>
      <w:rPr>
        <w:rStyle w:val="PageNumbe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E45C" w14:textId="77777777" w:rsidR="00121BB3" w:rsidRDefault="00121BB3">
      <w:r>
        <w:separator/>
      </w:r>
    </w:p>
  </w:footnote>
  <w:footnote w:type="continuationSeparator" w:id="0">
    <w:p w14:paraId="0F98B7A9" w14:textId="77777777" w:rsidR="00121BB3" w:rsidRDefault="00121B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E03B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B17EE4"/>
    <w:multiLevelType w:val="hybridMultilevel"/>
    <w:tmpl w:val="63D438CA"/>
    <w:lvl w:ilvl="0" w:tplc="2AEA9B68">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3922124"/>
    <w:multiLevelType w:val="hybridMultilevel"/>
    <w:tmpl w:val="CB6C9D68"/>
    <w:lvl w:ilvl="0" w:tplc="03D4458C">
      <w:start w:val="1"/>
      <w:numFmt w:val="bullet"/>
      <w:lvlText w:val=""/>
      <w:lvlJc w:val="left"/>
      <w:pPr>
        <w:tabs>
          <w:tab w:val="num" w:pos="4173"/>
        </w:tabs>
        <w:ind w:left="4173" w:hanging="360"/>
      </w:pPr>
      <w:rPr>
        <w:rFonts w:ascii="Symbol" w:hAnsi="Symbol" w:hint="default"/>
        <w:color w:val="auto"/>
        <w:u w:val="none" w:color="000000"/>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4" w15:restartNumberingAfterBreak="0">
    <w:nsid w:val="0A7567DE"/>
    <w:multiLevelType w:val="hybridMultilevel"/>
    <w:tmpl w:val="FA6213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B85FF8"/>
    <w:multiLevelType w:val="singleLevel"/>
    <w:tmpl w:val="7F16F3BA"/>
    <w:lvl w:ilvl="0">
      <w:start w:val="1"/>
      <w:numFmt w:val="bullet"/>
      <w:lvlText w:val=""/>
      <w:lvlJc w:val="left"/>
      <w:pPr>
        <w:tabs>
          <w:tab w:val="num" w:pos="357"/>
        </w:tabs>
        <w:ind w:left="357" w:hanging="357"/>
      </w:pPr>
      <w:rPr>
        <w:rFonts w:ascii="Symbol" w:hAnsi="Symbol" w:hint="default"/>
        <w:lang w:val="en-US"/>
      </w:rPr>
    </w:lvl>
  </w:abstractNum>
  <w:abstractNum w:abstractNumId="6" w15:restartNumberingAfterBreak="0">
    <w:nsid w:val="0BC77422"/>
    <w:multiLevelType w:val="hybridMultilevel"/>
    <w:tmpl w:val="36A82184"/>
    <w:lvl w:ilvl="0" w:tplc="18F86BE8">
      <w:start w:val="4"/>
      <w:numFmt w:val="bullet"/>
      <w:lvlText w:val=""/>
      <w:lvlJc w:val="left"/>
      <w:pPr>
        <w:tabs>
          <w:tab w:val="num" w:pos="1987"/>
        </w:tabs>
        <w:ind w:left="1987" w:hanging="90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A43F7B"/>
    <w:multiLevelType w:val="hybridMultilevel"/>
    <w:tmpl w:val="18D4EFDA"/>
    <w:lvl w:ilvl="0" w:tplc="18F86BE8">
      <w:start w:val="4"/>
      <w:numFmt w:val="bullet"/>
      <w:lvlText w:val=""/>
      <w:lvlJc w:val="left"/>
      <w:pPr>
        <w:tabs>
          <w:tab w:val="num" w:pos="1987"/>
        </w:tabs>
        <w:ind w:left="1987" w:hanging="907"/>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4438BF"/>
    <w:multiLevelType w:val="hybridMultilevel"/>
    <w:tmpl w:val="67DE2C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28456C"/>
    <w:multiLevelType w:val="hybridMultilevel"/>
    <w:tmpl w:val="11E86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7D66B96"/>
    <w:multiLevelType w:val="hybridMultilevel"/>
    <w:tmpl w:val="D388C892"/>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4412BE"/>
    <w:multiLevelType w:val="singleLevel"/>
    <w:tmpl w:val="A4D2795A"/>
    <w:lvl w:ilvl="0">
      <w:start w:val="1"/>
      <w:numFmt w:val="bullet"/>
      <w:lvlText w:val=""/>
      <w:lvlJc w:val="left"/>
      <w:pPr>
        <w:tabs>
          <w:tab w:val="num" w:pos="357"/>
        </w:tabs>
        <w:ind w:left="357" w:hanging="357"/>
      </w:pPr>
      <w:rPr>
        <w:rFonts w:ascii="Symbol" w:hAnsi="Symbol" w:hint="default"/>
      </w:rPr>
    </w:lvl>
  </w:abstractNum>
  <w:abstractNum w:abstractNumId="13" w15:restartNumberingAfterBreak="0">
    <w:nsid w:val="448742D4"/>
    <w:multiLevelType w:val="multilevel"/>
    <w:tmpl w:val="FA6213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F77C11"/>
    <w:multiLevelType w:val="hybridMultilevel"/>
    <w:tmpl w:val="0EE0F498"/>
    <w:lvl w:ilvl="0" w:tplc="92368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21B4A"/>
    <w:multiLevelType w:val="multilevel"/>
    <w:tmpl w:val="67DE2C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880"/>
        </w:tabs>
        <w:ind w:left="2880" w:hanging="360"/>
      </w:p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781BD9"/>
    <w:multiLevelType w:val="hybridMultilevel"/>
    <w:tmpl w:val="8EA6E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39A43EB"/>
    <w:multiLevelType w:val="hybridMultilevel"/>
    <w:tmpl w:val="C4069F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658C02A1"/>
    <w:multiLevelType w:val="singleLevel"/>
    <w:tmpl w:val="E7D22186"/>
    <w:lvl w:ilvl="0">
      <w:start w:val="1"/>
      <w:numFmt w:val="upperRoman"/>
      <w:lvlText w:val="%1."/>
      <w:lvlJc w:val="left"/>
      <w:pPr>
        <w:tabs>
          <w:tab w:val="num" w:pos="720"/>
        </w:tabs>
        <w:ind w:left="360" w:hanging="360"/>
      </w:pPr>
    </w:lvl>
  </w:abstractNum>
  <w:abstractNum w:abstractNumId="19" w15:restartNumberingAfterBreak="0">
    <w:nsid w:val="69E95A54"/>
    <w:multiLevelType w:val="multilevel"/>
    <w:tmpl w:val="0000002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378DC"/>
    <w:multiLevelType w:val="hybridMultilevel"/>
    <w:tmpl w:val="D1E4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B8133E"/>
    <w:multiLevelType w:val="hybridMultilevel"/>
    <w:tmpl w:val="E3C6B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CC432CA"/>
    <w:multiLevelType w:val="hybridMultilevel"/>
    <w:tmpl w:val="A2A2BA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443031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4910602">
    <w:abstractNumId w:val="10"/>
  </w:num>
  <w:num w:numId="3" w16cid:durableId="882597581">
    <w:abstractNumId w:val="4"/>
  </w:num>
  <w:num w:numId="4" w16cid:durableId="1272976684">
    <w:abstractNumId w:val="8"/>
  </w:num>
  <w:num w:numId="5" w16cid:durableId="157772906">
    <w:abstractNumId w:val="3"/>
  </w:num>
  <w:num w:numId="6" w16cid:durableId="1621573765">
    <w:abstractNumId w:val="6"/>
  </w:num>
  <w:num w:numId="7" w16cid:durableId="1562405663">
    <w:abstractNumId w:val="7"/>
  </w:num>
  <w:num w:numId="8" w16cid:durableId="195351256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1450179">
    <w:abstractNumId w:val="23"/>
  </w:num>
  <w:num w:numId="10" w16cid:durableId="1970938544">
    <w:abstractNumId w:val="18"/>
  </w:num>
  <w:num w:numId="11" w16cid:durableId="1907253366">
    <w:abstractNumId w:val="16"/>
  </w:num>
  <w:num w:numId="12" w16cid:durableId="535579530">
    <w:abstractNumId w:val="15"/>
  </w:num>
  <w:num w:numId="13" w16cid:durableId="665666566">
    <w:abstractNumId w:val="22"/>
  </w:num>
  <w:num w:numId="14" w16cid:durableId="717437519">
    <w:abstractNumId w:val="19"/>
  </w:num>
  <w:num w:numId="15" w16cid:durableId="1916233544">
    <w:abstractNumId w:val="12"/>
  </w:num>
  <w:num w:numId="16" w16cid:durableId="984166631">
    <w:abstractNumId w:val="1"/>
    <w:lvlOverride w:ilvl="0">
      <w:lvl w:ilvl="0">
        <w:numFmt w:val="bullet"/>
        <w:lvlText w:val=""/>
        <w:legacy w:legacy="1" w:legacySpace="0" w:legacyIndent="0"/>
        <w:lvlJc w:val="left"/>
        <w:rPr>
          <w:rFonts w:ascii="Symbol" w:hAnsi="Symbol" w:hint="default"/>
        </w:rPr>
      </w:lvl>
    </w:lvlOverride>
  </w:num>
  <w:num w:numId="17" w16cid:durableId="1313287835">
    <w:abstractNumId w:val="11"/>
  </w:num>
  <w:num w:numId="18" w16cid:durableId="63258228">
    <w:abstractNumId w:val="17"/>
  </w:num>
  <w:num w:numId="19" w16cid:durableId="2042976126">
    <w:abstractNumId w:val="13"/>
  </w:num>
  <w:num w:numId="20" w16cid:durableId="1881700934">
    <w:abstractNumId w:val="21"/>
  </w:num>
  <w:num w:numId="21" w16cid:durableId="435250114">
    <w:abstractNumId w:val="9"/>
  </w:num>
  <w:num w:numId="22" w16cid:durableId="1985349249">
    <w:abstractNumId w:val="0"/>
  </w:num>
  <w:num w:numId="23" w16cid:durableId="2139372180">
    <w:abstractNumId w:val="14"/>
  </w:num>
  <w:num w:numId="24" w16cid:durableId="364258404">
    <w:abstractNumId w:val="5"/>
  </w:num>
  <w:num w:numId="25" w16cid:durableId="603539520">
    <w:abstractNumId w:val="2"/>
  </w:num>
  <w:num w:numId="26" w16cid:durableId="2021350738">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de-CH" w:vendorID="9" w:dllVersion="512" w:checkStyle="1"/>
  <w:activeWritingStyle w:appName="MSWord" w:lang="sv-SE" w:vendorID="22" w:dllVersion="513" w:checkStyle="1"/>
  <w:activeWritingStyle w:appName="MSWord" w:lang="pt-PT" w:vendorID="13"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B6A47"/>
    <w:rsid w:val="000005A8"/>
    <w:rsid w:val="000026E3"/>
    <w:rsid w:val="00002D5B"/>
    <w:rsid w:val="0000449C"/>
    <w:rsid w:val="00005877"/>
    <w:rsid w:val="000061AC"/>
    <w:rsid w:val="00006535"/>
    <w:rsid w:val="00010AA8"/>
    <w:rsid w:val="00012E33"/>
    <w:rsid w:val="00013014"/>
    <w:rsid w:val="000136EB"/>
    <w:rsid w:val="00013A5C"/>
    <w:rsid w:val="00014DDD"/>
    <w:rsid w:val="00014FD6"/>
    <w:rsid w:val="000151D4"/>
    <w:rsid w:val="000162AC"/>
    <w:rsid w:val="0001676F"/>
    <w:rsid w:val="00016E62"/>
    <w:rsid w:val="00016EC0"/>
    <w:rsid w:val="000174AF"/>
    <w:rsid w:val="00017A2D"/>
    <w:rsid w:val="00020753"/>
    <w:rsid w:val="0002082B"/>
    <w:rsid w:val="00020E72"/>
    <w:rsid w:val="00021E9A"/>
    <w:rsid w:val="00022965"/>
    <w:rsid w:val="00022AF5"/>
    <w:rsid w:val="00022FC8"/>
    <w:rsid w:val="0002323F"/>
    <w:rsid w:val="00023996"/>
    <w:rsid w:val="000241EA"/>
    <w:rsid w:val="00024F17"/>
    <w:rsid w:val="00025BC5"/>
    <w:rsid w:val="00027524"/>
    <w:rsid w:val="00031A68"/>
    <w:rsid w:val="00033D0B"/>
    <w:rsid w:val="00034404"/>
    <w:rsid w:val="000349B8"/>
    <w:rsid w:val="00035018"/>
    <w:rsid w:val="0003521A"/>
    <w:rsid w:val="0003552A"/>
    <w:rsid w:val="00036704"/>
    <w:rsid w:val="0003682B"/>
    <w:rsid w:val="0004040F"/>
    <w:rsid w:val="0004115F"/>
    <w:rsid w:val="000414F1"/>
    <w:rsid w:val="00041D02"/>
    <w:rsid w:val="00044C6C"/>
    <w:rsid w:val="00046C7D"/>
    <w:rsid w:val="0004796F"/>
    <w:rsid w:val="000515E6"/>
    <w:rsid w:val="00052528"/>
    <w:rsid w:val="00052D22"/>
    <w:rsid w:val="00054ABB"/>
    <w:rsid w:val="00055E5B"/>
    <w:rsid w:val="0005701C"/>
    <w:rsid w:val="000573F6"/>
    <w:rsid w:val="000574CC"/>
    <w:rsid w:val="00062032"/>
    <w:rsid w:val="000621B9"/>
    <w:rsid w:val="00062CAA"/>
    <w:rsid w:val="00063830"/>
    <w:rsid w:val="000643C3"/>
    <w:rsid w:val="00064B7B"/>
    <w:rsid w:val="00064C4D"/>
    <w:rsid w:val="00065D7E"/>
    <w:rsid w:val="00065F33"/>
    <w:rsid w:val="000663C4"/>
    <w:rsid w:val="00066911"/>
    <w:rsid w:val="00067EEB"/>
    <w:rsid w:val="000717CC"/>
    <w:rsid w:val="000718C9"/>
    <w:rsid w:val="000719FA"/>
    <w:rsid w:val="00072F03"/>
    <w:rsid w:val="00073B1A"/>
    <w:rsid w:val="000756C5"/>
    <w:rsid w:val="0008053D"/>
    <w:rsid w:val="000820C9"/>
    <w:rsid w:val="00083B39"/>
    <w:rsid w:val="00083BE9"/>
    <w:rsid w:val="000847D3"/>
    <w:rsid w:val="000854CB"/>
    <w:rsid w:val="00085C50"/>
    <w:rsid w:val="00087F2C"/>
    <w:rsid w:val="000902A3"/>
    <w:rsid w:val="000913B4"/>
    <w:rsid w:val="000928F8"/>
    <w:rsid w:val="00092CB3"/>
    <w:rsid w:val="000935E8"/>
    <w:rsid w:val="00093F81"/>
    <w:rsid w:val="00094588"/>
    <w:rsid w:val="0009537A"/>
    <w:rsid w:val="00097C38"/>
    <w:rsid w:val="000A056B"/>
    <w:rsid w:val="000A0EDD"/>
    <w:rsid w:val="000A1FDF"/>
    <w:rsid w:val="000A2BD8"/>
    <w:rsid w:val="000A3CF8"/>
    <w:rsid w:val="000A451A"/>
    <w:rsid w:val="000A5611"/>
    <w:rsid w:val="000A645F"/>
    <w:rsid w:val="000A694D"/>
    <w:rsid w:val="000A7F10"/>
    <w:rsid w:val="000B1E1E"/>
    <w:rsid w:val="000B2639"/>
    <w:rsid w:val="000B3CE6"/>
    <w:rsid w:val="000B41B1"/>
    <w:rsid w:val="000B440A"/>
    <w:rsid w:val="000B476F"/>
    <w:rsid w:val="000B4F97"/>
    <w:rsid w:val="000B6C24"/>
    <w:rsid w:val="000C0921"/>
    <w:rsid w:val="000C1B1E"/>
    <w:rsid w:val="000C1F85"/>
    <w:rsid w:val="000C24E3"/>
    <w:rsid w:val="000C3708"/>
    <w:rsid w:val="000C37B8"/>
    <w:rsid w:val="000C381F"/>
    <w:rsid w:val="000C5137"/>
    <w:rsid w:val="000D2687"/>
    <w:rsid w:val="000D3E59"/>
    <w:rsid w:val="000D40E2"/>
    <w:rsid w:val="000D5537"/>
    <w:rsid w:val="000D5A1D"/>
    <w:rsid w:val="000D5A4D"/>
    <w:rsid w:val="000D5A75"/>
    <w:rsid w:val="000D6179"/>
    <w:rsid w:val="000D62B5"/>
    <w:rsid w:val="000D6604"/>
    <w:rsid w:val="000D6F2F"/>
    <w:rsid w:val="000E186D"/>
    <w:rsid w:val="000E2BB7"/>
    <w:rsid w:val="000E3907"/>
    <w:rsid w:val="000E5F99"/>
    <w:rsid w:val="000E6372"/>
    <w:rsid w:val="000E68FF"/>
    <w:rsid w:val="000E6B96"/>
    <w:rsid w:val="000E6C82"/>
    <w:rsid w:val="000E6FC3"/>
    <w:rsid w:val="000E7F9B"/>
    <w:rsid w:val="000F02F1"/>
    <w:rsid w:val="000F0B21"/>
    <w:rsid w:val="000F12F0"/>
    <w:rsid w:val="000F1E60"/>
    <w:rsid w:val="000F3429"/>
    <w:rsid w:val="000F3579"/>
    <w:rsid w:val="000F3743"/>
    <w:rsid w:val="000F3C4C"/>
    <w:rsid w:val="000F4A02"/>
    <w:rsid w:val="000F4C6C"/>
    <w:rsid w:val="000F60C2"/>
    <w:rsid w:val="000F6416"/>
    <w:rsid w:val="000F6612"/>
    <w:rsid w:val="000F747E"/>
    <w:rsid w:val="000F78FF"/>
    <w:rsid w:val="00102B2E"/>
    <w:rsid w:val="00102CF0"/>
    <w:rsid w:val="00103698"/>
    <w:rsid w:val="001036CC"/>
    <w:rsid w:val="00103748"/>
    <w:rsid w:val="00103F1B"/>
    <w:rsid w:val="00104B6C"/>
    <w:rsid w:val="00104C44"/>
    <w:rsid w:val="00106861"/>
    <w:rsid w:val="00106A51"/>
    <w:rsid w:val="00106BFA"/>
    <w:rsid w:val="00107DF8"/>
    <w:rsid w:val="001102F1"/>
    <w:rsid w:val="00110A46"/>
    <w:rsid w:val="00111326"/>
    <w:rsid w:val="00112849"/>
    <w:rsid w:val="001131D3"/>
    <w:rsid w:val="0011373B"/>
    <w:rsid w:val="00113F97"/>
    <w:rsid w:val="001140C1"/>
    <w:rsid w:val="00114D67"/>
    <w:rsid w:val="00114ED3"/>
    <w:rsid w:val="00114F44"/>
    <w:rsid w:val="001150B6"/>
    <w:rsid w:val="001150B8"/>
    <w:rsid w:val="001155EF"/>
    <w:rsid w:val="001161B1"/>
    <w:rsid w:val="00116C5C"/>
    <w:rsid w:val="001174C3"/>
    <w:rsid w:val="00117E84"/>
    <w:rsid w:val="001200DC"/>
    <w:rsid w:val="00120AF6"/>
    <w:rsid w:val="00121BB3"/>
    <w:rsid w:val="00121F36"/>
    <w:rsid w:val="001228DB"/>
    <w:rsid w:val="00122C14"/>
    <w:rsid w:val="0012362B"/>
    <w:rsid w:val="0012465A"/>
    <w:rsid w:val="00124950"/>
    <w:rsid w:val="0012706E"/>
    <w:rsid w:val="001276F0"/>
    <w:rsid w:val="00131909"/>
    <w:rsid w:val="00132528"/>
    <w:rsid w:val="00133284"/>
    <w:rsid w:val="001334B2"/>
    <w:rsid w:val="00133825"/>
    <w:rsid w:val="00133C57"/>
    <w:rsid w:val="00135A43"/>
    <w:rsid w:val="00136B4A"/>
    <w:rsid w:val="00137E48"/>
    <w:rsid w:val="00140472"/>
    <w:rsid w:val="001409DA"/>
    <w:rsid w:val="00140CF2"/>
    <w:rsid w:val="0014101E"/>
    <w:rsid w:val="0014216A"/>
    <w:rsid w:val="00143115"/>
    <w:rsid w:val="00143EB1"/>
    <w:rsid w:val="00143FC0"/>
    <w:rsid w:val="00143FD8"/>
    <w:rsid w:val="0014522D"/>
    <w:rsid w:val="00145CA6"/>
    <w:rsid w:val="00147A78"/>
    <w:rsid w:val="00147ACE"/>
    <w:rsid w:val="00150609"/>
    <w:rsid w:val="00150A95"/>
    <w:rsid w:val="00150B5A"/>
    <w:rsid w:val="00150EF7"/>
    <w:rsid w:val="0015103F"/>
    <w:rsid w:val="001512BC"/>
    <w:rsid w:val="00151435"/>
    <w:rsid w:val="00153BAC"/>
    <w:rsid w:val="00155038"/>
    <w:rsid w:val="00155E70"/>
    <w:rsid w:val="00155F4D"/>
    <w:rsid w:val="0015694B"/>
    <w:rsid w:val="001574F9"/>
    <w:rsid w:val="00157744"/>
    <w:rsid w:val="0016005F"/>
    <w:rsid w:val="00161A45"/>
    <w:rsid w:val="00161F84"/>
    <w:rsid w:val="0016268C"/>
    <w:rsid w:val="001631B1"/>
    <w:rsid w:val="00164BFA"/>
    <w:rsid w:val="00165305"/>
    <w:rsid w:val="00165AF7"/>
    <w:rsid w:val="00166210"/>
    <w:rsid w:val="00166684"/>
    <w:rsid w:val="00167080"/>
    <w:rsid w:val="00170339"/>
    <w:rsid w:val="00171C2C"/>
    <w:rsid w:val="00172C0C"/>
    <w:rsid w:val="00173A4F"/>
    <w:rsid w:val="001741FE"/>
    <w:rsid w:val="001753D7"/>
    <w:rsid w:val="00175C22"/>
    <w:rsid w:val="00175C97"/>
    <w:rsid w:val="00176913"/>
    <w:rsid w:val="00177D91"/>
    <w:rsid w:val="00182132"/>
    <w:rsid w:val="00182184"/>
    <w:rsid w:val="00182352"/>
    <w:rsid w:val="00183A19"/>
    <w:rsid w:val="00184B0C"/>
    <w:rsid w:val="001857D7"/>
    <w:rsid w:val="001859BE"/>
    <w:rsid w:val="001862BF"/>
    <w:rsid w:val="00187C60"/>
    <w:rsid w:val="0019096C"/>
    <w:rsid w:val="00190A7C"/>
    <w:rsid w:val="00190CB9"/>
    <w:rsid w:val="001910BE"/>
    <w:rsid w:val="0019194D"/>
    <w:rsid w:val="00191DAE"/>
    <w:rsid w:val="00195CE0"/>
    <w:rsid w:val="0019644D"/>
    <w:rsid w:val="001970AA"/>
    <w:rsid w:val="00197CD6"/>
    <w:rsid w:val="001A01AE"/>
    <w:rsid w:val="001A0885"/>
    <w:rsid w:val="001A355F"/>
    <w:rsid w:val="001A380E"/>
    <w:rsid w:val="001A3F3B"/>
    <w:rsid w:val="001A4C5F"/>
    <w:rsid w:val="001A519C"/>
    <w:rsid w:val="001A5642"/>
    <w:rsid w:val="001A680F"/>
    <w:rsid w:val="001A6E8F"/>
    <w:rsid w:val="001B029E"/>
    <w:rsid w:val="001B07D1"/>
    <w:rsid w:val="001B182B"/>
    <w:rsid w:val="001B2645"/>
    <w:rsid w:val="001B40FA"/>
    <w:rsid w:val="001B435A"/>
    <w:rsid w:val="001B43A5"/>
    <w:rsid w:val="001B5699"/>
    <w:rsid w:val="001B626F"/>
    <w:rsid w:val="001B643D"/>
    <w:rsid w:val="001B7D33"/>
    <w:rsid w:val="001C0012"/>
    <w:rsid w:val="001C2039"/>
    <w:rsid w:val="001C5DCC"/>
    <w:rsid w:val="001C645F"/>
    <w:rsid w:val="001C6592"/>
    <w:rsid w:val="001D142E"/>
    <w:rsid w:val="001D5BDD"/>
    <w:rsid w:val="001D5CF6"/>
    <w:rsid w:val="001D60CC"/>
    <w:rsid w:val="001D724E"/>
    <w:rsid w:val="001D7CEB"/>
    <w:rsid w:val="001E0C73"/>
    <w:rsid w:val="001E0DDB"/>
    <w:rsid w:val="001E0EE1"/>
    <w:rsid w:val="001E13DC"/>
    <w:rsid w:val="001E1C20"/>
    <w:rsid w:val="001E33AD"/>
    <w:rsid w:val="001E3AC3"/>
    <w:rsid w:val="001E3BDF"/>
    <w:rsid w:val="001E3D10"/>
    <w:rsid w:val="001E4C91"/>
    <w:rsid w:val="001E4D93"/>
    <w:rsid w:val="001E5203"/>
    <w:rsid w:val="001E67E9"/>
    <w:rsid w:val="001E7D46"/>
    <w:rsid w:val="001F0E4F"/>
    <w:rsid w:val="001F12BF"/>
    <w:rsid w:val="001F15FC"/>
    <w:rsid w:val="001F28BD"/>
    <w:rsid w:val="001F4558"/>
    <w:rsid w:val="001F4B14"/>
    <w:rsid w:val="001F4C4D"/>
    <w:rsid w:val="001F5C62"/>
    <w:rsid w:val="001F5C85"/>
    <w:rsid w:val="001F6707"/>
    <w:rsid w:val="001F6D15"/>
    <w:rsid w:val="001F746D"/>
    <w:rsid w:val="002003DA"/>
    <w:rsid w:val="00200758"/>
    <w:rsid w:val="002008DA"/>
    <w:rsid w:val="00202526"/>
    <w:rsid w:val="00202997"/>
    <w:rsid w:val="002030AF"/>
    <w:rsid w:val="002058A5"/>
    <w:rsid w:val="00206F64"/>
    <w:rsid w:val="0020714D"/>
    <w:rsid w:val="00207E45"/>
    <w:rsid w:val="00210A75"/>
    <w:rsid w:val="00210F72"/>
    <w:rsid w:val="00212B32"/>
    <w:rsid w:val="00214039"/>
    <w:rsid w:val="002149C7"/>
    <w:rsid w:val="00215CC5"/>
    <w:rsid w:val="0021745A"/>
    <w:rsid w:val="00217FFA"/>
    <w:rsid w:val="0022001D"/>
    <w:rsid w:val="00220CBE"/>
    <w:rsid w:val="0022346B"/>
    <w:rsid w:val="00223C87"/>
    <w:rsid w:val="002242D1"/>
    <w:rsid w:val="00225307"/>
    <w:rsid w:val="002254A8"/>
    <w:rsid w:val="00225634"/>
    <w:rsid w:val="00230228"/>
    <w:rsid w:val="00230968"/>
    <w:rsid w:val="00231259"/>
    <w:rsid w:val="00232961"/>
    <w:rsid w:val="0023318E"/>
    <w:rsid w:val="0023328F"/>
    <w:rsid w:val="00233AF1"/>
    <w:rsid w:val="002356C0"/>
    <w:rsid w:val="00235E4C"/>
    <w:rsid w:val="00236537"/>
    <w:rsid w:val="002370DE"/>
    <w:rsid w:val="002372E3"/>
    <w:rsid w:val="0023741F"/>
    <w:rsid w:val="00237D3C"/>
    <w:rsid w:val="0024042C"/>
    <w:rsid w:val="00240A25"/>
    <w:rsid w:val="0024137F"/>
    <w:rsid w:val="00241C8C"/>
    <w:rsid w:val="00241E9B"/>
    <w:rsid w:val="00242E87"/>
    <w:rsid w:val="002441E1"/>
    <w:rsid w:val="002444A6"/>
    <w:rsid w:val="00246902"/>
    <w:rsid w:val="00247B3A"/>
    <w:rsid w:val="00251F56"/>
    <w:rsid w:val="00252A08"/>
    <w:rsid w:val="002535AF"/>
    <w:rsid w:val="0025382A"/>
    <w:rsid w:val="002548B5"/>
    <w:rsid w:val="00260D9E"/>
    <w:rsid w:val="002624F6"/>
    <w:rsid w:val="00263596"/>
    <w:rsid w:val="00263923"/>
    <w:rsid w:val="00264984"/>
    <w:rsid w:val="00264A07"/>
    <w:rsid w:val="00265108"/>
    <w:rsid w:val="00265377"/>
    <w:rsid w:val="0026621C"/>
    <w:rsid w:val="00267499"/>
    <w:rsid w:val="0026758E"/>
    <w:rsid w:val="002721F9"/>
    <w:rsid w:val="0027279A"/>
    <w:rsid w:val="002732E0"/>
    <w:rsid w:val="002744E2"/>
    <w:rsid w:val="00276195"/>
    <w:rsid w:val="00276D7D"/>
    <w:rsid w:val="002808BF"/>
    <w:rsid w:val="002814D0"/>
    <w:rsid w:val="00284921"/>
    <w:rsid w:val="002862F1"/>
    <w:rsid w:val="002902B8"/>
    <w:rsid w:val="0029114D"/>
    <w:rsid w:val="0029206E"/>
    <w:rsid w:val="0029233A"/>
    <w:rsid w:val="00292773"/>
    <w:rsid w:val="00292FB7"/>
    <w:rsid w:val="00293F09"/>
    <w:rsid w:val="00294FF0"/>
    <w:rsid w:val="002951E7"/>
    <w:rsid w:val="00295CED"/>
    <w:rsid w:val="00295ECC"/>
    <w:rsid w:val="00297BB0"/>
    <w:rsid w:val="00297ED8"/>
    <w:rsid w:val="002A000F"/>
    <w:rsid w:val="002A040F"/>
    <w:rsid w:val="002A17A8"/>
    <w:rsid w:val="002A28D0"/>
    <w:rsid w:val="002A36C8"/>
    <w:rsid w:val="002A5951"/>
    <w:rsid w:val="002B151D"/>
    <w:rsid w:val="002B162D"/>
    <w:rsid w:val="002B1E17"/>
    <w:rsid w:val="002B1E48"/>
    <w:rsid w:val="002B1F78"/>
    <w:rsid w:val="002B2119"/>
    <w:rsid w:val="002B3CCC"/>
    <w:rsid w:val="002B3F0E"/>
    <w:rsid w:val="002B4567"/>
    <w:rsid w:val="002B52F5"/>
    <w:rsid w:val="002B5BB2"/>
    <w:rsid w:val="002B6B3A"/>
    <w:rsid w:val="002B74F4"/>
    <w:rsid w:val="002B7A2A"/>
    <w:rsid w:val="002C157A"/>
    <w:rsid w:val="002C15CB"/>
    <w:rsid w:val="002C1730"/>
    <w:rsid w:val="002C26CE"/>
    <w:rsid w:val="002C445A"/>
    <w:rsid w:val="002C56B3"/>
    <w:rsid w:val="002C70F2"/>
    <w:rsid w:val="002C7EDD"/>
    <w:rsid w:val="002D00B9"/>
    <w:rsid w:val="002D02A6"/>
    <w:rsid w:val="002D02B1"/>
    <w:rsid w:val="002D0D19"/>
    <w:rsid w:val="002D12FC"/>
    <w:rsid w:val="002D170A"/>
    <w:rsid w:val="002D1C9D"/>
    <w:rsid w:val="002D20FE"/>
    <w:rsid w:val="002D29AF"/>
    <w:rsid w:val="002D2AB3"/>
    <w:rsid w:val="002D4C99"/>
    <w:rsid w:val="002D5C41"/>
    <w:rsid w:val="002D6DE2"/>
    <w:rsid w:val="002D6E04"/>
    <w:rsid w:val="002D7D56"/>
    <w:rsid w:val="002E0332"/>
    <w:rsid w:val="002E0878"/>
    <w:rsid w:val="002E0A0E"/>
    <w:rsid w:val="002E1927"/>
    <w:rsid w:val="002E27F2"/>
    <w:rsid w:val="002E2B32"/>
    <w:rsid w:val="002E2BD7"/>
    <w:rsid w:val="002E3A02"/>
    <w:rsid w:val="002E3F25"/>
    <w:rsid w:val="002E5AD7"/>
    <w:rsid w:val="002E6D92"/>
    <w:rsid w:val="002E6EA6"/>
    <w:rsid w:val="002F1EA3"/>
    <w:rsid w:val="002F3EB4"/>
    <w:rsid w:val="002F4138"/>
    <w:rsid w:val="002F4BC3"/>
    <w:rsid w:val="002F582E"/>
    <w:rsid w:val="002F5FAE"/>
    <w:rsid w:val="002F6B59"/>
    <w:rsid w:val="002F6EBA"/>
    <w:rsid w:val="002F78A0"/>
    <w:rsid w:val="002F7E7E"/>
    <w:rsid w:val="00300FB0"/>
    <w:rsid w:val="00301AC2"/>
    <w:rsid w:val="00301F09"/>
    <w:rsid w:val="00301F4A"/>
    <w:rsid w:val="00302280"/>
    <w:rsid w:val="003023A9"/>
    <w:rsid w:val="003051BC"/>
    <w:rsid w:val="00305341"/>
    <w:rsid w:val="00307752"/>
    <w:rsid w:val="00310306"/>
    <w:rsid w:val="00310C7F"/>
    <w:rsid w:val="00311099"/>
    <w:rsid w:val="00311BC6"/>
    <w:rsid w:val="003132BF"/>
    <w:rsid w:val="003147AB"/>
    <w:rsid w:val="00314C23"/>
    <w:rsid w:val="00315FE1"/>
    <w:rsid w:val="003203CE"/>
    <w:rsid w:val="003212E1"/>
    <w:rsid w:val="00321833"/>
    <w:rsid w:val="003219A5"/>
    <w:rsid w:val="00321C6B"/>
    <w:rsid w:val="003222AF"/>
    <w:rsid w:val="00322B3C"/>
    <w:rsid w:val="00323A56"/>
    <w:rsid w:val="00324405"/>
    <w:rsid w:val="00324D2E"/>
    <w:rsid w:val="003275A4"/>
    <w:rsid w:val="003278E4"/>
    <w:rsid w:val="00330C8E"/>
    <w:rsid w:val="00330ECA"/>
    <w:rsid w:val="003315B4"/>
    <w:rsid w:val="00331794"/>
    <w:rsid w:val="00331B40"/>
    <w:rsid w:val="00332766"/>
    <w:rsid w:val="00332A4E"/>
    <w:rsid w:val="00332CD0"/>
    <w:rsid w:val="00335E53"/>
    <w:rsid w:val="0033719E"/>
    <w:rsid w:val="00341A21"/>
    <w:rsid w:val="003427DC"/>
    <w:rsid w:val="00343DDD"/>
    <w:rsid w:val="00344BEC"/>
    <w:rsid w:val="003468FE"/>
    <w:rsid w:val="0034729F"/>
    <w:rsid w:val="003472EF"/>
    <w:rsid w:val="00347ED7"/>
    <w:rsid w:val="00350747"/>
    <w:rsid w:val="00350EC8"/>
    <w:rsid w:val="003510F8"/>
    <w:rsid w:val="00351964"/>
    <w:rsid w:val="00352E7D"/>
    <w:rsid w:val="00353A14"/>
    <w:rsid w:val="00354441"/>
    <w:rsid w:val="00354641"/>
    <w:rsid w:val="00356DF4"/>
    <w:rsid w:val="00357373"/>
    <w:rsid w:val="0036116E"/>
    <w:rsid w:val="003613F8"/>
    <w:rsid w:val="00363AFB"/>
    <w:rsid w:val="00363DEC"/>
    <w:rsid w:val="00363E2C"/>
    <w:rsid w:val="003651C4"/>
    <w:rsid w:val="00365A40"/>
    <w:rsid w:val="0036715D"/>
    <w:rsid w:val="003706C4"/>
    <w:rsid w:val="0037098B"/>
    <w:rsid w:val="00371C59"/>
    <w:rsid w:val="00372A88"/>
    <w:rsid w:val="00376A46"/>
    <w:rsid w:val="003773E4"/>
    <w:rsid w:val="0038179C"/>
    <w:rsid w:val="0038186A"/>
    <w:rsid w:val="00382001"/>
    <w:rsid w:val="00383BD1"/>
    <w:rsid w:val="003842D5"/>
    <w:rsid w:val="00385510"/>
    <w:rsid w:val="00386579"/>
    <w:rsid w:val="003865AC"/>
    <w:rsid w:val="0038745E"/>
    <w:rsid w:val="00387BB0"/>
    <w:rsid w:val="00387E01"/>
    <w:rsid w:val="00390E9A"/>
    <w:rsid w:val="0039188A"/>
    <w:rsid w:val="00392E95"/>
    <w:rsid w:val="00393D0A"/>
    <w:rsid w:val="00395045"/>
    <w:rsid w:val="003966AB"/>
    <w:rsid w:val="003A12C2"/>
    <w:rsid w:val="003A24C6"/>
    <w:rsid w:val="003A3209"/>
    <w:rsid w:val="003A4534"/>
    <w:rsid w:val="003A4912"/>
    <w:rsid w:val="003A50EF"/>
    <w:rsid w:val="003A5204"/>
    <w:rsid w:val="003A55BB"/>
    <w:rsid w:val="003A5CE0"/>
    <w:rsid w:val="003A6217"/>
    <w:rsid w:val="003A66A6"/>
    <w:rsid w:val="003A7484"/>
    <w:rsid w:val="003B0961"/>
    <w:rsid w:val="003B0D40"/>
    <w:rsid w:val="003B3E58"/>
    <w:rsid w:val="003B5225"/>
    <w:rsid w:val="003B65F4"/>
    <w:rsid w:val="003B7600"/>
    <w:rsid w:val="003B7CFB"/>
    <w:rsid w:val="003C02D0"/>
    <w:rsid w:val="003C25F8"/>
    <w:rsid w:val="003C3553"/>
    <w:rsid w:val="003C355C"/>
    <w:rsid w:val="003C3605"/>
    <w:rsid w:val="003C3A44"/>
    <w:rsid w:val="003C44FE"/>
    <w:rsid w:val="003C7F71"/>
    <w:rsid w:val="003D06BB"/>
    <w:rsid w:val="003D3207"/>
    <w:rsid w:val="003D3ADB"/>
    <w:rsid w:val="003D4D4F"/>
    <w:rsid w:val="003D4E30"/>
    <w:rsid w:val="003D54AA"/>
    <w:rsid w:val="003D557A"/>
    <w:rsid w:val="003D66C5"/>
    <w:rsid w:val="003D6CBD"/>
    <w:rsid w:val="003D78E2"/>
    <w:rsid w:val="003D7AB5"/>
    <w:rsid w:val="003D7C0C"/>
    <w:rsid w:val="003E366C"/>
    <w:rsid w:val="003E427C"/>
    <w:rsid w:val="003E4DFC"/>
    <w:rsid w:val="003F0853"/>
    <w:rsid w:val="003F1E44"/>
    <w:rsid w:val="003F3045"/>
    <w:rsid w:val="003F3397"/>
    <w:rsid w:val="003F3EBC"/>
    <w:rsid w:val="003F4639"/>
    <w:rsid w:val="003F5C9B"/>
    <w:rsid w:val="003F663B"/>
    <w:rsid w:val="003F7591"/>
    <w:rsid w:val="003F79CA"/>
    <w:rsid w:val="004006FC"/>
    <w:rsid w:val="00401957"/>
    <w:rsid w:val="00402930"/>
    <w:rsid w:val="00403171"/>
    <w:rsid w:val="00404B25"/>
    <w:rsid w:val="00407A12"/>
    <w:rsid w:val="00407EDC"/>
    <w:rsid w:val="00411B38"/>
    <w:rsid w:val="00411FDC"/>
    <w:rsid w:val="00412321"/>
    <w:rsid w:val="00412C91"/>
    <w:rsid w:val="00413ACE"/>
    <w:rsid w:val="00413C80"/>
    <w:rsid w:val="00414B07"/>
    <w:rsid w:val="00414BA6"/>
    <w:rsid w:val="0041502B"/>
    <w:rsid w:val="004164A5"/>
    <w:rsid w:val="00417565"/>
    <w:rsid w:val="00421B56"/>
    <w:rsid w:val="00422057"/>
    <w:rsid w:val="00424F13"/>
    <w:rsid w:val="00425AD1"/>
    <w:rsid w:val="00426F42"/>
    <w:rsid w:val="00427592"/>
    <w:rsid w:val="004277B5"/>
    <w:rsid w:val="0043012A"/>
    <w:rsid w:val="0043298F"/>
    <w:rsid w:val="00433601"/>
    <w:rsid w:val="00437600"/>
    <w:rsid w:val="00437984"/>
    <w:rsid w:val="004379CE"/>
    <w:rsid w:val="00440074"/>
    <w:rsid w:val="00441918"/>
    <w:rsid w:val="00442B08"/>
    <w:rsid w:val="00442D25"/>
    <w:rsid w:val="00443B9B"/>
    <w:rsid w:val="0044430A"/>
    <w:rsid w:val="00446650"/>
    <w:rsid w:val="00446708"/>
    <w:rsid w:val="00446F8E"/>
    <w:rsid w:val="004474EB"/>
    <w:rsid w:val="0044768B"/>
    <w:rsid w:val="00447E9A"/>
    <w:rsid w:val="004503AF"/>
    <w:rsid w:val="00450736"/>
    <w:rsid w:val="004509F5"/>
    <w:rsid w:val="00450B8F"/>
    <w:rsid w:val="00450D86"/>
    <w:rsid w:val="0045118C"/>
    <w:rsid w:val="004518AD"/>
    <w:rsid w:val="00452920"/>
    <w:rsid w:val="00452F7E"/>
    <w:rsid w:val="00454D9B"/>
    <w:rsid w:val="00455D65"/>
    <w:rsid w:val="00456910"/>
    <w:rsid w:val="00457197"/>
    <w:rsid w:val="00457631"/>
    <w:rsid w:val="0045794E"/>
    <w:rsid w:val="004616E7"/>
    <w:rsid w:val="00461BE8"/>
    <w:rsid w:val="00462162"/>
    <w:rsid w:val="0046399A"/>
    <w:rsid w:val="00464383"/>
    <w:rsid w:val="0046446E"/>
    <w:rsid w:val="004647D0"/>
    <w:rsid w:val="00465638"/>
    <w:rsid w:val="004657E8"/>
    <w:rsid w:val="0046587A"/>
    <w:rsid w:val="0046592A"/>
    <w:rsid w:val="00471265"/>
    <w:rsid w:val="0047188F"/>
    <w:rsid w:val="00472445"/>
    <w:rsid w:val="004730AB"/>
    <w:rsid w:val="004742C8"/>
    <w:rsid w:val="00475434"/>
    <w:rsid w:val="00475B45"/>
    <w:rsid w:val="00476DCE"/>
    <w:rsid w:val="004803D6"/>
    <w:rsid w:val="00480A25"/>
    <w:rsid w:val="00481402"/>
    <w:rsid w:val="004845B3"/>
    <w:rsid w:val="00485B0F"/>
    <w:rsid w:val="004864D1"/>
    <w:rsid w:val="00486659"/>
    <w:rsid w:val="00487966"/>
    <w:rsid w:val="00491205"/>
    <w:rsid w:val="00491B94"/>
    <w:rsid w:val="00493823"/>
    <w:rsid w:val="00493A44"/>
    <w:rsid w:val="00493C8E"/>
    <w:rsid w:val="00493F78"/>
    <w:rsid w:val="004954C2"/>
    <w:rsid w:val="004A06C2"/>
    <w:rsid w:val="004A0713"/>
    <w:rsid w:val="004A1FB2"/>
    <w:rsid w:val="004A2441"/>
    <w:rsid w:val="004A411F"/>
    <w:rsid w:val="004A5284"/>
    <w:rsid w:val="004A531E"/>
    <w:rsid w:val="004A7B54"/>
    <w:rsid w:val="004B0214"/>
    <w:rsid w:val="004B123E"/>
    <w:rsid w:val="004B2379"/>
    <w:rsid w:val="004B27AF"/>
    <w:rsid w:val="004B2ABA"/>
    <w:rsid w:val="004B379D"/>
    <w:rsid w:val="004B3882"/>
    <w:rsid w:val="004B391D"/>
    <w:rsid w:val="004B3A38"/>
    <w:rsid w:val="004B4350"/>
    <w:rsid w:val="004B4DC7"/>
    <w:rsid w:val="004B5336"/>
    <w:rsid w:val="004B556C"/>
    <w:rsid w:val="004B57B6"/>
    <w:rsid w:val="004B6A47"/>
    <w:rsid w:val="004B6B88"/>
    <w:rsid w:val="004B70C2"/>
    <w:rsid w:val="004C017D"/>
    <w:rsid w:val="004C0922"/>
    <w:rsid w:val="004C0D72"/>
    <w:rsid w:val="004C268A"/>
    <w:rsid w:val="004C2AE5"/>
    <w:rsid w:val="004C3B10"/>
    <w:rsid w:val="004C4E5D"/>
    <w:rsid w:val="004C5F11"/>
    <w:rsid w:val="004C70B4"/>
    <w:rsid w:val="004C7371"/>
    <w:rsid w:val="004D00B8"/>
    <w:rsid w:val="004D05C8"/>
    <w:rsid w:val="004D0927"/>
    <w:rsid w:val="004D0BB4"/>
    <w:rsid w:val="004D0E96"/>
    <w:rsid w:val="004D21FF"/>
    <w:rsid w:val="004D2D53"/>
    <w:rsid w:val="004D417A"/>
    <w:rsid w:val="004D4231"/>
    <w:rsid w:val="004D4549"/>
    <w:rsid w:val="004D45E6"/>
    <w:rsid w:val="004D46C5"/>
    <w:rsid w:val="004D4737"/>
    <w:rsid w:val="004D546A"/>
    <w:rsid w:val="004D61C8"/>
    <w:rsid w:val="004D67B8"/>
    <w:rsid w:val="004D689E"/>
    <w:rsid w:val="004E1F13"/>
    <w:rsid w:val="004E21C5"/>
    <w:rsid w:val="004E3D7D"/>
    <w:rsid w:val="004E760F"/>
    <w:rsid w:val="004F021A"/>
    <w:rsid w:val="004F07BD"/>
    <w:rsid w:val="004F0929"/>
    <w:rsid w:val="004F1421"/>
    <w:rsid w:val="004F1C58"/>
    <w:rsid w:val="004F217E"/>
    <w:rsid w:val="004F3A5D"/>
    <w:rsid w:val="004F4326"/>
    <w:rsid w:val="004F4CF6"/>
    <w:rsid w:val="004F5CBE"/>
    <w:rsid w:val="004F5EE0"/>
    <w:rsid w:val="004F65C2"/>
    <w:rsid w:val="004F6685"/>
    <w:rsid w:val="004F6724"/>
    <w:rsid w:val="004F691E"/>
    <w:rsid w:val="004F75E9"/>
    <w:rsid w:val="004F7674"/>
    <w:rsid w:val="0050022A"/>
    <w:rsid w:val="005007AF"/>
    <w:rsid w:val="00500B7B"/>
    <w:rsid w:val="00500D57"/>
    <w:rsid w:val="005015E5"/>
    <w:rsid w:val="00502193"/>
    <w:rsid w:val="00502F96"/>
    <w:rsid w:val="0050345F"/>
    <w:rsid w:val="00503582"/>
    <w:rsid w:val="005038AE"/>
    <w:rsid w:val="00503E74"/>
    <w:rsid w:val="0050485D"/>
    <w:rsid w:val="00505662"/>
    <w:rsid w:val="00506040"/>
    <w:rsid w:val="00506198"/>
    <w:rsid w:val="005076FC"/>
    <w:rsid w:val="00507A8E"/>
    <w:rsid w:val="00507C36"/>
    <w:rsid w:val="00510806"/>
    <w:rsid w:val="0051149C"/>
    <w:rsid w:val="00511C7C"/>
    <w:rsid w:val="00511CAD"/>
    <w:rsid w:val="0051227A"/>
    <w:rsid w:val="00512A65"/>
    <w:rsid w:val="00512BFB"/>
    <w:rsid w:val="00515113"/>
    <w:rsid w:val="00515650"/>
    <w:rsid w:val="00515CF5"/>
    <w:rsid w:val="005173F8"/>
    <w:rsid w:val="00517864"/>
    <w:rsid w:val="0051787B"/>
    <w:rsid w:val="0052140D"/>
    <w:rsid w:val="005217BA"/>
    <w:rsid w:val="005217E6"/>
    <w:rsid w:val="0052233A"/>
    <w:rsid w:val="00522B8B"/>
    <w:rsid w:val="00523A7D"/>
    <w:rsid w:val="00524E2C"/>
    <w:rsid w:val="005253FB"/>
    <w:rsid w:val="00526129"/>
    <w:rsid w:val="00527B45"/>
    <w:rsid w:val="005302EF"/>
    <w:rsid w:val="0053047E"/>
    <w:rsid w:val="005315A4"/>
    <w:rsid w:val="00531E97"/>
    <w:rsid w:val="00531F90"/>
    <w:rsid w:val="00532C16"/>
    <w:rsid w:val="00533ABC"/>
    <w:rsid w:val="00534E69"/>
    <w:rsid w:val="00536BF5"/>
    <w:rsid w:val="00537A8F"/>
    <w:rsid w:val="005407E4"/>
    <w:rsid w:val="00540925"/>
    <w:rsid w:val="00542C8A"/>
    <w:rsid w:val="00543D00"/>
    <w:rsid w:val="005447DE"/>
    <w:rsid w:val="00545E36"/>
    <w:rsid w:val="005460CD"/>
    <w:rsid w:val="005461CD"/>
    <w:rsid w:val="00546864"/>
    <w:rsid w:val="00547930"/>
    <w:rsid w:val="00550F5B"/>
    <w:rsid w:val="00551EE7"/>
    <w:rsid w:val="00553568"/>
    <w:rsid w:val="00555EF2"/>
    <w:rsid w:val="005565B4"/>
    <w:rsid w:val="00556DB6"/>
    <w:rsid w:val="0055765E"/>
    <w:rsid w:val="00557ED7"/>
    <w:rsid w:val="00560782"/>
    <w:rsid w:val="00560EC7"/>
    <w:rsid w:val="00561B77"/>
    <w:rsid w:val="005628AA"/>
    <w:rsid w:val="005635B5"/>
    <w:rsid w:val="00564538"/>
    <w:rsid w:val="005645A0"/>
    <w:rsid w:val="00564C5A"/>
    <w:rsid w:val="00565A17"/>
    <w:rsid w:val="00566E79"/>
    <w:rsid w:val="005712CD"/>
    <w:rsid w:val="00571CC5"/>
    <w:rsid w:val="00571D13"/>
    <w:rsid w:val="00571F67"/>
    <w:rsid w:val="005760CF"/>
    <w:rsid w:val="00577070"/>
    <w:rsid w:val="00580D6D"/>
    <w:rsid w:val="005825AC"/>
    <w:rsid w:val="00583B6C"/>
    <w:rsid w:val="00584229"/>
    <w:rsid w:val="00584F15"/>
    <w:rsid w:val="0058667D"/>
    <w:rsid w:val="00586733"/>
    <w:rsid w:val="005877CF"/>
    <w:rsid w:val="00587F79"/>
    <w:rsid w:val="00590153"/>
    <w:rsid w:val="00590509"/>
    <w:rsid w:val="00590989"/>
    <w:rsid w:val="005911EA"/>
    <w:rsid w:val="0059125A"/>
    <w:rsid w:val="00592EAE"/>
    <w:rsid w:val="0059317C"/>
    <w:rsid w:val="00593AA6"/>
    <w:rsid w:val="0059455C"/>
    <w:rsid w:val="00594EB0"/>
    <w:rsid w:val="00594F93"/>
    <w:rsid w:val="00597118"/>
    <w:rsid w:val="00597761"/>
    <w:rsid w:val="005A0483"/>
    <w:rsid w:val="005A1035"/>
    <w:rsid w:val="005A15A9"/>
    <w:rsid w:val="005A1946"/>
    <w:rsid w:val="005A1B93"/>
    <w:rsid w:val="005A4BF5"/>
    <w:rsid w:val="005A4C42"/>
    <w:rsid w:val="005A517C"/>
    <w:rsid w:val="005A6A22"/>
    <w:rsid w:val="005A7360"/>
    <w:rsid w:val="005A7BD4"/>
    <w:rsid w:val="005B0073"/>
    <w:rsid w:val="005B0114"/>
    <w:rsid w:val="005B1567"/>
    <w:rsid w:val="005B1E74"/>
    <w:rsid w:val="005B2ED2"/>
    <w:rsid w:val="005B302F"/>
    <w:rsid w:val="005B3035"/>
    <w:rsid w:val="005B382D"/>
    <w:rsid w:val="005B3AC8"/>
    <w:rsid w:val="005B446D"/>
    <w:rsid w:val="005B4F53"/>
    <w:rsid w:val="005B62B8"/>
    <w:rsid w:val="005B6EAE"/>
    <w:rsid w:val="005B7843"/>
    <w:rsid w:val="005C007E"/>
    <w:rsid w:val="005C0186"/>
    <w:rsid w:val="005C04ED"/>
    <w:rsid w:val="005C178B"/>
    <w:rsid w:val="005C4154"/>
    <w:rsid w:val="005C5B24"/>
    <w:rsid w:val="005C5EAC"/>
    <w:rsid w:val="005C6695"/>
    <w:rsid w:val="005C6EF9"/>
    <w:rsid w:val="005C7EA4"/>
    <w:rsid w:val="005D2002"/>
    <w:rsid w:val="005D3A91"/>
    <w:rsid w:val="005D431F"/>
    <w:rsid w:val="005D4BBD"/>
    <w:rsid w:val="005D4ED7"/>
    <w:rsid w:val="005D5769"/>
    <w:rsid w:val="005D5B20"/>
    <w:rsid w:val="005D607B"/>
    <w:rsid w:val="005D6364"/>
    <w:rsid w:val="005D7013"/>
    <w:rsid w:val="005D706D"/>
    <w:rsid w:val="005E0076"/>
    <w:rsid w:val="005E0461"/>
    <w:rsid w:val="005E0C22"/>
    <w:rsid w:val="005E0D07"/>
    <w:rsid w:val="005E0D83"/>
    <w:rsid w:val="005E3545"/>
    <w:rsid w:val="005E38EE"/>
    <w:rsid w:val="005E3C74"/>
    <w:rsid w:val="005E49F6"/>
    <w:rsid w:val="005E5E2D"/>
    <w:rsid w:val="005E690D"/>
    <w:rsid w:val="005E6BA9"/>
    <w:rsid w:val="005F0589"/>
    <w:rsid w:val="005F10DF"/>
    <w:rsid w:val="005F4195"/>
    <w:rsid w:val="005F45D6"/>
    <w:rsid w:val="005F5C1B"/>
    <w:rsid w:val="005F6B1F"/>
    <w:rsid w:val="005F6B28"/>
    <w:rsid w:val="00601512"/>
    <w:rsid w:val="00601AED"/>
    <w:rsid w:val="00601B50"/>
    <w:rsid w:val="00602352"/>
    <w:rsid w:val="00602745"/>
    <w:rsid w:val="00603866"/>
    <w:rsid w:val="00603B58"/>
    <w:rsid w:val="00606C81"/>
    <w:rsid w:val="00610936"/>
    <w:rsid w:val="00610B33"/>
    <w:rsid w:val="00613712"/>
    <w:rsid w:val="00614882"/>
    <w:rsid w:val="00614B73"/>
    <w:rsid w:val="00616D75"/>
    <w:rsid w:val="00616FF6"/>
    <w:rsid w:val="0062035C"/>
    <w:rsid w:val="00620999"/>
    <w:rsid w:val="00621581"/>
    <w:rsid w:val="00621CD3"/>
    <w:rsid w:val="00622036"/>
    <w:rsid w:val="006225F7"/>
    <w:rsid w:val="00622861"/>
    <w:rsid w:val="006232BB"/>
    <w:rsid w:val="00623997"/>
    <w:rsid w:val="00624058"/>
    <w:rsid w:val="006243F9"/>
    <w:rsid w:val="006250D6"/>
    <w:rsid w:val="006254BC"/>
    <w:rsid w:val="00625916"/>
    <w:rsid w:val="00625F93"/>
    <w:rsid w:val="00626E7B"/>
    <w:rsid w:val="00627D3D"/>
    <w:rsid w:val="00627DA9"/>
    <w:rsid w:val="00630BB2"/>
    <w:rsid w:val="00634599"/>
    <w:rsid w:val="006348CE"/>
    <w:rsid w:val="00636B73"/>
    <w:rsid w:val="006376CF"/>
    <w:rsid w:val="00641819"/>
    <w:rsid w:val="006419D4"/>
    <w:rsid w:val="00641EB2"/>
    <w:rsid w:val="00644473"/>
    <w:rsid w:val="00645729"/>
    <w:rsid w:val="00647359"/>
    <w:rsid w:val="0064759C"/>
    <w:rsid w:val="00650051"/>
    <w:rsid w:val="006500BA"/>
    <w:rsid w:val="00650731"/>
    <w:rsid w:val="00650ABB"/>
    <w:rsid w:val="0065135F"/>
    <w:rsid w:val="0065264A"/>
    <w:rsid w:val="0065442E"/>
    <w:rsid w:val="00654645"/>
    <w:rsid w:val="00660043"/>
    <w:rsid w:val="00660693"/>
    <w:rsid w:val="00661415"/>
    <w:rsid w:val="0066674D"/>
    <w:rsid w:val="00667CD5"/>
    <w:rsid w:val="006717CA"/>
    <w:rsid w:val="0067198B"/>
    <w:rsid w:val="00671FE6"/>
    <w:rsid w:val="00673BDE"/>
    <w:rsid w:val="006741DE"/>
    <w:rsid w:val="006747A6"/>
    <w:rsid w:val="00674817"/>
    <w:rsid w:val="00674978"/>
    <w:rsid w:val="0067534C"/>
    <w:rsid w:val="00676026"/>
    <w:rsid w:val="00680F1A"/>
    <w:rsid w:val="006819DC"/>
    <w:rsid w:val="00681B52"/>
    <w:rsid w:val="00682607"/>
    <w:rsid w:val="00683D87"/>
    <w:rsid w:val="00685311"/>
    <w:rsid w:val="00685467"/>
    <w:rsid w:val="00685B76"/>
    <w:rsid w:val="00685DCA"/>
    <w:rsid w:val="00685EF7"/>
    <w:rsid w:val="006872B7"/>
    <w:rsid w:val="00687CE6"/>
    <w:rsid w:val="00690B1C"/>
    <w:rsid w:val="00690D66"/>
    <w:rsid w:val="00691288"/>
    <w:rsid w:val="00691AC1"/>
    <w:rsid w:val="00692809"/>
    <w:rsid w:val="006930E3"/>
    <w:rsid w:val="00693F47"/>
    <w:rsid w:val="0069480E"/>
    <w:rsid w:val="00694BDF"/>
    <w:rsid w:val="0069506E"/>
    <w:rsid w:val="00695710"/>
    <w:rsid w:val="00696654"/>
    <w:rsid w:val="006A1D6C"/>
    <w:rsid w:val="006A258F"/>
    <w:rsid w:val="006A2A4B"/>
    <w:rsid w:val="006A2E4A"/>
    <w:rsid w:val="006A2F43"/>
    <w:rsid w:val="006A31F4"/>
    <w:rsid w:val="006A4B4B"/>
    <w:rsid w:val="006A4C21"/>
    <w:rsid w:val="006A4EB2"/>
    <w:rsid w:val="006A5BE7"/>
    <w:rsid w:val="006A6AF1"/>
    <w:rsid w:val="006A6C85"/>
    <w:rsid w:val="006A6ED3"/>
    <w:rsid w:val="006A79B3"/>
    <w:rsid w:val="006A7F41"/>
    <w:rsid w:val="006B0049"/>
    <w:rsid w:val="006B030C"/>
    <w:rsid w:val="006B0A96"/>
    <w:rsid w:val="006B275A"/>
    <w:rsid w:val="006B2D1C"/>
    <w:rsid w:val="006B34B4"/>
    <w:rsid w:val="006B38AC"/>
    <w:rsid w:val="006B5840"/>
    <w:rsid w:val="006B5D2A"/>
    <w:rsid w:val="006B7039"/>
    <w:rsid w:val="006B71B0"/>
    <w:rsid w:val="006B7D54"/>
    <w:rsid w:val="006B7EDE"/>
    <w:rsid w:val="006C0020"/>
    <w:rsid w:val="006C0113"/>
    <w:rsid w:val="006C0152"/>
    <w:rsid w:val="006C0908"/>
    <w:rsid w:val="006C0E20"/>
    <w:rsid w:val="006C20B0"/>
    <w:rsid w:val="006C31AE"/>
    <w:rsid w:val="006C369F"/>
    <w:rsid w:val="006C4C44"/>
    <w:rsid w:val="006C5337"/>
    <w:rsid w:val="006C57B1"/>
    <w:rsid w:val="006C5CBE"/>
    <w:rsid w:val="006C613E"/>
    <w:rsid w:val="006C6813"/>
    <w:rsid w:val="006C6CEB"/>
    <w:rsid w:val="006C7580"/>
    <w:rsid w:val="006D1AC6"/>
    <w:rsid w:val="006D2E76"/>
    <w:rsid w:val="006D31D4"/>
    <w:rsid w:val="006D3418"/>
    <w:rsid w:val="006D4DCE"/>
    <w:rsid w:val="006D52DF"/>
    <w:rsid w:val="006D5AF6"/>
    <w:rsid w:val="006D6208"/>
    <w:rsid w:val="006D6382"/>
    <w:rsid w:val="006D7D06"/>
    <w:rsid w:val="006D7FB9"/>
    <w:rsid w:val="006E4291"/>
    <w:rsid w:val="006E58F1"/>
    <w:rsid w:val="006E74E3"/>
    <w:rsid w:val="006E7BBB"/>
    <w:rsid w:val="006F01DF"/>
    <w:rsid w:val="006F109A"/>
    <w:rsid w:val="006F21AA"/>
    <w:rsid w:val="006F2FB3"/>
    <w:rsid w:val="006F4716"/>
    <w:rsid w:val="006F4D6B"/>
    <w:rsid w:val="006F6399"/>
    <w:rsid w:val="006F6403"/>
    <w:rsid w:val="006F713D"/>
    <w:rsid w:val="006F7226"/>
    <w:rsid w:val="006F761B"/>
    <w:rsid w:val="00700B9A"/>
    <w:rsid w:val="00701136"/>
    <w:rsid w:val="00701E01"/>
    <w:rsid w:val="00703947"/>
    <w:rsid w:val="007047F8"/>
    <w:rsid w:val="00705758"/>
    <w:rsid w:val="00705BAA"/>
    <w:rsid w:val="00706C96"/>
    <w:rsid w:val="00706E19"/>
    <w:rsid w:val="00706EA9"/>
    <w:rsid w:val="0071041D"/>
    <w:rsid w:val="00710429"/>
    <w:rsid w:val="007129B4"/>
    <w:rsid w:val="00712A89"/>
    <w:rsid w:val="0071356C"/>
    <w:rsid w:val="007136B9"/>
    <w:rsid w:val="00713AE3"/>
    <w:rsid w:val="0071457D"/>
    <w:rsid w:val="00715F7E"/>
    <w:rsid w:val="007170B6"/>
    <w:rsid w:val="00717886"/>
    <w:rsid w:val="00720235"/>
    <w:rsid w:val="00722B4D"/>
    <w:rsid w:val="007236CC"/>
    <w:rsid w:val="007242AE"/>
    <w:rsid w:val="00725207"/>
    <w:rsid w:val="00725459"/>
    <w:rsid w:val="00725A68"/>
    <w:rsid w:val="00725BEF"/>
    <w:rsid w:val="0073025F"/>
    <w:rsid w:val="007310BD"/>
    <w:rsid w:val="00732CF2"/>
    <w:rsid w:val="00733121"/>
    <w:rsid w:val="00733A27"/>
    <w:rsid w:val="00736914"/>
    <w:rsid w:val="00740A79"/>
    <w:rsid w:val="00741390"/>
    <w:rsid w:val="007419E2"/>
    <w:rsid w:val="007420C9"/>
    <w:rsid w:val="00743620"/>
    <w:rsid w:val="00744746"/>
    <w:rsid w:val="00745608"/>
    <w:rsid w:val="00745ACB"/>
    <w:rsid w:val="00747CAA"/>
    <w:rsid w:val="0075083F"/>
    <w:rsid w:val="00751F3B"/>
    <w:rsid w:val="00752604"/>
    <w:rsid w:val="00752879"/>
    <w:rsid w:val="00752B51"/>
    <w:rsid w:val="00753232"/>
    <w:rsid w:val="00753A32"/>
    <w:rsid w:val="00753F66"/>
    <w:rsid w:val="00754B91"/>
    <w:rsid w:val="00754FFE"/>
    <w:rsid w:val="007553EB"/>
    <w:rsid w:val="00755B34"/>
    <w:rsid w:val="00757997"/>
    <w:rsid w:val="00757B10"/>
    <w:rsid w:val="00757B2E"/>
    <w:rsid w:val="00760484"/>
    <w:rsid w:val="007604E6"/>
    <w:rsid w:val="00760E4F"/>
    <w:rsid w:val="00761F9F"/>
    <w:rsid w:val="0076372A"/>
    <w:rsid w:val="00763ADE"/>
    <w:rsid w:val="00764B1E"/>
    <w:rsid w:val="00765BCF"/>
    <w:rsid w:val="00766912"/>
    <w:rsid w:val="00766F9E"/>
    <w:rsid w:val="007674BD"/>
    <w:rsid w:val="00767B6E"/>
    <w:rsid w:val="00771B2C"/>
    <w:rsid w:val="00771C46"/>
    <w:rsid w:val="00771FA9"/>
    <w:rsid w:val="007723EF"/>
    <w:rsid w:val="00773A75"/>
    <w:rsid w:val="0077470E"/>
    <w:rsid w:val="0077490C"/>
    <w:rsid w:val="00774B0D"/>
    <w:rsid w:val="0077588B"/>
    <w:rsid w:val="0077592A"/>
    <w:rsid w:val="00775B4D"/>
    <w:rsid w:val="00775F37"/>
    <w:rsid w:val="0077639B"/>
    <w:rsid w:val="007811CC"/>
    <w:rsid w:val="00781B81"/>
    <w:rsid w:val="00782392"/>
    <w:rsid w:val="00784877"/>
    <w:rsid w:val="0078559C"/>
    <w:rsid w:val="00787226"/>
    <w:rsid w:val="007913F5"/>
    <w:rsid w:val="00791890"/>
    <w:rsid w:val="00792198"/>
    <w:rsid w:val="00792478"/>
    <w:rsid w:val="0079301E"/>
    <w:rsid w:val="00793ACD"/>
    <w:rsid w:val="00793B75"/>
    <w:rsid w:val="00793B8D"/>
    <w:rsid w:val="00794C35"/>
    <w:rsid w:val="0079566E"/>
    <w:rsid w:val="0079701F"/>
    <w:rsid w:val="007975DC"/>
    <w:rsid w:val="007A2282"/>
    <w:rsid w:val="007A23A5"/>
    <w:rsid w:val="007A2CD2"/>
    <w:rsid w:val="007A2F11"/>
    <w:rsid w:val="007A37AF"/>
    <w:rsid w:val="007A4F88"/>
    <w:rsid w:val="007A5937"/>
    <w:rsid w:val="007A733A"/>
    <w:rsid w:val="007A751F"/>
    <w:rsid w:val="007B043D"/>
    <w:rsid w:val="007B0608"/>
    <w:rsid w:val="007B144B"/>
    <w:rsid w:val="007B3F6F"/>
    <w:rsid w:val="007B4FF0"/>
    <w:rsid w:val="007B7104"/>
    <w:rsid w:val="007C0510"/>
    <w:rsid w:val="007C056F"/>
    <w:rsid w:val="007C06E7"/>
    <w:rsid w:val="007C0F7E"/>
    <w:rsid w:val="007C12D3"/>
    <w:rsid w:val="007C255F"/>
    <w:rsid w:val="007C2868"/>
    <w:rsid w:val="007C2E5C"/>
    <w:rsid w:val="007C32CF"/>
    <w:rsid w:val="007C3993"/>
    <w:rsid w:val="007C5402"/>
    <w:rsid w:val="007C545C"/>
    <w:rsid w:val="007C61B1"/>
    <w:rsid w:val="007C63E9"/>
    <w:rsid w:val="007C6CC3"/>
    <w:rsid w:val="007C6F2E"/>
    <w:rsid w:val="007D1B19"/>
    <w:rsid w:val="007D224B"/>
    <w:rsid w:val="007D2F61"/>
    <w:rsid w:val="007D4A14"/>
    <w:rsid w:val="007D4B32"/>
    <w:rsid w:val="007D4FBD"/>
    <w:rsid w:val="007D5807"/>
    <w:rsid w:val="007D5FF9"/>
    <w:rsid w:val="007D60D4"/>
    <w:rsid w:val="007D665B"/>
    <w:rsid w:val="007E0801"/>
    <w:rsid w:val="007E0D11"/>
    <w:rsid w:val="007E0D57"/>
    <w:rsid w:val="007E17C7"/>
    <w:rsid w:val="007E2D55"/>
    <w:rsid w:val="007E343C"/>
    <w:rsid w:val="007E4799"/>
    <w:rsid w:val="007E500E"/>
    <w:rsid w:val="007E502A"/>
    <w:rsid w:val="007E53BF"/>
    <w:rsid w:val="007E5758"/>
    <w:rsid w:val="007E61CE"/>
    <w:rsid w:val="007E63C2"/>
    <w:rsid w:val="007E6C5F"/>
    <w:rsid w:val="007E6E9E"/>
    <w:rsid w:val="007E7CDF"/>
    <w:rsid w:val="007F1CD4"/>
    <w:rsid w:val="007F6C90"/>
    <w:rsid w:val="007F6F90"/>
    <w:rsid w:val="007F730D"/>
    <w:rsid w:val="007F7453"/>
    <w:rsid w:val="007F756D"/>
    <w:rsid w:val="007F7CC2"/>
    <w:rsid w:val="007F7E50"/>
    <w:rsid w:val="00801B92"/>
    <w:rsid w:val="00801EBE"/>
    <w:rsid w:val="008026B1"/>
    <w:rsid w:val="00802C24"/>
    <w:rsid w:val="00803A27"/>
    <w:rsid w:val="00803AC4"/>
    <w:rsid w:val="00803CF4"/>
    <w:rsid w:val="00804A25"/>
    <w:rsid w:val="00804AB4"/>
    <w:rsid w:val="008055BB"/>
    <w:rsid w:val="00807CD0"/>
    <w:rsid w:val="00810A2C"/>
    <w:rsid w:val="00810CD7"/>
    <w:rsid w:val="00811CFE"/>
    <w:rsid w:val="008129B5"/>
    <w:rsid w:val="008135FA"/>
    <w:rsid w:val="008138C7"/>
    <w:rsid w:val="0081452C"/>
    <w:rsid w:val="00815B0C"/>
    <w:rsid w:val="00816AB9"/>
    <w:rsid w:val="00817027"/>
    <w:rsid w:val="008172A0"/>
    <w:rsid w:val="00817AA0"/>
    <w:rsid w:val="00817F86"/>
    <w:rsid w:val="00822051"/>
    <w:rsid w:val="008222E4"/>
    <w:rsid w:val="00822A29"/>
    <w:rsid w:val="00822C82"/>
    <w:rsid w:val="008235C7"/>
    <w:rsid w:val="00823FB0"/>
    <w:rsid w:val="008243D1"/>
    <w:rsid w:val="008243D4"/>
    <w:rsid w:val="00824B24"/>
    <w:rsid w:val="00824B5B"/>
    <w:rsid w:val="00825A11"/>
    <w:rsid w:val="0082620E"/>
    <w:rsid w:val="00827CE2"/>
    <w:rsid w:val="00827CE5"/>
    <w:rsid w:val="00830501"/>
    <w:rsid w:val="00835B63"/>
    <w:rsid w:val="00836A95"/>
    <w:rsid w:val="00836ED6"/>
    <w:rsid w:val="008372BE"/>
    <w:rsid w:val="0083788F"/>
    <w:rsid w:val="00841BBF"/>
    <w:rsid w:val="00842DF8"/>
    <w:rsid w:val="00844E46"/>
    <w:rsid w:val="00846BB0"/>
    <w:rsid w:val="008471FC"/>
    <w:rsid w:val="008473C3"/>
    <w:rsid w:val="00850595"/>
    <w:rsid w:val="00850A88"/>
    <w:rsid w:val="00850BAF"/>
    <w:rsid w:val="00850F43"/>
    <w:rsid w:val="00851CC6"/>
    <w:rsid w:val="00851E5E"/>
    <w:rsid w:val="00853912"/>
    <w:rsid w:val="00853D1D"/>
    <w:rsid w:val="0085441F"/>
    <w:rsid w:val="00854717"/>
    <w:rsid w:val="00855E70"/>
    <w:rsid w:val="00857BA4"/>
    <w:rsid w:val="0086185E"/>
    <w:rsid w:val="008630D5"/>
    <w:rsid w:val="008632E2"/>
    <w:rsid w:val="00864FA7"/>
    <w:rsid w:val="00867265"/>
    <w:rsid w:val="00867A4B"/>
    <w:rsid w:val="00867B47"/>
    <w:rsid w:val="00867BE2"/>
    <w:rsid w:val="008705CC"/>
    <w:rsid w:val="00871D8F"/>
    <w:rsid w:val="00872536"/>
    <w:rsid w:val="008726FE"/>
    <w:rsid w:val="00872ABD"/>
    <w:rsid w:val="00872B86"/>
    <w:rsid w:val="00873EF0"/>
    <w:rsid w:val="0087405C"/>
    <w:rsid w:val="008745FD"/>
    <w:rsid w:val="00876244"/>
    <w:rsid w:val="00876E5C"/>
    <w:rsid w:val="00876F7F"/>
    <w:rsid w:val="00877324"/>
    <w:rsid w:val="00880251"/>
    <w:rsid w:val="00883385"/>
    <w:rsid w:val="00886274"/>
    <w:rsid w:val="0088633F"/>
    <w:rsid w:val="00887BFC"/>
    <w:rsid w:val="008901C6"/>
    <w:rsid w:val="008909D4"/>
    <w:rsid w:val="00890E9A"/>
    <w:rsid w:val="00893572"/>
    <w:rsid w:val="0089471C"/>
    <w:rsid w:val="00895341"/>
    <w:rsid w:val="008959EC"/>
    <w:rsid w:val="00897733"/>
    <w:rsid w:val="008A0E3B"/>
    <w:rsid w:val="008A1682"/>
    <w:rsid w:val="008A1C9D"/>
    <w:rsid w:val="008A2176"/>
    <w:rsid w:val="008A27BF"/>
    <w:rsid w:val="008A2F43"/>
    <w:rsid w:val="008A38C8"/>
    <w:rsid w:val="008A3E1B"/>
    <w:rsid w:val="008A4A35"/>
    <w:rsid w:val="008A58C3"/>
    <w:rsid w:val="008A6205"/>
    <w:rsid w:val="008B0B1E"/>
    <w:rsid w:val="008B183D"/>
    <w:rsid w:val="008B1A40"/>
    <w:rsid w:val="008B268F"/>
    <w:rsid w:val="008B28FC"/>
    <w:rsid w:val="008B3A71"/>
    <w:rsid w:val="008B4421"/>
    <w:rsid w:val="008B473C"/>
    <w:rsid w:val="008B75D1"/>
    <w:rsid w:val="008B7E9A"/>
    <w:rsid w:val="008C0997"/>
    <w:rsid w:val="008C19A4"/>
    <w:rsid w:val="008C27AE"/>
    <w:rsid w:val="008C27F7"/>
    <w:rsid w:val="008C4C22"/>
    <w:rsid w:val="008C5A4E"/>
    <w:rsid w:val="008C65B5"/>
    <w:rsid w:val="008D1011"/>
    <w:rsid w:val="008D1BCE"/>
    <w:rsid w:val="008D263E"/>
    <w:rsid w:val="008D422C"/>
    <w:rsid w:val="008D4F0F"/>
    <w:rsid w:val="008D63B4"/>
    <w:rsid w:val="008D7A2F"/>
    <w:rsid w:val="008E131E"/>
    <w:rsid w:val="008E16BD"/>
    <w:rsid w:val="008E2414"/>
    <w:rsid w:val="008E263A"/>
    <w:rsid w:val="008E35BD"/>
    <w:rsid w:val="008E4264"/>
    <w:rsid w:val="008E46FA"/>
    <w:rsid w:val="008E70BE"/>
    <w:rsid w:val="008F2469"/>
    <w:rsid w:val="008F33D1"/>
    <w:rsid w:val="008F4B72"/>
    <w:rsid w:val="008F4DB0"/>
    <w:rsid w:val="008F6FAC"/>
    <w:rsid w:val="00900E89"/>
    <w:rsid w:val="00901174"/>
    <w:rsid w:val="0090124B"/>
    <w:rsid w:val="00901470"/>
    <w:rsid w:val="00901A36"/>
    <w:rsid w:val="00901E50"/>
    <w:rsid w:val="0090259C"/>
    <w:rsid w:val="00902758"/>
    <w:rsid w:val="00902DC7"/>
    <w:rsid w:val="009042B9"/>
    <w:rsid w:val="009044D6"/>
    <w:rsid w:val="00904E43"/>
    <w:rsid w:val="00904EC7"/>
    <w:rsid w:val="009070DE"/>
    <w:rsid w:val="00907B0B"/>
    <w:rsid w:val="009106DD"/>
    <w:rsid w:val="00911A6E"/>
    <w:rsid w:val="00911D04"/>
    <w:rsid w:val="0091218F"/>
    <w:rsid w:val="00912D55"/>
    <w:rsid w:val="009140BC"/>
    <w:rsid w:val="00915CDE"/>
    <w:rsid w:val="00916297"/>
    <w:rsid w:val="009203B0"/>
    <w:rsid w:val="00920781"/>
    <w:rsid w:val="009222F5"/>
    <w:rsid w:val="00922398"/>
    <w:rsid w:val="009230F1"/>
    <w:rsid w:val="00924840"/>
    <w:rsid w:val="00925014"/>
    <w:rsid w:val="009258F7"/>
    <w:rsid w:val="009264A0"/>
    <w:rsid w:val="00927EBD"/>
    <w:rsid w:val="009301F4"/>
    <w:rsid w:val="0093066A"/>
    <w:rsid w:val="0093121B"/>
    <w:rsid w:val="00931DCF"/>
    <w:rsid w:val="00931E1E"/>
    <w:rsid w:val="00931ED4"/>
    <w:rsid w:val="009338EA"/>
    <w:rsid w:val="00934F0A"/>
    <w:rsid w:val="009366E4"/>
    <w:rsid w:val="00936DAF"/>
    <w:rsid w:val="00937D8A"/>
    <w:rsid w:val="00941800"/>
    <w:rsid w:val="00942A84"/>
    <w:rsid w:val="009437F4"/>
    <w:rsid w:val="009465DE"/>
    <w:rsid w:val="00946A00"/>
    <w:rsid w:val="009471DE"/>
    <w:rsid w:val="009476E5"/>
    <w:rsid w:val="00951341"/>
    <w:rsid w:val="0095174D"/>
    <w:rsid w:val="00951D9D"/>
    <w:rsid w:val="0095206E"/>
    <w:rsid w:val="00952D37"/>
    <w:rsid w:val="00954678"/>
    <w:rsid w:val="00955DBD"/>
    <w:rsid w:val="00956119"/>
    <w:rsid w:val="0095635B"/>
    <w:rsid w:val="009563CC"/>
    <w:rsid w:val="0096033B"/>
    <w:rsid w:val="009603C7"/>
    <w:rsid w:val="00960E8B"/>
    <w:rsid w:val="00961A16"/>
    <w:rsid w:val="00961CF2"/>
    <w:rsid w:val="00963438"/>
    <w:rsid w:val="009635F4"/>
    <w:rsid w:val="0096367E"/>
    <w:rsid w:val="0096441A"/>
    <w:rsid w:val="00964DDD"/>
    <w:rsid w:val="009653DF"/>
    <w:rsid w:val="00965D06"/>
    <w:rsid w:val="009660E4"/>
    <w:rsid w:val="00967A73"/>
    <w:rsid w:val="009700F5"/>
    <w:rsid w:val="0097051C"/>
    <w:rsid w:val="00970A21"/>
    <w:rsid w:val="0097142E"/>
    <w:rsid w:val="00971849"/>
    <w:rsid w:val="009729D7"/>
    <w:rsid w:val="00973DCA"/>
    <w:rsid w:val="00973F81"/>
    <w:rsid w:val="009741EE"/>
    <w:rsid w:val="00976536"/>
    <w:rsid w:val="0097657D"/>
    <w:rsid w:val="0097737C"/>
    <w:rsid w:val="00977765"/>
    <w:rsid w:val="009802FB"/>
    <w:rsid w:val="00980885"/>
    <w:rsid w:val="00981F2E"/>
    <w:rsid w:val="00982F06"/>
    <w:rsid w:val="009830E8"/>
    <w:rsid w:val="009832BD"/>
    <w:rsid w:val="00983D1E"/>
    <w:rsid w:val="00984407"/>
    <w:rsid w:val="00984D9A"/>
    <w:rsid w:val="009851F8"/>
    <w:rsid w:val="009858B1"/>
    <w:rsid w:val="00985BDE"/>
    <w:rsid w:val="00986F51"/>
    <w:rsid w:val="00987575"/>
    <w:rsid w:val="00987DAC"/>
    <w:rsid w:val="00990156"/>
    <w:rsid w:val="00990B79"/>
    <w:rsid w:val="00992480"/>
    <w:rsid w:val="00994DCA"/>
    <w:rsid w:val="00997F18"/>
    <w:rsid w:val="009A1A9E"/>
    <w:rsid w:val="009A1EF9"/>
    <w:rsid w:val="009A286F"/>
    <w:rsid w:val="009A2B20"/>
    <w:rsid w:val="009A3426"/>
    <w:rsid w:val="009A34AE"/>
    <w:rsid w:val="009A45CE"/>
    <w:rsid w:val="009A5BC8"/>
    <w:rsid w:val="009A60F3"/>
    <w:rsid w:val="009A6253"/>
    <w:rsid w:val="009A7898"/>
    <w:rsid w:val="009A7B7F"/>
    <w:rsid w:val="009B06F7"/>
    <w:rsid w:val="009B1010"/>
    <w:rsid w:val="009B150C"/>
    <w:rsid w:val="009B26F9"/>
    <w:rsid w:val="009B2AE0"/>
    <w:rsid w:val="009B3856"/>
    <w:rsid w:val="009B3981"/>
    <w:rsid w:val="009B40A4"/>
    <w:rsid w:val="009B451C"/>
    <w:rsid w:val="009B5D48"/>
    <w:rsid w:val="009B5E85"/>
    <w:rsid w:val="009B60BE"/>
    <w:rsid w:val="009B69DE"/>
    <w:rsid w:val="009B6CA0"/>
    <w:rsid w:val="009B6FC1"/>
    <w:rsid w:val="009B789D"/>
    <w:rsid w:val="009C0907"/>
    <w:rsid w:val="009C15B0"/>
    <w:rsid w:val="009C285B"/>
    <w:rsid w:val="009C2D5D"/>
    <w:rsid w:val="009C2FB7"/>
    <w:rsid w:val="009C3C43"/>
    <w:rsid w:val="009C488E"/>
    <w:rsid w:val="009C4E94"/>
    <w:rsid w:val="009C65ED"/>
    <w:rsid w:val="009C7045"/>
    <w:rsid w:val="009C71C1"/>
    <w:rsid w:val="009C7359"/>
    <w:rsid w:val="009C7F06"/>
    <w:rsid w:val="009D0661"/>
    <w:rsid w:val="009D1B29"/>
    <w:rsid w:val="009D2289"/>
    <w:rsid w:val="009D3472"/>
    <w:rsid w:val="009D4490"/>
    <w:rsid w:val="009D4CF5"/>
    <w:rsid w:val="009D5302"/>
    <w:rsid w:val="009D5804"/>
    <w:rsid w:val="009D624F"/>
    <w:rsid w:val="009D6A58"/>
    <w:rsid w:val="009D6C3D"/>
    <w:rsid w:val="009E0109"/>
    <w:rsid w:val="009E07F6"/>
    <w:rsid w:val="009E085F"/>
    <w:rsid w:val="009E0B0A"/>
    <w:rsid w:val="009E0CCA"/>
    <w:rsid w:val="009E54CC"/>
    <w:rsid w:val="009E5A3D"/>
    <w:rsid w:val="009E661D"/>
    <w:rsid w:val="009E7C3D"/>
    <w:rsid w:val="009F0C16"/>
    <w:rsid w:val="009F2BAA"/>
    <w:rsid w:val="009F2BB2"/>
    <w:rsid w:val="009F3046"/>
    <w:rsid w:val="009F3B96"/>
    <w:rsid w:val="009F45FC"/>
    <w:rsid w:val="009F58C4"/>
    <w:rsid w:val="009F60BE"/>
    <w:rsid w:val="009F7B55"/>
    <w:rsid w:val="009F7BF8"/>
    <w:rsid w:val="00A00B71"/>
    <w:rsid w:val="00A00DBC"/>
    <w:rsid w:val="00A01001"/>
    <w:rsid w:val="00A0189F"/>
    <w:rsid w:val="00A01CAF"/>
    <w:rsid w:val="00A0281B"/>
    <w:rsid w:val="00A03086"/>
    <w:rsid w:val="00A0335B"/>
    <w:rsid w:val="00A03494"/>
    <w:rsid w:val="00A03531"/>
    <w:rsid w:val="00A03826"/>
    <w:rsid w:val="00A04E97"/>
    <w:rsid w:val="00A04F34"/>
    <w:rsid w:val="00A060D4"/>
    <w:rsid w:val="00A063FC"/>
    <w:rsid w:val="00A07024"/>
    <w:rsid w:val="00A07AA1"/>
    <w:rsid w:val="00A07C85"/>
    <w:rsid w:val="00A100E0"/>
    <w:rsid w:val="00A1156A"/>
    <w:rsid w:val="00A11ECE"/>
    <w:rsid w:val="00A1206B"/>
    <w:rsid w:val="00A12995"/>
    <w:rsid w:val="00A12A1F"/>
    <w:rsid w:val="00A1304E"/>
    <w:rsid w:val="00A130A7"/>
    <w:rsid w:val="00A13134"/>
    <w:rsid w:val="00A13318"/>
    <w:rsid w:val="00A13322"/>
    <w:rsid w:val="00A13988"/>
    <w:rsid w:val="00A13CD0"/>
    <w:rsid w:val="00A15494"/>
    <w:rsid w:val="00A1590F"/>
    <w:rsid w:val="00A2008D"/>
    <w:rsid w:val="00A21C62"/>
    <w:rsid w:val="00A2384C"/>
    <w:rsid w:val="00A246D9"/>
    <w:rsid w:val="00A24A7C"/>
    <w:rsid w:val="00A24BB9"/>
    <w:rsid w:val="00A24D35"/>
    <w:rsid w:val="00A25405"/>
    <w:rsid w:val="00A25510"/>
    <w:rsid w:val="00A25538"/>
    <w:rsid w:val="00A25EBA"/>
    <w:rsid w:val="00A263A4"/>
    <w:rsid w:val="00A30070"/>
    <w:rsid w:val="00A3010C"/>
    <w:rsid w:val="00A30778"/>
    <w:rsid w:val="00A308EF"/>
    <w:rsid w:val="00A30F9E"/>
    <w:rsid w:val="00A3198E"/>
    <w:rsid w:val="00A31C85"/>
    <w:rsid w:val="00A31D38"/>
    <w:rsid w:val="00A32499"/>
    <w:rsid w:val="00A348C6"/>
    <w:rsid w:val="00A37425"/>
    <w:rsid w:val="00A4140D"/>
    <w:rsid w:val="00A41999"/>
    <w:rsid w:val="00A44020"/>
    <w:rsid w:val="00A44D4A"/>
    <w:rsid w:val="00A45022"/>
    <w:rsid w:val="00A46078"/>
    <w:rsid w:val="00A47164"/>
    <w:rsid w:val="00A47E8A"/>
    <w:rsid w:val="00A504CD"/>
    <w:rsid w:val="00A506CA"/>
    <w:rsid w:val="00A51A61"/>
    <w:rsid w:val="00A5255C"/>
    <w:rsid w:val="00A53851"/>
    <w:rsid w:val="00A55A75"/>
    <w:rsid w:val="00A6046D"/>
    <w:rsid w:val="00A60A2E"/>
    <w:rsid w:val="00A61717"/>
    <w:rsid w:val="00A627AB"/>
    <w:rsid w:val="00A63CCD"/>
    <w:rsid w:val="00A6434B"/>
    <w:rsid w:val="00A64551"/>
    <w:rsid w:val="00A64B26"/>
    <w:rsid w:val="00A65431"/>
    <w:rsid w:val="00A66C9E"/>
    <w:rsid w:val="00A6776D"/>
    <w:rsid w:val="00A70151"/>
    <w:rsid w:val="00A73284"/>
    <w:rsid w:val="00A73427"/>
    <w:rsid w:val="00A739F6"/>
    <w:rsid w:val="00A753F9"/>
    <w:rsid w:val="00A7578E"/>
    <w:rsid w:val="00A76280"/>
    <w:rsid w:val="00A777B1"/>
    <w:rsid w:val="00A808A5"/>
    <w:rsid w:val="00A80B47"/>
    <w:rsid w:val="00A81414"/>
    <w:rsid w:val="00A83961"/>
    <w:rsid w:val="00A83A60"/>
    <w:rsid w:val="00A858CD"/>
    <w:rsid w:val="00A864BD"/>
    <w:rsid w:val="00A86F33"/>
    <w:rsid w:val="00A906D1"/>
    <w:rsid w:val="00A90BB4"/>
    <w:rsid w:val="00A90CF6"/>
    <w:rsid w:val="00A9112B"/>
    <w:rsid w:val="00A93EE1"/>
    <w:rsid w:val="00A94044"/>
    <w:rsid w:val="00A94114"/>
    <w:rsid w:val="00A95344"/>
    <w:rsid w:val="00A95EDE"/>
    <w:rsid w:val="00A96731"/>
    <w:rsid w:val="00AA0058"/>
    <w:rsid w:val="00AA07F5"/>
    <w:rsid w:val="00AA24B3"/>
    <w:rsid w:val="00AA2ED9"/>
    <w:rsid w:val="00AA41BD"/>
    <w:rsid w:val="00AA6AFC"/>
    <w:rsid w:val="00AA6DC6"/>
    <w:rsid w:val="00AB0293"/>
    <w:rsid w:val="00AB02D5"/>
    <w:rsid w:val="00AB0573"/>
    <w:rsid w:val="00AB0D99"/>
    <w:rsid w:val="00AB0F9D"/>
    <w:rsid w:val="00AB18FC"/>
    <w:rsid w:val="00AB19BD"/>
    <w:rsid w:val="00AB2873"/>
    <w:rsid w:val="00AB2F00"/>
    <w:rsid w:val="00AB36BF"/>
    <w:rsid w:val="00AB4138"/>
    <w:rsid w:val="00AB42C8"/>
    <w:rsid w:val="00AB450D"/>
    <w:rsid w:val="00AB4DB7"/>
    <w:rsid w:val="00AB4EFA"/>
    <w:rsid w:val="00AB79E1"/>
    <w:rsid w:val="00AB7D23"/>
    <w:rsid w:val="00AC0EEC"/>
    <w:rsid w:val="00AC2FDC"/>
    <w:rsid w:val="00AC398C"/>
    <w:rsid w:val="00AC3A3D"/>
    <w:rsid w:val="00AC5A2B"/>
    <w:rsid w:val="00AC6885"/>
    <w:rsid w:val="00AC698D"/>
    <w:rsid w:val="00AC748A"/>
    <w:rsid w:val="00AC768A"/>
    <w:rsid w:val="00AC7968"/>
    <w:rsid w:val="00AC7FF0"/>
    <w:rsid w:val="00AD0F4F"/>
    <w:rsid w:val="00AD28E1"/>
    <w:rsid w:val="00AD37FC"/>
    <w:rsid w:val="00AD38E0"/>
    <w:rsid w:val="00AD3CD4"/>
    <w:rsid w:val="00AD4426"/>
    <w:rsid w:val="00AD52C7"/>
    <w:rsid w:val="00AD5C6A"/>
    <w:rsid w:val="00AD662F"/>
    <w:rsid w:val="00AD66C9"/>
    <w:rsid w:val="00AD6C66"/>
    <w:rsid w:val="00AE05AB"/>
    <w:rsid w:val="00AE0EC6"/>
    <w:rsid w:val="00AE190A"/>
    <w:rsid w:val="00AE287D"/>
    <w:rsid w:val="00AE2A1C"/>
    <w:rsid w:val="00AE3253"/>
    <w:rsid w:val="00AE391A"/>
    <w:rsid w:val="00AE458F"/>
    <w:rsid w:val="00AE6E61"/>
    <w:rsid w:val="00AF151A"/>
    <w:rsid w:val="00AF1564"/>
    <w:rsid w:val="00AF173F"/>
    <w:rsid w:val="00AF20E4"/>
    <w:rsid w:val="00AF2AAB"/>
    <w:rsid w:val="00AF33DE"/>
    <w:rsid w:val="00AF3F3E"/>
    <w:rsid w:val="00AF48F1"/>
    <w:rsid w:val="00AF6475"/>
    <w:rsid w:val="00AF724D"/>
    <w:rsid w:val="00AF764A"/>
    <w:rsid w:val="00B01615"/>
    <w:rsid w:val="00B016B2"/>
    <w:rsid w:val="00B0172D"/>
    <w:rsid w:val="00B01ED5"/>
    <w:rsid w:val="00B04112"/>
    <w:rsid w:val="00B06AA7"/>
    <w:rsid w:val="00B11137"/>
    <w:rsid w:val="00B11E33"/>
    <w:rsid w:val="00B13861"/>
    <w:rsid w:val="00B13B99"/>
    <w:rsid w:val="00B15371"/>
    <w:rsid w:val="00B16FF7"/>
    <w:rsid w:val="00B1703A"/>
    <w:rsid w:val="00B208AD"/>
    <w:rsid w:val="00B22013"/>
    <w:rsid w:val="00B2234F"/>
    <w:rsid w:val="00B239CE"/>
    <w:rsid w:val="00B23D9A"/>
    <w:rsid w:val="00B24457"/>
    <w:rsid w:val="00B24AE3"/>
    <w:rsid w:val="00B24BE1"/>
    <w:rsid w:val="00B2502F"/>
    <w:rsid w:val="00B25656"/>
    <w:rsid w:val="00B2759F"/>
    <w:rsid w:val="00B31FCE"/>
    <w:rsid w:val="00B34715"/>
    <w:rsid w:val="00B36DDF"/>
    <w:rsid w:val="00B40050"/>
    <w:rsid w:val="00B40F32"/>
    <w:rsid w:val="00B42812"/>
    <w:rsid w:val="00B42BC0"/>
    <w:rsid w:val="00B4416D"/>
    <w:rsid w:val="00B4420B"/>
    <w:rsid w:val="00B45698"/>
    <w:rsid w:val="00B46949"/>
    <w:rsid w:val="00B4773A"/>
    <w:rsid w:val="00B4785F"/>
    <w:rsid w:val="00B50F48"/>
    <w:rsid w:val="00B51FEF"/>
    <w:rsid w:val="00B524E3"/>
    <w:rsid w:val="00B53A35"/>
    <w:rsid w:val="00B53EA7"/>
    <w:rsid w:val="00B543FD"/>
    <w:rsid w:val="00B54452"/>
    <w:rsid w:val="00B54C38"/>
    <w:rsid w:val="00B55C76"/>
    <w:rsid w:val="00B56526"/>
    <w:rsid w:val="00B56632"/>
    <w:rsid w:val="00B57B7F"/>
    <w:rsid w:val="00B6409E"/>
    <w:rsid w:val="00B64E0D"/>
    <w:rsid w:val="00B657A7"/>
    <w:rsid w:val="00B67AD9"/>
    <w:rsid w:val="00B704D3"/>
    <w:rsid w:val="00B70EE8"/>
    <w:rsid w:val="00B7139D"/>
    <w:rsid w:val="00B71D27"/>
    <w:rsid w:val="00B72D8B"/>
    <w:rsid w:val="00B733A5"/>
    <w:rsid w:val="00B74318"/>
    <w:rsid w:val="00B750B4"/>
    <w:rsid w:val="00B759B7"/>
    <w:rsid w:val="00B766CD"/>
    <w:rsid w:val="00B76778"/>
    <w:rsid w:val="00B76AD0"/>
    <w:rsid w:val="00B76B74"/>
    <w:rsid w:val="00B77C69"/>
    <w:rsid w:val="00B82B95"/>
    <w:rsid w:val="00B832FC"/>
    <w:rsid w:val="00B83C0E"/>
    <w:rsid w:val="00B840A4"/>
    <w:rsid w:val="00B85183"/>
    <w:rsid w:val="00B8548E"/>
    <w:rsid w:val="00B85787"/>
    <w:rsid w:val="00B87791"/>
    <w:rsid w:val="00B9082B"/>
    <w:rsid w:val="00B90FB7"/>
    <w:rsid w:val="00B912C8"/>
    <w:rsid w:val="00B9468E"/>
    <w:rsid w:val="00B96214"/>
    <w:rsid w:val="00B9685E"/>
    <w:rsid w:val="00B97105"/>
    <w:rsid w:val="00B97E32"/>
    <w:rsid w:val="00BA0FD9"/>
    <w:rsid w:val="00BA100A"/>
    <w:rsid w:val="00BA145B"/>
    <w:rsid w:val="00BA25BF"/>
    <w:rsid w:val="00BA40E8"/>
    <w:rsid w:val="00BA4DE8"/>
    <w:rsid w:val="00BA55D3"/>
    <w:rsid w:val="00BA57B7"/>
    <w:rsid w:val="00BA5A44"/>
    <w:rsid w:val="00BA68F4"/>
    <w:rsid w:val="00BA7922"/>
    <w:rsid w:val="00BA7FEB"/>
    <w:rsid w:val="00BB0A98"/>
    <w:rsid w:val="00BB15E7"/>
    <w:rsid w:val="00BB1874"/>
    <w:rsid w:val="00BB25FA"/>
    <w:rsid w:val="00BB2D2D"/>
    <w:rsid w:val="00BB3AA1"/>
    <w:rsid w:val="00BB79F1"/>
    <w:rsid w:val="00BB7DAA"/>
    <w:rsid w:val="00BC0B8C"/>
    <w:rsid w:val="00BC12D2"/>
    <w:rsid w:val="00BC1F8B"/>
    <w:rsid w:val="00BC32BA"/>
    <w:rsid w:val="00BC3E00"/>
    <w:rsid w:val="00BC4124"/>
    <w:rsid w:val="00BC5A9A"/>
    <w:rsid w:val="00BC6223"/>
    <w:rsid w:val="00BC7159"/>
    <w:rsid w:val="00BD0B81"/>
    <w:rsid w:val="00BD238A"/>
    <w:rsid w:val="00BD4015"/>
    <w:rsid w:val="00BD5F18"/>
    <w:rsid w:val="00BE1259"/>
    <w:rsid w:val="00BE2074"/>
    <w:rsid w:val="00BE3509"/>
    <w:rsid w:val="00BE3C45"/>
    <w:rsid w:val="00BE406D"/>
    <w:rsid w:val="00BE45C5"/>
    <w:rsid w:val="00BE462A"/>
    <w:rsid w:val="00BE474B"/>
    <w:rsid w:val="00BE51BE"/>
    <w:rsid w:val="00BE5834"/>
    <w:rsid w:val="00BE622E"/>
    <w:rsid w:val="00BE62E0"/>
    <w:rsid w:val="00BE6F09"/>
    <w:rsid w:val="00BE7360"/>
    <w:rsid w:val="00BE7BFE"/>
    <w:rsid w:val="00BF02F5"/>
    <w:rsid w:val="00BF22DF"/>
    <w:rsid w:val="00BF2305"/>
    <w:rsid w:val="00BF2C3F"/>
    <w:rsid w:val="00BF2EEB"/>
    <w:rsid w:val="00BF379D"/>
    <w:rsid w:val="00BF3A1F"/>
    <w:rsid w:val="00BF47E7"/>
    <w:rsid w:val="00BF581D"/>
    <w:rsid w:val="00BF64A9"/>
    <w:rsid w:val="00BF66FB"/>
    <w:rsid w:val="00BF7106"/>
    <w:rsid w:val="00BF7856"/>
    <w:rsid w:val="00BF7DA9"/>
    <w:rsid w:val="00C01069"/>
    <w:rsid w:val="00C018B4"/>
    <w:rsid w:val="00C0196B"/>
    <w:rsid w:val="00C0296B"/>
    <w:rsid w:val="00C03BE7"/>
    <w:rsid w:val="00C04003"/>
    <w:rsid w:val="00C04643"/>
    <w:rsid w:val="00C04B45"/>
    <w:rsid w:val="00C05034"/>
    <w:rsid w:val="00C12308"/>
    <w:rsid w:val="00C127DD"/>
    <w:rsid w:val="00C1332C"/>
    <w:rsid w:val="00C1391C"/>
    <w:rsid w:val="00C1414C"/>
    <w:rsid w:val="00C15326"/>
    <w:rsid w:val="00C15CD8"/>
    <w:rsid w:val="00C163C7"/>
    <w:rsid w:val="00C1704D"/>
    <w:rsid w:val="00C172D8"/>
    <w:rsid w:val="00C17B95"/>
    <w:rsid w:val="00C2069A"/>
    <w:rsid w:val="00C206FB"/>
    <w:rsid w:val="00C224C2"/>
    <w:rsid w:val="00C226C0"/>
    <w:rsid w:val="00C237CD"/>
    <w:rsid w:val="00C24476"/>
    <w:rsid w:val="00C2511E"/>
    <w:rsid w:val="00C26E6D"/>
    <w:rsid w:val="00C3097A"/>
    <w:rsid w:val="00C30B19"/>
    <w:rsid w:val="00C31655"/>
    <w:rsid w:val="00C3178E"/>
    <w:rsid w:val="00C3351B"/>
    <w:rsid w:val="00C33581"/>
    <w:rsid w:val="00C3570D"/>
    <w:rsid w:val="00C36086"/>
    <w:rsid w:val="00C372D1"/>
    <w:rsid w:val="00C37D21"/>
    <w:rsid w:val="00C40877"/>
    <w:rsid w:val="00C43DCC"/>
    <w:rsid w:val="00C43F1B"/>
    <w:rsid w:val="00C4469A"/>
    <w:rsid w:val="00C46825"/>
    <w:rsid w:val="00C47115"/>
    <w:rsid w:val="00C50625"/>
    <w:rsid w:val="00C519C1"/>
    <w:rsid w:val="00C52452"/>
    <w:rsid w:val="00C52BCB"/>
    <w:rsid w:val="00C53443"/>
    <w:rsid w:val="00C554E3"/>
    <w:rsid w:val="00C569F5"/>
    <w:rsid w:val="00C56C45"/>
    <w:rsid w:val="00C57B81"/>
    <w:rsid w:val="00C607D4"/>
    <w:rsid w:val="00C61096"/>
    <w:rsid w:val="00C61E33"/>
    <w:rsid w:val="00C62C16"/>
    <w:rsid w:val="00C63700"/>
    <w:rsid w:val="00C64053"/>
    <w:rsid w:val="00C64385"/>
    <w:rsid w:val="00C64425"/>
    <w:rsid w:val="00C64C6C"/>
    <w:rsid w:val="00C66A69"/>
    <w:rsid w:val="00C66D24"/>
    <w:rsid w:val="00C66F65"/>
    <w:rsid w:val="00C67A27"/>
    <w:rsid w:val="00C705CA"/>
    <w:rsid w:val="00C70B2B"/>
    <w:rsid w:val="00C71174"/>
    <w:rsid w:val="00C71C20"/>
    <w:rsid w:val="00C71EB1"/>
    <w:rsid w:val="00C72764"/>
    <w:rsid w:val="00C728EC"/>
    <w:rsid w:val="00C72A2D"/>
    <w:rsid w:val="00C72B89"/>
    <w:rsid w:val="00C72EDC"/>
    <w:rsid w:val="00C75B55"/>
    <w:rsid w:val="00C772D2"/>
    <w:rsid w:val="00C81910"/>
    <w:rsid w:val="00C82A8D"/>
    <w:rsid w:val="00C83719"/>
    <w:rsid w:val="00C85AE9"/>
    <w:rsid w:val="00C866E4"/>
    <w:rsid w:val="00C87A62"/>
    <w:rsid w:val="00C90CE3"/>
    <w:rsid w:val="00C923D3"/>
    <w:rsid w:val="00C92CF6"/>
    <w:rsid w:val="00C94E17"/>
    <w:rsid w:val="00C9601E"/>
    <w:rsid w:val="00C976EE"/>
    <w:rsid w:val="00C97B1F"/>
    <w:rsid w:val="00C97BD4"/>
    <w:rsid w:val="00CA049F"/>
    <w:rsid w:val="00CA0EC5"/>
    <w:rsid w:val="00CA1F9F"/>
    <w:rsid w:val="00CA3C7A"/>
    <w:rsid w:val="00CA64D4"/>
    <w:rsid w:val="00CA6C2B"/>
    <w:rsid w:val="00CA727A"/>
    <w:rsid w:val="00CA78C2"/>
    <w:rsid w:val="00CB0072"/>
    <w:rsid w:val="00CB01BE"/>
    <w:rsid w:val="00CB1663"/>
    <w:rsid w:val="00CB22CF"/>
    <w:rsid w:val="00CB2AC8"/>
    <w:rsid w:val="00CB38E9"/>
    <w:rsid w:val="00CB3CDB"/>
    <w:rsid w:val="00CB3DB9"/>
    <w:rsid w:val="00CB47C2"/>
    <w:rsid w:val="00CB4C05"/>
    <w:rsid w:val="00CB5264"/>
    <w:rsid w:val="00CB668B"/>
    <w:rsid w:val="00CB6854"/>
    <w:rsid w:val="00CB6C00"/>
    <w:rsid w:val="00CB7F2E"/>
    <w:rsid w:val="00CB7FAE"/>
    <w:rsid w:val="00CC0078"/>
    <w:rsid w:val="00CC0A26"/>
    <w:rsid w:val="00CC22B0"/>
    <w:rsid w:val="00CC2333"/>
    <w:rsid w:val="00CC34B7"/>
    <w:rsid w:val="00CC3842"/>
    <w:rsid w:val="00CC467E"/>
    <w:rsid w:val="00CC4DDB"/>
    <w:rsid w:val="00CC60A9"/>
    <w:rsid w:val="00CC6C44"/>
    <w:rsid w:val="00CC7294"/>
    <w:rsid w:val="00CC7F7F"/>
    <w:rsid w:val="00CD008D"/>
    <w:rsid w:val="00CD0C61"/>
    <w:rsid w:val="00CD0DB7"/>
    <w:rsid w:val="00CD1539"/>
    <w:rsid w:val="00CD17F4"/>
    <w:rsid w:val="00CD2420"/>
    <w:rsid w:val="00CD3311"/>
    <w:rsid w:val="00CD3328"/>
    <w:rsid w:val="00CD3DA3"/>
    <w:rsid w:val="00CD4D11"/>
    <w:rsid w:val="00CD672B"/>
    <w:rsid w:val="00CD75CD"/>
    <w:rsid w:val="00CD7DA5"/>
    <w:rsid w:val="00CE0174"/>
    <w:rsid w:val="00CE02A0"/>
    <w:rsid w:val="00CE0C1B"/>
    <w:rsid w:val="00CE2AE3"/>
    <w:rsid w:val="00CE2C63"/>
    <w:rsid w:val="00CE2D14"/>
    <w:rsid w:val="00CE4C01"/>
    <w:rsid w:val="00CE747C"/>
    <w:rsid w:val="00CF316A"/>
    <w:rsid w:val="00CF3255"/>
    <w:rsid w:val="00CF3BD9"/>
    <w:rsid w:val="00CF4571"/>
    <w:rsid w:val="00CF4B92"/>
    <w:rsid w:val="00CF7261"/>
    <w:rsid w:val="00CF73B9"/>
    <w:rsid w:val="00CF77E6"/>
    <w:rsid w:val="00D014BD"/>
    <w:rsid w:val="00D0243B"/>
    <w:rsid w:val="00D02762"/>
    <w:rsid w:val="00D03D2D"/>
    <w:rsid w:val="00D03EAF"/>
    <w:rsid w:val="00D04A26"/>
    <w:rsid w:val="00D04E08"/>
    <w:rsid w:val="00D05FBC"/>
    <w:rsid w:val="00D07533"/>
    <w:rsid w:val="00D075C1"/>
    <w:rsid w:val="00D07861"/>
    <w:rsid w:val="00D10B55"/>
    <w:rsid w:val="00D10FE7"/>
    <w:rsid w:val="00D12E5E"/>
    <w:rsid w:val="00D135E7"/>
    <w:rsid w:val="00D14708"/>
    <w:rsid w:val="00D14C4B"/>
    <w:rsid w:val="00D161D8"/>
    <w:rsid w:val="00D16C24"/>
    <w:rsid w:val="00D16F91"/>
    <w:rsid w:val="00D17836"/>
    <w:rsid w:val="00D17EEC"/>
    <w:rsid w:val="00D228B9"/>
    <w:rsid w:val="00D23A43"/>
    <w:rsid w:val="00D247BE"/>
    <w:rsid w:val="00D24AD3"/>
    <w:rsid w:val="00D24D3D"/>
    <w:rsid w:val="00D25002"/>
    <w:rsid w:val="00D250CE"/>
    <w:rsid w:val="00D263DE"/>
    <w:rsid w:val="00D26FB0"/>
    <w:rsid w:val="00D27220"/>
    <w:rsid w:val="00D334EC"/>
    <w:rsid w:val="00D34B91"/>
    <w:rsid w:val="00D35B56"/>
    <w:rsid w:val="00D35C35"/>
    <w:rsid w:val="00D36516"/>
    <w:rsid w:val="00D36D6D"/>
    <w:rsid w:val="00D40C1A"/>
    <w:rsid w:val="00D4117B"/>
    <w:rsid w:val="00D41CB0"/>
    <w:rsid w:val="00D41D7A"/>
    <w:rsid w:val="00D41D9D"/>
    <w:rsid w:val="00D42E52"/>
    <w:rsid w:val="00D434E8"/>
    <w:rsid w:val="00D43B1C"/>
    <w:rsid w:val="00D444F6"/>
    <w:rsid w:val="00D4471D"/>
    <w:rsid w:val="00D45980"/>
    <w:rsid w:val="00D4628B"/>
    <w:rsid w:val="00D464B6"/>
    <w:rsid w:val="00D466A6"/>
    <w:rsid w:val="00D479CE"/>
    <w:rsid w:val="00D50A33"/>
    <w:rsid w:val="00D50E95"/>
    <w:rsid w:val="00D50EE2"/>
    <w:rsid w:val="00D53D25"/>
    <w:rsid w:val="00D53DD0"/>
    <w:rsid w:val="00D540A5"/>
    <w:rsid w:val="00D54851"/>
    <w:rsid w:val="00D57B11"/>
    <w:rsid w:val="00D603F7"/>
    <w:rsid w:val="00D61403"/>
    <w:rsid w:val="00D614E1"/>
    <w:rsid w:val="00D61619"/>
    <w:rsid w:val="00D62410"/>
    <w:rsid w:val="00D63757"/>
    <w:rsid w:val="00D638C3"/>
    <w:rsid w:val="00D63ADC"/>
    <w:rsid w:val="00D647CF"/>
    <w:rsid w:val="00D64DAB"/>
    <w:rsid w:val="00D651EF"/>
    <w:rsid w:val="00D652D4"/>
    <w:rsid w:val="00D65328"/>
    <w:rsid w:val="00D655E2"/>
    <w:rsid w:val="00D6574B"/>
    <w:rsid w:val="00D657D4"/>
    <w:rsid w:val="00D66891"/>
    <w:rsid w:val="00D66D7A"/>
    <w:rsid w:val="00D704E3"/>
    <w:rsid w:val="00D71167"/>
    <w:rsid w:val="00D72499"/>
    <w:rsid w:val="00D7309C"/>
    <w:rsid w:val="00D76BF2"/>
    <w:rsid w:val="00D770F9"/>
    <w:rsid w:val="00D77D06"/>
    <w:rsid w:val="00D800F5"/>
    <w:rsid w:val="00D80B39"/>
    <w:rsid w:val="00D81499"/>
    <w:rsid w:val="00D81A94"/>
    <w:rsid w:val="00D824F5"/>
    <w:rsid w:val="00D82538"/>
    <w:rsid w:val="00D82B6D"/>
    <w:rsid w:val="00D834A8"/>
    <w:rsid w:val="00D834BC"/>
    <w:rsid w:val="00D835BB"/>
    <w:rsid w:val="00D847D8"/>
    <w:rsid w:val="00D86AF4"/>
    <w:rsid w:val="00D87EBB"/>
    <w:rsid w:val="00D91155"/>
    <w:rsid w:val="00D91293"/>
    <w:rsid w:val="00D91805"/>
    <w:rsid w:val="00D9217B"/>
    <w:rsid w:val="00D945E3"/>
    <w:rsid w:val="00D959BD"/>
    <w:rsid w:val="00D95E31"/>
    <w:rsid w:val="00D97989"/>
    <w:rsid w:val="00DA0815"/>
    <w:rsid w:val="00DA0DFD"/>
    <w:rsid w:val="00DA14B1"/>
    <w:rsid w:val="00DA18DA"/>
    <w:rsid w:val="00DA2A4C"/>
    <w:rsid w:val="00DA2DC8"/>
    <w:rsid w:val="00DA30ED"/>
    <w:rsid w:val="00DA5C54"/>
    <w:rsid w:val="00DA6714"/>
    <w:rsid w:val="00DA7D74"/>
    <w:rsid w:val="00DB19A4"/>
    <w:rsid w:val="00DB1A43"/>
    <w:rsid w:val="00DB2273"/>
    <w:rsid w:val="00DB230C"/>
    <w:rsid w:val="00DB30C3"/>
    <w:rsid w:val="00DB3449"/>
    <w:rsid w:val="00DB3BDB"/>
    <w:rsid w:val="00DB43F9"/>
    <w:rsid w:val="00DB45A1"/>
    <w:rsid w:val="00DB4AE6"/>
    <w:rsid w:val="00DB4EDF"/>
    <w:rsid w:val="00DB7741"/>
    <w:rsid w:val="00DC0CC7"/>
    <w:rsid w:val="00DC1143"/>
    <w:rsid w:val="00DC134C"/>
    <w:rsid w:val="00DC2905"/>
    <w:rsid w:val="00DC4724"/>
    <w:rsid w:val="00DC48A4"/>
    <w:rsid w:val="00DC4C9F"/>
    <w:rsid w:val="00DC5616"/>
    <w:rsid w:val="00DC5D61"/>
    <w:rsid w:val="00DC61E3"/>
    <w:rsid w:val="00DC6658"/>
    <w:rsid w:val="00DC695B"/>
    <w:rsid w:val="00DC790E"/>
    <w:rsid w:val="00DD0670"/>
    <w:rsid w:val="00DD0753"/>
    <w:rsid w:val="00DD1444"/>
    <w:rsid w:val="00DD1E3E"/>
    <w:rsid w:val="00DD3325"/>
    <w:rsid w:val="00DD378E"/>
    <w:rsid w:val="00DD3BF3"/>
    <w:rsid w:val="00DD468B"/>
    <w:rsid w:val="00DD5E06"/>
    <w:rsid w:val="00DD67A6"/>
    <w:rsid w:val="00DD7C60"/>
    <w:rsid w:val="00DD7C6B"/>
    <w:rsid w:val="00DD7D7F"/>
    <w:rsid w:val="00DD7E91"/>
    <w:rsid w:val="00DE0003"/>
    <w:rsid w:val="00DE09C5"/>
    <w:rsid w:val="00DE0B6F"/>
    <w:rsid w:val="00DE1B4F"/>
    <w:rsid w:val="00DE26B9"/>
    <w:rsid w:val="00DE28F5"/>
    <w:rsid w:val="00DE2FEB"/>
    <w:rsid w:val="00DE43D7"/>
    <w:rsid w:val="00DE43F0"/>
    <w:rsid w:val="00DE4BEB"/>
    <w:rsid w:val="00DE64AC"/>
    <w:rsid w:val="00DE6754"/>
    <w:rsid w:val="00DE6C87"/>
    <w:rsid w:val="00DE7465"/>
    <w:rsid w:val="00DE76FA"/>
    <w:rsid w:val="00DF0D7F"/>
    <w:rsid w:val="00DF0D87"/>
    <w:rsid w:val="00DF10C7"/>
    <w:rsid w:val="00DF1B91"/>
    <w:rsid w:val="00DF2EDE"/>
    <w:rsid w:val="00DF3877"/>
    <w:rsid w:val="00DF6638"/>
    <w:rsid w:val="00DF691F"/>
    <w:rsid w:val="00DF716D"/>
    <w:rsid w:val="00DF73BE"/>
    <w:rsid w:val="00E011F1"/>
    <w:rsid w:val="00E014B5"/>
    <w:rsid w:val="00E02E43"/>
    <w:rsid w:val="00E02E66"/>
    <w:rsid w:val="00E02ECE"/>
    <w:rsid w:val="00E03906"/>
    <w:rsid w:val="00E03BCF"/>
    <w:rsid w:val="00E05425"/>
    <w:rsid w:val="00E066B7"/>
    <w:rsid w:val="00E076C4"/>
    <w:rsid w:val="00E10406"/>
    <w:rsid w:val="00E11229"/>
    <w:rsid w:val="00E11314"/>
    <w:rsid w:val="00E11955"/>
    <w:rsid w:val="00E11B64"/>
    <w:rsid w:val="00E11BDC"/>
    <w:rsid w:val="00E12DB9"/>
    <w:rsid w:val="00E138B1"/>
    <w:rsid w:val="00E14544"/>
    <w:rsid w:val="00E14AB7"/>
    <w:rsid w:val="00E15229"/>
    <w:rsid w:val="00E1640F"/>
    <w:rsid w:val="00E171DE"/>
    <w:rsid w:val="00E179A0"/>
    <w:rsid w:val="00E20711"/>
    <w:rsid w:val="00E20F22"/>
    <w:rsid w:val="00E21B16"/>
    <w:rsid w:val="00E21B4D"/>
    <w:rsid w:val="00E21FB2"/>
    <w:rsid w:val="00E23410"/>
    <w:rsid w:val="00E2382E"/>
    <w:rsid w:val="00E254F3"/>
    <w:rsid w:val="00E25A81"/>
    <w:rsid w:val="00E262C1"/>
    <w:rsid w:val="00E30CFA"/>
    <w:rsid w:val="00E3153F"/>
    <w:rsid w:val="00E315E8"/>
    <w:rsid w:val="00E31627"/>
    <w:rsid w:val="00E332F5"/>
    <w:rsid w:val="00E344F3"/>
    <w:rsid w:val="00E3530F"/>
    <w:rsid w:val="00E360A2"/>
    <w:rsid w:val="00E36222"/>
    <w:rsid w:val="00E368F9"/>
    <w:rsid w:val="00E373B1"/>
    <w:rsid w:val="00E37D91"/>
    <w:rsid w:val="00E434A2"/>
    <w:rsid w:val="00E44144"/>
    <w:rsid w:val="00E455C3"/>
    <w:rsid w:val="00E456C6"/>
    <w:rsid w:val="00E46F56"/>
    <w:rsid w:val="00E47904"/>
    <w:rsid w:val="00E528E2"/>
    <w:rsid w:val="00E52F2B"/>
    <w:rsid w:val="00E53750"/>
    <w:rsid w:val="00E53ADE"/>
    <w:rsid w:val="00E545F0"/>
    <w:rsid w:val="00E549F1"/>
    <w:rsid w:val="00E552DE"/>
    <w:rsid w:val="00E55433"/>
    <w:rsid w:val="00E60178"/>
    <w:rsid w:val="00E60414"/>
    <w:rsid w:val="00E6159A"/>
    <w:rsid w:val="00E624B8"/>
    <w:rsid w:val="00E632B2"/>
    <w:rsid w:val="00E63458"/>
    <w:rsid w:val="00E64D95"/>
    <w:rsid w:val="00E655CD"/>
    <w:rsid w:val="00E6591C"/>
    <w:rsid w:val="00E65FF1"/>
    <w:rsid w:val="00E66A0B"/>
    <w:rsid w:val="00E676AA"/>
    <w:rsid w:val="00E7170C"/>
    <w:rsid w:val="00E71E1C"/>
    <w:rsid w:val="00E72109"/>
    <w:rsid w:val="00E743AE"/>
    <w:rsid w:val="00E75FC4"/>
    <w:rsid w:val="00E776A2"/>
    <w:rsid w:val="00E807A1"/>
    <w:rsid w:val="00E810F6"/>
    <w:rsid w:val="00E81EA2"/>
    <w:rsid w:val="00E821C9"/>
    <w:rsid w:val="00E8385B"/>
    <w:rsid w:val="00E83C32"/>
    <w:rsid w:val="00E84420"/>
    <w:rsid w:val="00E84789"/>
    <w:rsid w:val="00E85B08"/>
    <w:rsid w:val="00E85CEE"/>
    <w:rsid w:val="00E861E9"/>
    <w:rsid w:val="00E8650E"/>
    <w:rsid w:val="00E86A45"/>
    <w:rsid w:val="00E87EEA"/>
    <w:rsid w:val="00E91D36"/>
    <w:rsid w:val="00E93E91"/>
    <w:rsid w:val="00E942B5"/>
    <w:rsid w:val="00E96476"/>
    <w:rsid w:val="00E96702"/>
    <w:rsid w:val="00E97449"/>
    <w:rsid w:val="00E97515"/>
    <w:rsid w:val="00EA046F"/>
    <w:rsid w:val="00EA0634"/>
    <w:rsid w:val="00EA166B"/>
    <w:rsid w:val="00EA1979"/>
    <w:rsid w:val="00EA2064"/>
    <w:rsid w:val="00EA25AD"/>
    <w:rsid w:val="00EA2798"/>
    <w:rsid w:val="00EA29C2"/>
    <w:rsid w:val="00EA396B"/>
    <w:rsid w:val="00EA4991"/>
    <w:rsid w:val="00EA5A5C"/>
    <w:rsid w:val="00EA6C16"/>
    <w:rsid w:val="00EA6F62"/>
    <w:rsid w:val="00EA7DE7"/>
    <w:rsid w:val="00EB1236"/>
    <w:rsid w:val="00EB1590"/>
    <w:rsid w:val="00EB181C"/>
    <w:rsid w:val="00EB199C"/>
    <w:rsid w:val="00EB1EA1"/>
    <w:rsid w:val="00EB22DE"/>
    <w:rsid w:val="00EB39ED"/>
    <w:rsid w:val="00EB4A75"/>
    <w:rsid w:val="00EB679D"/>
    <w:rsid w:val="00EB6A4E"/>
    <w:rsid w:val="00EB74B0"/>
    <w:rsid w:val="00EB7B35"/>
    <w:rsid w:val="00EB7F62"/>
    <w:rsid w:val="00EC0E6D"/>
    <w:rsid w:val="00EC1506"/>
    <w:rsid w:val="00EC4CCF"/>
    <w:rsid w:val="00EC4F9D"/>
    <w:rsid w:val="00EC52D2"/>
    <w:rsid w:val="00EC5477"/>
    <w:rsid w:val="00EC5E82"/>
    <w:rsid w:val="00EC5EF8"/>
    <w:rsid w:val="00EC6047"/>
    <w:rsid w:val="00ED0DB0"/>
    <w:rsid w:val="00ED16E2"/>
    <w:rsid w:val="00ED1F24"/>
    <w:rsid w:val="00ED27CE"/>
    <w:rsid w:val="00ED3D01"/>
    <w:rsid w:val="00ED4B20"/>
    <w:rsid w:val="00ED504F"/>
    <w:rsid w:val="00ED5591"/>
    <w:rsid w:val="00ED5C15"/>
    <w:rsid w:val="00ED5DB8"/>
    <w:rsid w:val="00ED6AFC"/>
    <w:rsid w:val="00ED7454"/>
    <w:rsid w:val="00ED7D62"/>
    <w:rsid w:val="00ED7D8D"/>
    <w:rsid w:val="00EE1B1E"/>
    <w:rsid w:val="00EE2379"/>
    <w:rsid w:val="00EE241F"/>
    <w:rsid w:val="00EE3A73"/>
    <w:rsid w:val="00EE3AAF"/>
    <w:rsid w:val="00EE40D7"/>
    <w:rsid w:val="00EE626C"/>
    <w:rsid w:val="00EE6D6B"/>
    <w:rsid w:val="00EE7547"/>
    <w:rsid w:val="00EE7AB4"/>
    <w:rsid w:val="00EF0DBE"/>
    <w:rsid w:val="00EF1982"/>
    <w:rsid w:val="00EF1AE4"/>
    <w:rsid w:val="00EF1F1E"/>
    <w:rsid w:val="00EF22BB"/>
    <w:rsid w:val="00EF22E9"/>
    <w:rsid w:val="00EF256D"/>
    <w:rsid w:val="00EF26D9"/>
    <w:rsid w:val="00EF3E2E"/>
    <w:rsid w:val="00EF47B0"/>
    <w:rsid w:val="00EF5138"/>
    <w:rsid w:val="00EF52D1"/>
    <w:rsid w:val="00EF7BE2"/>
    <w:rsid w:val="00F00D5B"/>
    <w:rsid w:val="00F021B7"/>
    <w:rsid w:val="00F029C2"/>
    <w:rsid w:val="00F032B6"/>
    <w:rsid w:val="00F0366B"/>
    <w:rsid w:val="00F053A2"/>
    <w:rsid w:val="00F057C5"/>
    <w:rsid w:val="00F059DB"/>
    <w:rsid w:val="00F06B61"/>
    <w:rsid w:val="00F076AC"/>
    <w:rsid w:val="00F07732"/>
    <w:rsid w:val="00F10621"/>
    <w:rsid w:val="00F10B35"/>
    <w:rsid w:val="00F112FB"/>
    <w:rsid w:val="00F1480F"/>
    <w:rsid w:val="00F17C38"/>
    <w:rsid w:val="00F21DCE"/>
    <w:rsid w:val="00F233E1"/>
    <w:rsid w:val="00F237A0"/>
    <w:rsid w:val="00F2459B"/>
    <w:rsid w:val="00F256D7"/>
    <w:rsid w:val="00F26631"/>
    <w:rsid w:val="00F27140"/>
    <w:rsid w:val="00F30085"/>
    <w:rsid w:val="00F3126F"/>
    <w:rsid w:val="00F31B6F"/>
    <w:rsid w:val="00F31F93"/>
    <w:rsid w:val="00F3271D"/>
    <w:rsid w:val="00F32BCF"/>
    <w:rsid w:val="00F330E0"/>
    <w:rsid w:val="00F336B4"/>
    <w:rsid w:val="00F336F9"/>
    <w:rsid w:val="00F34286"/>
    <w:rsid w:val="00F3457D"/>
    <w:rsid w:val="00F34FA1"/>
    <w:rsid w:val="00F35091"/>
    <w:rsid w:val="00F3598B"/>
    <w:rsid w:val="00F3599D"/>
    <w:rsid w:val="00F35C48"/>
    <w:rsid w:val="00F36119"/>
    <w:rsid w:val="00F36A27"/>
    <w:rsid w:val="00F37078"/>
    <w:rsid w:val="00F37426"/>
    <w:rsid w:val="00F37931"/>
    <w:rsid w:val="00F37B0E"/>
    <w:rsid w:val="00F40D76"/>
    <w:rsid w:val="00F40E00"/>
    <w:rsid w:val="00F41178"/>
    <w:rsid w:val="00F42796"/>
    <w:rsid w:val="00F42FAE"/>
    <w:rsid w:val="00F4403B"/>
    <w:rsid w:val="00F44AD2"/>
    <w:rsid w:val="00F44DB9"/>
    <w:rsid w:val="00F45C6A"/>
    <w:rsid w:val="00F465E3"/>
    <w:rsid w:val="00F46920"/>
    <w:rsid w:val="00F46AC5"/>
    <w:rsid w:val="00F46FA6"/>
    <w:rsid w:val="00F47119"/>
    <w:rsid w:val="00F47EB8"/>
    <w:rsid w:val="00F51DB8"/>
    <w:rsid w:val="00F52B3A"/>
    <w:rsid w:val="00F52BA5"/>
    <w:rsid w:val="00F52C7E"/>
    <w:rsid w:val="00F5311B"/>
    <w:rsid w:val="00F53F72"/>
    <w:rsid w:val="00F54061"/>
    <w:rsid w:val="00F54BEF"/>
    <w:rsid w:val="00F54E80"/>
    <w:rsid w:val="00F560A8"/>
    <w:rsid w:val="00F562DD"/>
    <w:rsid w:val="00F56FDE"/>
    <w:rsid w:val="00F571D7"/>
    <w:rsid w:val="00F57551"/>
    <w:rsid w:val="00F57E84"/>
    <w:rsid w:val="00F60D3E"/>
    <w:rsid w:val="00F61C69"/>
    <w:rsid w:val="00F621F4"/>
    <w:rsid w:val="00F67541"/>
    <w:rsid w:val="00F7042D"/>
    <w:rsid w:val="00F72BAC"/>
    <w:rsid w:val="00F74219"/>
    <w:rsid w:val="00F7427F"/>
    <w:rsid w:val="00F746E7"/>
    <w:rsid w:val="00F757AF"/>
    <w:rsid w:val="00F757EE"/>
    <w:rsid w:val="00F77BFA"/>
    <w:rsid w:val="00F80305"/>
    <w:rsid w:val="00F80916"/>
    <w:rsid w:val="00F81A92"/>
    <w:rsid w:val="00F81D3C"/>
    <w:rsid w:val="00F81FEC"/>
    <w:rsid w:val="00F83B56"/>
    <w:rsid w:val="00F840FA"/>
    <w:rsid w:val="00F85CDC"/>
    <w:rsid w:val="00F8782E"/>
    <w:rsid w:val="00F87A02"/>
    <w:rsid w:val="00F90556"/>
    <w:rsid w:val="00F9129E"/>
    <w:rsid w:val="00F91A6B"/>
    <w:rsid w:val="00F91BAA"/>
    <w:rsid w:val="00F92963"/>
    <w:rsid w:val="00F93A18"/>
    <w:rsid w:val="00F93E22"/>
    <w:rsid w:val="00F94F4D"/>
    <w:rsid w:val="00F95B66"/>
    <w:rsid w:val="00F96CCD"/>
    <w:rsid w:val="00FA14B7"/>
    <w:rsid w:val="00FA17BA"/>
    <w:rsid w:val="00FA27F6"/>
    <w:rsid w:val="00FA2A68"/>
    <w:rsid w:val="00FA2E99"/>
    <w:rsid w:val="00FA3473"/>
    <w:rsid w:val="00FA3710"/>
    <w:rsid w:val="00FA4571"/>
    <w:rsid w:val="00FA7C41"/>
    <w:rsid w:val="00FB1DD9"/>
    <w:rsid w:val="00FB1F59"/>
    <w:rsid w:val="00FB3559"/>
    <w:rsid w:val="00FB4B2E"/>
    <w:rsid w:val="00FB501D"/>
    <w:rsid w:val="00FB546D"/>
    <w:rsid w:val="00FB59F4"/>
    <w:rsid w:val="00FB6570"/>
    <w:rsid w:val="00FB7EFC"/>
    <w:rsid w:val="00FC111A"/>
    <w:rsid w:val="00FC16F5"/>
    <w:rsid w:val="00FC2BA0"/>
    <w:rsid w:val="00FC2E23"/>
    <w:rsid w:val="00FC51BE"/>
    <w:rsid w:val="00FC6125"/>
    <w:rsid w:val="00FC6B05"/>
    <w:rsid w:val="00FC7295"/>
    <w:rsid w:val="00FC7329"/>
    <w:rsid w:val="00FD13AE"/>
    <w:rsid w:val="00FD19D8"/>
    <w:rsid w:val="00FD1AA1"/>
    <w:rsid w:val="00FD217D"/>
    <w:rsid w:val="00FD3504"/>
    <w:rsid w:val="00FD5894"/>
    <w:rsid w:val="00FD5C22"/>
    <w:rsid w:val="00FD5CD8"/>
    <w:rsid w:val="00FD643B"/>
    <w:rsid w:val="00FD6565"/>
    <w:rsid w:val="00FD6643"/>
    <w:rsid w:val="00FD7BDA"/>
    <w:rsid w:val="00FE07EB"/>
    <w:rsid w:val="00FE0E3A"/>
    <w:rsid w:val="00FE4CE8"/>
    <w:rsid w:val="00FE4EA0"/>
    <w:rsid w:val="00FE6F9B"/>
    <w:rsid w:val="00FE74A5"/>
    <w:rsid w:val="00FF1260"/>
    <w:rsid w:val="00FF1A31"/>
    <w:rsid w:val="00FF2840"/>
    <w:rsid w:val="00FF2E06"/>
    <w:rsid w:val="00FF3359"/>
    <w:rsid w:val="00FF3683"/>
    <w:rsid w:val="00FF3894"/>
    <w:rsid w:val="00FF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7D5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861"/>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aliases w:val="Comment Text Char1 Char,Comment Text Char Char Char,Comment Text Char1,Annotationtext"/>
    <w:basedOn w:val="Normal"/>
    <w:link w:val="CommentTextChar"/>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Text">
    <w:name w:val="Text"/>
    <w:aliases w:val="Graphic,Graphic Char Char,Graphic Char Char Char Char Char,Graphic Char Char Char Char Char Char Char C,notic,Text_10394,non tochic"/>
    <w:basedOn w:val="Normal"/>
    <w:link w:val="TextChar1"/>
    <w:qFormat/>
    <w:pPr>
      <w:tabs>
        <w:tab w:val="clear" w:pos="567"/>
      </w:tabs>
      <w:spacing w:before="120" w:line="240" w:lineRule="auto"/>
      <w:jc w:val="both"/>
    </w:pPr>
    <w:rPr>
      <w:sz w:val="24"/>
      <w:lang w:val="en-US"/>
    </w:rPr>
  </w:style>
  <w:style w:type="paragraph" w:styleId="CommentSubject">
    <w:name w:val="annotation subject"/>
    <w:basedOn w:val="CommentText"/>
    <w:next w:val="CommentText"/>
    <w:semiHidden/>
    <w:rPr>
      <w:b/>
      <w:bCs/>
    </w:rPr>
  </w:style>
  <w:style w:type="character" w:customStyle="1" w:styleId="TextChar">
    <w:name w:val="Text Char"/>
    <w:rPr>
      <w:sz w:val="24"/>
      <w:lang w:val="en-US" w:eastAsia="en-US" w:bidi="ar-SA"/>
    </w:rPr>
  </w:style>
  <w:style w:type="paragraph" w:customStyle="1" w:styleId="Paragraph">
    <w:name w:val="Paragraph"/>
    <w:basedOn w:val="Normal"/>
    <w:pPr>
      <w:tabs>
        <w:tab w:val="clear" w:pos="567"/>
      </w:tabs>
      <w:spacing w:after="300" w:line="380" w:lineRule="exact"/>
    </w:pPr>
    <w:rPr>
      <w:sz w:val="24"/>
      <w:lang w:val="en-US"/>
    </w:rPr>
  </w:style>
  <w:style w:type="paragraph" w:customStyle="1" w:styleId="TableCellCenter">
    <w:name w:val="Table Cell Center"/>
    <w:basedOn w:val="Paragraph"/>
    <w:pPr>
      <w:keepNext/>
      <w:keepLines/>
      <w:spacing w:before="50" w:after="50" w:line="240" w:lineRule="exact"/>
      <w:jc w:val="center"/>
    </w:pPr>
    <w:rPr>
      <w:sz w:val="20"/>
    </w:rPr>
  </w:style>
  <w:style w:type="paragraph" w:customStyle="1" w:styleId="TableFooter">
    <w:name w:val="Table Footer"/>
    <w:basedOn w:val="Paragraph"/>
    <w:pPr>
      <w:keepNext/>
      <w:keepLines/>
      <w:tabs>
        <w:tab w:val="right" w:pos="144"/>
      </w:tabs>
      <w:spacing w:before="60" w:after="0" w:line="240" w:lineRule="exact"/>
      <w:ind w:left="216" w:hanging="216"/>
    </w:pPr>
    <w:rPr>
      <w:sz w:val="20"/>
    </w:rPr>
  </w:style>
  <w:style w:type="paragraph" w:customStyle="1" w:styleId="TableTitle">
    <w:name w:val="Table Title"/>
    <w:basedOn w:val="Paragraph"/>
    <w:pPr>
      <w:keepNext/>
      <w:keepLines/>
      <w:spacing w:before="40" w:after="240" w:line="300" w:lineRule="exact"/>
      <w:jc w:val="center"/>
    </w:pPr>
  </w:style>
  <w:style w:type="paragraph" w:customStyle="1" w:styleId="TableFigureSpace">
    <w:name w:val="Table/Figure Space"/>
    <w:basedOn w:val="Paragraph"/>
    <w:next w:val="Paragraph"/>
    <w:pPr>
      <w:spacing w:after="40" w:line="240" w:lineRule="exact"/>
    </w:pPr>
  </w:style>
  <w:style w:type="character" w:customStyle="1" w:styleId="TableTitleChar">
    <w:name w:val="Table Title Char"/>
    <w:rPr>
      <w:sz w:val="24"/>
      <w:lang w:val="en-US" w:eastAsia="en-US" w:bidi="ar-SA"/>
    </w:rPr>
  </w:style>
  <w:style w:type="character" w:customStyle="1" w:styleId="ParagraphChar">
    <w:name w:val="Paragraph Char"/>
    <w:rPr>
      <w:sz w:val="24"/>
      <w:lang w:val="en-US" w:eastAsia="en-US" w:bidi="ar-SA"/>
    </w:rPr>
  </w:style>
  <w:style w:type="paragraph" w:customStyle="1" w:styleId="TableCellLeft">
    <w:name w:val="Table Cell Left"/>
    <w:basedOn w:val="Paragraph"/>
    <w:pPr>
      <w:keepNext/>
      <w:keepLines/>
      <w:spacing w:before="50" w:after="50" w:line="240" w:lineRule="exact"/>
    </w:pPr>
    <w:rPr>
      <w:sz w:val="20"/>
    </w:rPr>
  </w:style>
  <w:style w:type="paragraph" w:customStyle="1" w:styleId="ParagraphBold">
    <w:name w:val="Paragraph Bold"/>
    <w:basedOn w:val="Paragraph"/>
    <w:rPr>
      <w:b/>
      <w:szCs w:val="24"/>
    </w:rPr>
  </w:style>
  <w:style w:type="paragraph" w:customStyle="1" w:styleId="bullethead">
    <w:name w:val="bullet head"/>
    <w:basedOn w:val="Normal"/>
    <w:pPr>
      <w:tabs>
        <w:tab w:val="clear" w:pos="567"/>
      </w:tabs>
      <w:spacing w:before="240" w:line="240" w:lineRule="exact"/>
    </w:pPr>
    <w:rPr>
      <w:b/>
      <w:kern w:val="28"/>
    </w:rPr>
  </w:style>
  <w:style w:type="paragraph" w:styleId="Date">
    <w:name w:val="Date"/>
    <w:basedOn w:val="Normal"/>
    <w:next w:val="Normal"/>
    <w:pPr>
      <w:tabs>
        <w:tab w:val="clear" w:pos="567"/>
      </w:tabs>
      <w:spacing w:line="240" w:lineRule="auto"/>
    </w:pPr>
  </w:style>
  <w:style w:type="table" w:styleId="TableGrid">
    <w:name w:val="Table Grid"/>
    <w:basedOn w:val="TableNormal"/>
    <w:rsid w:val="00106861"/>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aracterCaracterCharCharCharCharCharCharCharCaracterCaracterCharCharCharChar">
    <w:name w:val="Char Char Char Caracter Caracter Char Char Char Char Char Char Char Caracter Caracter Char Char Char Char"/>
    <w:basedOn w:val="Normal"/>
    <w:rsid w:val="00EA2798"/>
    <w:pPr>
      <w:tabs>
        <w:tab w:val="clear" w:pos="567"/>
      </w:tabs>
      <w:spacing w:after="160" w:line="240" w:lineRule="exact"/>
    </w:pPr>
    <w:rPr>
      <w:rFonts w:ascii="Verdana" w:hAnsi="Verdana" w:cs="Verdana"/>
      <w:sz w:val="20"/>
    </w:rPr>
  </w:style>
  <w:style w:type="paragraph" w:customStyle="1" w:styleId="Style">
    <w:name w:val="Style"/>
    <w:basedOn w:val="Normal"/>
    <w:rsid w:val="00177D91"/>
    <w:pPr>
      <w:tabs>
        <w:tab w:val="clear" w:pos="567"/>
      </w:tabs>
      <w:spacing w:after="160" w:line="240" w:lineRule="exact"/>
    </w:pPr>
    <w:rPr>
      <w:rFonts w:ascii="Verdana" w:hAnsi="Verdana" w:cs="Verdana"/>
      <w:sz w:val="20"/>
    </w:rPr>
  </w:style>
  <w:style w:type="paragraph" w:customStyle="1" w:styleId="Table">
    <w:name w:val="Table"/>
    <w:aliases w:val="10 pt  Bold,9 pt,10 pt,9pt,table text 10 pt + Arial,Bold,Normal + (Latin) Arial,(Complex) Arial,legendpt,Table pt,Normal + Courier New,Courier New,Not Bold,Text + Courier New,legendt,9 pt Char Char,Table + (Latin) Courier New,Before:  0 pt,9"/>
    <w:basedOn w:val="Normal"/>
    <w:link w:val="TableChar"/>
    <w:qFormat/>
    <w:rsid w:val="008E263A"/>
    <w:pPr>
      <w:keepLines/>
      <w:tabs>
        <w:tab w:val="clear" w:pos="567"/>
        <w:tab w:val="left" w:pos="284"/>
      </w:tabs>
      <w:spacing w:before="40" w:after="20" w:line="240" w:lineRule="auto"/>
    </w:pPr>
    <w:rPr>
      <w:rFonts w:ascii="Arial" w:eastAsia="MS Mincho" w:hAnsi="Arial"/>
      <w:sz w:val="20"/>
      <w:szCs w:val="24"/>
      <w:lang w:val="en-US"/>
    </w:rPr>
  </w:style>
  <w:style w:type="paragraph" w:customStyle="1" w:styleId="CharCharCharCaracterCaracterCharCharCharCharCharCharCharCaracterCaracterCharCharCharChar0">
    <w:name w:val="Char Char Char Caracter Caracter Char Char Char Char Char Char Char Caracter Caracter Char Char Char Char"/>
    <w:basedOn w:val="Normal"/>
    <w:rsid w:val="00733A27"/>
    <w:pPr>
      <w:tabs>
        <w:tab w:val="clear" w:pos="567"/>
      </w:tabs>
      <w:spacing w:after="160" w:line="240" w:lineRule="exact"/>
    </w:pPr>
    <w:rPr>
      <w:rFonts w:ascii="Verdana" w:hAnsi="Verdana" w:cs="Verdana"/>
      <w:sz w:val="20"/>
    </w:rPr>
  </w:style>
  <w:style w:type="character" w:customStyle="1" w:styleId="TextChar1">
    <w:name w:val="Text Char1"/>
    <w:link w:val="Text"/>
    <w:rsid w:val="007E6E9E"/>
    <w:rPr>
      <w:sz w:val="24"/>
      <w:lang w:val="en-US" w:eastAsia="en-US" w:bidi="ar-SA"/>
    </w:rPr>
  </w:style>
  <w:style w:type="paragraph" w:customStyle="1" w:styleId="CharChar">
    <w:name w:val="Char Char"/>
    <w:basedOn w:val="Normal"/>
    <w:rsid w:val="00324405"/>
    <w:pPr>
      <w:tabs>
        <w:tab w:val="clear" w:pos="567"/>
      </w:tabs>
      <w:spacing w:after="160" w:line="240" w:lineRule="exact"/>
    </w:pPr>
    <w:rPr>
      <w:rFonts w:ascii="Tahoma" w:eastAsia="MS Mincho" w:hAnsi="Tahoma"/>
      <w:sz w:val="20"/>
      <w:lang w:val="en-US"/>
    </w:rPr>
  </w:style>
  <w:style w:type="character" w:customStyle="1" w:styleId="hps">
    <w:name w:val="hps"/>
    <w:basedOn w:val="DefaultParagraphFont"/>
    <w:rsid w:val="00AB19BD"/>
  </w:style>
  <w:style w:type="character" w:customStyle="1" w:styleId="atn">
    <w:name w:val="atn"/>
    <w:basedOn w:val="DefaultParagraphFont"/>
    <w:rsid w:val="00623997"/>
  </w:style>
  <w:style w:type="character" w:customStyle="1" w:styleId="hpsatn">
    <w:name w:val="hps atn"/>
    <w:basedOn w:val="DefaultParagraphFont"/>
    <w:rsid w:val="00623997"/>
  </w:style>
  <w:style w:type="paragraph" w:customStyle="1" w:styleId="ColorfulShading-Accent11">
    <w:name w:val="Colorful Shading - Accent 11"/>
    <w:hidden/>
    <w:uiPriority w:val="71"/>
    <w:rsid w:val="001102F1"/>
    <w:rPr>
      <w:sz w:val="22"/>
      <w:lang w:val="en-GB"/>
    </w:rPr>
  </w:style>
  <w:style w:type="character" w:customStyle="1" w:styleId="CommentTextChar">
    <w:name w:val="Comment Text Char"/>
    <w:aliases w:val="Comment Text Char1 Char Char2,Comment Text Char Char Char Char1,Comment Text Char1 Char1,Annotationtext Char"/>
    <w:link w:val="CommentText"/>
    <w:rsid w:val="00A30070"/>
    <w:rPr>
      <w:lang w:val="en-GB" w:eastAsia="en-US" w:bidi="ar-SA"/>
    </w:rPr>
  </w:style>
  <w:style w:type="paragraph" w:customStyle="1" w:styleId="LightList-Accent31">
    <w:name w:val="Light List - Accent 31"/>
    <w:hidden/>
    <w:uiPriority w:val="99"/>
    <w:semiHidden/>
    <w:rsid w:val="007C06E7"/>
    <w:rPr>
      <w:sz w:val="22"/>
      <w:lang w:val="en-GB"/>
    </w:rPr>
  </w:style>
  <w:style w:type="paragraph" w:customStyle="1" w:styleId="No-numheading3Agency">
    <w:name w:val="No-num heading 3 (Agency)"/>
    <w:basedOn w:val="Normal"/>
    <w:next w:val="Normal"/>
    <w:rsid w:val="004B2379"/>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4B2379"/>
    <w:rPr>
      <w:rFonts w:ascii="Verdana" w:eastAsia="Verdana" w:hAnsi="Verdana" w:cs="Verdana"/>
      <w:sz w:val="18"/>
      <w:szCs w:val="18"/>
      <w:lang w:val="en-GB" w:eastAsia="en-GB"/>
    </w:rPr>
  </w:style>
  <w:style w:type="character" w:customStyle="1" w:styleId="NormalAgencyChar">
    <w:name w:val="Normal (Agency) Char"/>
    <w:link w:val="NormalAgency"/>
    <w:rsid w:val="004B2379"/>
    <w:rPr>
      <w:rFonts w:ascii="Verdana" w:eastAsia="Verdana" w:hAnsi="Verdana" w:cs="Verdana"/>
      <w:sz w:val="18"/>
      <w:szCs w:val="18"/>
      <w:lang w:val="en-GB" w:eastAsia="en-GB" w:bidi="ar-SA"/>
    </w:rPr>
  </w:style>
  <w:style w:type="paragraph" w:customStyle="1" w:styleId="Nottoc-headings">
    <w:name w:val="Not toc-headings"/>
    <w:basedOn w:val="Normal"/>
    <w:next w:val="Text"/>
    <w:link w:val="Nottoc-headingsChar"/>
    <w:rsid w:val="00505662"/>
    <w:pPr>
      <w:keepNext/>
      <w:keepLines/>
      <w:tabs>
        <w:tab w:val="clear" w:pos="567"/>
      </w:tabs>
      <w:spacing w:before="240" w:after="60" w:line="240" w:lineRule="auto"/>
    </w:pPr>
    <w:rPr>
      <w:rFonts w:ascii="Arial" w:eastAsia="MS Gothic" w:hAnsi="Arial"/>
      <w:b/>
      <w:sz w:val="24"/>
      <w:szCs w:val="24"/>
      <w:lang w:val="en-US"/>
    </w:rPr>
  </w:style>
  <w:style w:type="character" w:customStyle="1" w:styleId="CommentTextChar1CharChar">
    <w:name w:val="Comment Text Char1 Char Char"/>
    <w:aliases w:val="Comment Text Char Char Char Char,Comment Text Char1 Char Char1"/>
    <w:semiHidden/>
    <w:rsid w:val="00505662"/>
    <w:rPr>
      <w:lang w:val="en-GB"/>
    </w:rPr>
  </w:style>
  <w:style w:type="character" w:customStyle="1" w:styleId="Nottoc-headingsChar">
    <w:name w:val="Not toc-headings Char"/>
    <w:link w:val="Nottoc-headings"/>
    <w:rsid w:val="00505662"/>
    <w:rPr>
      <w:rFonts w:ascii="Arial" w:eastAsia="MS Gothic" w:hAnsi="Arial"/>
      <w:b/>
      <w:sz w:val="24"/>
      <w:szCs w:val="24"/>
      <w:lang w:val="en-US" w:eastAsia="en-US" w:bidi="ar-SA"/>
    </w:rPr>
  </w:style>
  <w:style w:type="character" w:customStyle="1" w:styleId="TableChar">
    <w:name w:val="Table Char"/>
    <w:aliases w:val="10 pt  Bold Char,9 pt Char,10 pt Char,9pt Char,9 Char,legendpt Char,table text 10 pt + Arial Char,Bold Char,Normal + (Latin) Arial Char,(Complex) Arial Char,Table pt Char,Normal + Courier New Char,Italic Char,Justified Char,Left:  0&quot; Char"/>
    <w:link w:val="Table"/>
    <w:rsid w:val="00952D37"/>
    <w:rPr>
      <w:rFonts w:ascii="Arial" w:eastAsia="MS Mincho" w:hAnsi="Arial"/>
      <w:szCs w:val="24"/>
      <w:lang w:val="en-US" w:eastAsia="en-US" w:bidi="ar-SA"/>
    </w:rPr>
  </w:style>
  <w:style w:type="paragraph" w:styleId="NormalWeb">
    <w:name w:val="Normal (Web)"/>
    <w:basedOn w:val="Normal"/>
    <w:uiPriority w:val="99"/>
    <w:unhideWhenUsed/>
    <w:rsid w:val="00763ADE"/>
    <w:pPr>
      <w:tabs>
        <w:tab w:val="clear" w:pos="567"/>
      </w:tabs>
      <w:spacing w:before="100" w:beforeAutospacing="1" w:after="100" w:afterAutospacing="1" w:line="240" w:lineRule="auto"/>
    </w:pPr>
    <w:rPr>
      <w:sz w:val="24"/>
      <w:szCs w:val="24"/>
      <w:lang w:val="en-US"/>
    </w:rPr>
  </w:style>
  <w:style w:type="paragraph" w:customStyle="1" w:styleId="LightGrid-Accent31">
    <w:name w:val="Light Grid - Accent 31"/>
    <w:basedOn w:val="Normal"/>
    <w:qFormat/>
    <w:rsid w:val="005D4ED7"/>
    <w:pPr>
      <w:ind w:left="720"/>
    </w:pPr>
  </w:style>
  <w:style w:type="paragraph" w:customStyle="1" w:styleId="Default">
    <w:name w:val="Default"/>
    <w:rsid w:val="00E63458"/>
    <w:pPr>
      <w:autoSpaceDE w:val="0"/>
      <w:autoSpaceDN w:val="0"/>
      <w:adjustRightInd w:val="0"/>
    </w:pPr>
    <w:rPr>
      <w:color w:val="000000"/>
      <w:sz w:val="24"/>
      <w:szCs w:val="24"/>
    </w:rPr>
  </w:style>
  <w:style w:type="paragraph" w:customStyle="1" w:styleId="MediumList2-Accent21">
    <w:name w:val="Medium List 2 - Accent 21"/>
    <w:hidden/>
    <w:uiPriority w:val="99"/>
    <w:semiHidden/>
    <w:rsid w:val="00827CE2"/>
    <w:rPr>
      <w:sz w:val="22"/>
      <w:lang w:val="en-GB"/>
    </w:rPr>
  </w:style>
  <w:style w:type="paragraph" w:customStyle="1" w:styleId="ColorfulShading-Accent12">
    <w:name w:val="Colorful Shading - Accent 12"/>
    <w:hidden/>
    <w:uiPriority w:val="99"/>
    <w:semiHidden/>
    <w:rsid w:val="00967A73"/>
    <w:rPr>
      <w:sz w:val="22"/>
      <w:lang w:val="en-GB"/>
    </w:rPr>
  </w:style>
  <w:style w:type="paragraph" w:styleId="Revision">
    <w:name w:val="Revision"/>
    <w:hidden/>
    <w:uiPriority w:val="99"/>
    <w:semiHidden/>
    <w:rsid w:val="00402930"/>
    <w:rPr>
      <w:sz w:val="22"/>
      <w:lang w:val="en-GB"/>
    </w:rPr>
  </w:style>
  <w:style w:type="paragraph" w:styleId="ListParagraph">
    <w:name w:val="List Paragraph"/>
    <w:basedOn w:val="Normal"/>
    <w:uiPriority w:val="34"/>
    <w:qFormat/>
    <w:rsid w:val="00E25A81"/>
    <w:pPr>
      <w:ind w:left="720"/>
    </w:pPr>
  </w:style>
  <w:style w:type="character" w:customStyle="1" w:styleId="A3">
    <w:name w:val="A3"/>
    <w:uiPriority w:val="99"/>
    <w:rsid w:val="004845B3"/>
    <w:rPr>
      <w:rFonts w:ascii="News Gothic Std" w:hAnsi="News Gothic Std" w:hint="default"/>
      <w:color w:val="211D1E"/>
    </w:rPr>
  </w:style>
  <w:style w:type="character" w:customStyle="1" w:styleId="TabletextrowsAgencyChar">
    <w:name w:val="Table text rows (Agency) Char"/>
    <w:link w:val="TabletextrowsAgency"/>
    <w:semiHidden/>
    <w:locked/>
    <w:rsid w:val="007C63E9"/>
    <w:rPr>
      <w:rFonts w:ascii="Verdana" w:hAnsi="Verdana" w:cs="Verdana"/>
      <w:sz w:val="18"/>
      <w:szCs w:val="18"/>
      <w:lang w:val="en-GB" w:eastAsia="zh-CN"/>
    </w:rPr>
  </w:style>
  <w:style w:type="paragraph" w:customStyle="1" w:styleId="TabletextrowsAgency">
    <w:name w:val="Table text rows (Agency)"/>
    <w:basedOn w:val="Normal"/>
    <w:link w:val="TabletextrowsAgencyChar"/>
    <w:semiHidden/>
    <w:rsid w:val="007C63E9"/>
    <w:pPr>
      <w:tabs>
        <w:tab w:val="clear" w:pos="567"/>
      </w:tabs>
      <w:spacing w:line="280" w:lineRule="exact"/>
    </w:pPr>
    <w:rPr>
      <w:rFonts w:ascii="Verdana" w:hAnsi="Verdana" w:cs="Verdan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0797">
      <w:bodyDiv w:val="1"/>
      <w:marLeft w:val="0"/>
      <w:marRight w:val="0"/>
      <w:marTop w:val="0"/>
      <w:marBottom w:val="0"/>
      <w:divBdr>
        <w:top w:val="none" w:sz="0" w:space="0" w:color="auto"/>
        <w:left w:val="none" w:sz="0" w:space="0" w:color="auto"/>
        <w:bottom w:val="none" w:sz="0" w:space="0" w:color="auto"/>
        <w:right w:val="none" w:sz="0" w:space="0" w:color="auto"/>
      </w:divBdr>
    </w:div>
    <w:div w:id="119955184">
      <w:bodyDiv w:val="1"/>
      <w:marLeft w:val="0"/>
      <w:marRight w:val="0"/>
      <w:marTop w:val="0"/>
      <w:marBottom w:val="0"/>
      <w:divBdr>
        <w:top w:val="none" w:sz="0" w:space="0" w:color="auto"/>
        <w:left w:val="none" w:sz="0" w:space="0" w:color="auto"/>
        <w:bottom w:val="none" w:sz="0" w:space="0" w:color="auto"/>
        <w:right w:val="none" w:sz="0" w:space="0" w:color="auto"/>
      </w:divBdr>
      <w:divsChild>
        <w:div w:id="1628471105">
          <w:marLeft w:val="0"/>
          <w:marRight w:val="0"/>
          <w:marTop w:val="0"/>
          <w:marBottom w:val="0"/>
          <w:divBdr>
            <w:top w:val="none" w:sz="0" w:space="0" w:color="auto"/>
            <w:left w:val="none" w:sz="0" w:space="0" w:color="auto"/>
            <w:bottom w:val="none" w:sz="0" w:space="0" w:color="auto"/>
            <w:right w:val="none" w:sz="0" w:space="0" w:color="auto"/>
          </w:divBdr>
          <w:divsChild>
            <w:div w:id="323357632">
              <w:marLeft w:val="0"/>
              <w:marRight w:val="0"/>
              <w:marTop w:val="0"/>
              <w:marBottom w:val="0"/>
              <w:divBdr>
                <w:top w:val="none" w:sz="0" w:space="0" w:color="auto"/>
                <w:left w:val="none" w:sz="0" w:space="0" w:color="auto"/>
                <w:bottom w:val="none" w:sz="0" w:space="0" w:color="auto"/>
                <w:right w:val="none" w:sz="0" w:space="0" w:color="auto"/>
              </w:divBdr>
              <w:divsChild>
                <w:div w:id="219677927">
                  <w:marLeft w:val="0"/>
                  <w:marRight w:val="0"/>
                  <w:marTop w:val="0"/>
                  <w:marBottom w:val="0"/>
                  <w:divBdr>
                    <w:top w:val="none" w:sz="0" w:space="0" w:color="auto"/>
                    <w:left w:val="none" w:sz="0" w:space="0" w:color="auto"/>
                    <w:bottom w:val="none" w:sz="0" w:space="0" w:color="auto"/>
                    <w:right w:val="none" w:sz="0" w:space="0" w:color="auto"/>
                  </w:divBdr>
                  <w:divsChild>
                    <w:div w:id="637417429">
                      <w:marLeft w:val="0"/>
                      <w:marRight w:val="0"/>
                      <w:marTop w:val="0"/>
                      <w:marBottom w:val="0"/>
                      <w:divBdr>
                        <w:top w:val="none" w:sz="0" w:space="0" w:color="auto"/>
                        <w:left w:val="none" w:sz="0" w:space="0" w:color="auto"/>
                        <w:bottom w:val="none" w:sz="0" w:space="0" w:color="auto"/>
                        <w:right w:val="none" w:sz="0" w:space="0" w:color="auto"/>
                      </w:divBdr>
                      <w:divsChild>
                        <w:div w:id="940914055">
                          <w:marLeft w:val="0"/>
                          <w:marRight w:val="0"/>
                          <w:marTop w:val="0"/>
                          <w:marBottom w:val="0"/>
                          <w:divBdr>
                            <w:top w:val="none" w:sz="0" w:space="0" w:color="auto"/>
                            <w:left w:val="none" w:sz="0" w:space="0" w:color="auto"/>
                            <w:bottom w:val="none" w:sz="0" w:space="0" w:color="auto"/>
                            <w:right w:val="none" w:sz="0" w:space="0" w:color="auto"/>
                          </w:divBdr>
                          <w:divsChild>
                            <w:div w:id="602491947">
                              <w:marLeft w:val="0"/>
                              <w:marRight w:val="0"/>
                              <w:marTop w:val="0"/>
                              <w:marBottom w:val="0"/>
                              <w:divBdr>
                                <w:top w:val="none" w:sz="0" w:space="0" w:color="auto"/>
                                <w:left w:val="none" w:sz="0" w:space="0" w:color="auto"/>
                                <w:bottom w:val="none" w:sz="0" w:space="0" w:color="auto"/>
                                <w:right w:val="none" w:sz="0" w:space="0" w:color="auto"/>
                              </w:divBdr>
                              <w:divsChild>
                                <w:div w:id="1847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079138">
      <w:bodyDiv w:val="1"/>
      <w:marLeft w:val="0"/>
      <w:marRight w:val="0"/>
      <w:marTop w:val="0"/>
      <w:marBottom w:val="0"/>
      <w:divBdr>
        <w:top w:val="none" w:sz="0" w:space="0" w:color="auto"/>
        <w:left w:val="none" w:sz="0" w:space="0" w:color="auto"/>
        <w:bottom w:val="none" w:sz="0" w:space="0" w:color="auto"/>
        <w:right w:val="none" w:sz="0" w:space="0" w:color="auto"/>
      </w:divBdr>
    </w:div>
    <w:div w:id="300352698">
      <w:bodyDiv w:val="1"/>
      <w:marLeft w:val="0"/>
      <w:marRight w:val="0"/>
      <w:marTop w:val="0"/>
      <w:marBottom w:val="0"/>
      <w:divBdr>
        <w:top w:val="none" w:sz="0" w:space="0" w:color="auto"/>
        <w:left w:val="none" w:sz="0" w:space="0" w:color="auto"/>
        <w:bottom w:val="none" w:sz="0" w:space="0" w:color="auto"/>
        <w:right w:val="none" w:sz="0" w:space="0" w:color="auto"/>
      </w:divBdr>
    </w:div>
    <w:div w:id="373316414">
      <w:bodyDiv w:val="1"/>
      <w:marLeft w:val="0"/>
      <w:marRight w:val="0"/>
      <w:marTop w:val="0"/>
      <w:marBottom w:val="0"/>
      <w:divBdr>
        <w:top w:val="none" w:sz="0" w:space="0" w:color="auto"/>
        <w:left w:val="none" w:sz="0" w:space="0" w:color="auto"/>
        <w:bottom w:val="none" w:sz="0" w:space="0" w:color="auto"/>
        <w:right w:val="none" w:sz="0" w:space="0" w:color="auto"/>
      </w:divBdr>
      <w:divsChild>
        <w:div w:id="209345863">
          <w:marLeft w:val="0"/>
          <w:marRight w:val="0"/>
          <w:marTop w:val="0"/>
          <w:marBottom w:val="0"/>
          <w:divBdr>
            <w:top w:val="none" w:sz="0" w:space="0" w:color="auto"/>
            <w:left w:val="none" w:sz="0" w:space="0" w:color="auto"/>
            <w:bottom w:val="none" w:sz="0" w:space="0" w:color="auto"/>
            <w:right w:val="none" w:sz="0" w:space="0" w:color="auto"/>
          </w:divBdr>
          <w:divsChild>
            <w:div w:id="1280574481">
              <w:marLeft w:val="0"/>
              <w:marRight w:val="0"/>
              <w:marTop w:val="0"/>
              <w:marBottom w:val="0"/>
              <w:divBdr>
                <w:top w:val="none" w:sz="0" w:space="0" w:color="auto"/>
                <w:left w:val="none" w:sz="0" w:space="0" w:color="auto"/>
                <w:bottom w:val="none" w:sz="0" w:space="0" w:color="auto"/>
                <w:right w:val="none" w:sz="0" w:space="0" w:color="auto"/>
              </w:divBdr>
              <w:divsChild>
                <w:div w:id="1181090458">
                  <w:marLeft w:val="0"/>
                  <w:marRight w:val="0"/>
                  <w:marTop w:val="0"/>
                  <w:marBottom w:val="0"/>
                  <w:divBdr>
                    <w:top w:val="none" w:sz="0" w:space="0" w:color="auto"/>
                    <w:left w:val="none" w:sz="0" w:space="0" w:color="auto"/>
                    <w:bottom w:val="none" w:sz="0" w:space="0" w:color="auto"/>
                    <w:right w:val="none" w:sz="0" w:space="0" w:color="auto"/>
                  </w:divBdr>
                  <w:divsChild>
                    <w:div w:id="972441146">
                      <w:marLeft w:val="0"/>
                      <w:marRight w:val="0"/>
                      <w:marTop w:val="0"/>
                      <w:marBottom w:val="0"/>
                      <w:divBdr>
                        <w:top w:val="none" w:sz="0" w:space="0" w:color="auto"/>
                        <w:left w:val="none" w:sz="0" w:space="0" w:color="auto"/>
                        <w:bottom w:val="none" w:sz="0" w:space="0" w:color="auto"/>
                        <w:right w:val="none" w:sz="0" w:space="0" w:color="auto"/>
                      </w:divBdr>
                      <w:divsChild>
                        <w:div w:id="1674410217">
                          <w:marLeft w:val="0"/>
                          <w:marRight w:val="0"/>
                          <w:marTop w:val="0"/>
                          <w:marBottom w:val="0"/>
                          <w:divBdr>
                            <w:top w:val="none" w:sz="0" w:space="0" w:color="auto"/>
                            <w:left w:val="none" w:sz="0" w:space="0" w:color="auto"/>
                            <w:bottom w:val="none" w:sz="0" w:space="0" w:color="auto"/>
                            <w:right w:val="none" w:sz="0" w:space="0" w:color="auto"/>
                          </w:divBdr>
                          <w:divsChild>
                            <w:div w:id="514349101">
                              <w:marLeft w:val="0"/>
                              <w:marRight w:val="0"/>
                              <w:marTop w:val="480"/>
                              <w:marBottom w:val="0"/>
                              <w:divBdr>
                                <w:top w:val="none" w:sz="0" w:space="0" w:color="auto"/>
                                <w:left w:val="none" w:sz="0" w:space="0" w:color="auto"/>
                                <w:bottom w:val="none" w:sz="0" w:space="0" w:color="auto"/>
                                <w:right w:val="none" w:sz="0" w:space="0" w:color="auto"/>
                              </w:divBdr>
                            </w:div>
                            <w:div w:id="911307036">
                              <w:marLeft w:val="0"/>
                              <w:marRight w:val="0"/>
                              <w:marTop w:val="240"/>
                              <w:marBottom w:val="0"/>
                              <w:divBdr>
                                <w:top w:val="none" w:sz="0" w:space="0" w:color="auto"/>
                                <w:left w:val="none" w:sz="0" w:space="0" w:color="auto"/>
                                <w:bottom w:val="none" w:sz="0" w:space="0" w:color="auto"/>
                                <w:right w:val="none" w:sz="0" w:space="0" w:color="auto"/>
                              </w:divBdr>
                              <w:divsChild>
                                <w:div w:id="672755636">
                                  <w:marLeft w:val="0"/>
                                  <w:marRight w:val="240"/>
                                  <w:marTop w:val="0"/>
                                  <w:marBottom w:val="0"/>
                                  <w:divBdr>
                                    <w:top w:val="none" w:sz="0" w:space="0" w:color="auto"/>
                                    <w:left w:val="none" w:sz="0" w:space="0" w:color="auto"/>
                                    <w:bottom w:val="none" w:sz="0" w:space="0" w:color="auto"/>
                                    <w:right w:val="none" w:sz="0" w:space="0" w:color="auto"/>
                                  </w:divBdr>
                                </w:div>
                                <w:div w:id="2088769048">
                                  <w:marLeft w:val="0"/>
                                  <w:marRight w:val="240"/>
                                  <w:marTop w:val="0"/>
                                  <w:marBottom w:val="0"/>
                                  <w:divBdr>
                                    <w:top w:val="none" w:sz="0" w:space="0" w:color="auto"/>
                                    <w:left w:val="none" w:sz="0" w:space="0" w:color="auto"/>
                                    <w:bottom w:val="none" w:sz="0" w:space="0" w:color="auto"/>
                                    <w:right w:val="none" w:sz="0" w:space="0" w:color="auto"/>
                                  </w:divBdr>
                                </w:div>
                              </w:divsChild>
                            </w:div>
                            <w:div w:id="2077389572">
                              <w:marLeft w:val="0"/>
                              <w:marRight w:val="0"/>
                              <w:marTop w:val="0"/>
                              <w:marBottom w:val="0"/>
                              <w:divBdr>
                                <w:top w:val="none" w:sz="0" w:space="0" w:color="auto"/>
                                <w:left w:val="none" w:sz="0" w:space="0" w:color="auto"/>
                                <w:bottom w:val="none" w:sz="0" w:space="0" w:color="auto"/>
                                <w:right w:val="none" w:sz="0" w:space="0" w:color="auto"/>
                              </w:divBdr>
                            </w:div>
                            <w:div w:id="2144542877">
                              <w:marLeft w:val="0"/>
                              <w:marRight w:val="0"/>
                              <w:marTop w:val="0"/>
                              <w:marBottom w:val="0"/>
                              <w:divBdr>
                                <w:top w:val="none" w:sz="0" w:space="0" w:color="auto"/>
                                <w:left w:val="none" w:sz="0" w:space="0" w:color="auto"/>
                                <w:bottom w:val="none" w:sz="0" w:space="0" w:color="auto"/>
                                <w:right w:val="none" w:sz="0" w:space="0" w:color="auto"/>
                              </w:divBdr>
                              <w:divsChild>
                                <w:div w:id="1905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532454">
      <w:bodyDiv w:val="1"/>
      <w:marLeft w:val="0"/>
      <w:marRight w:val="0"/>
      <w:marTop w:val="0"/>
      <w:marBottom w:val="0"/>
      <w:divBdr>
        <w:top w:val="none" w:sz="0" w:space="0" w:color="auto"/>
        <w:left w:val="none" w:sz="0" w:space="0" w:color="auto"/>
        <w:bottom w:val="none" w:sz="0" w:space="0" w:color="auto"/>
        <w:right w:val="none" w:sz="0" w:space="0" w:color="auto"/>
      </w:divBdr>
      <w:divsChild>
        <w:div w:id="764806792">
          <w:marLeft w:val="0"/>
          <w:marRight w:val="0"/>
          <w:marTop w:val="0"/>
          <w:marBottom w:val="0"/>
          <w:divBdr>
            <w:top w:val="none" w:sz="0" w:space="0" w:color="auto"/>
            <w:left w:val="none" w:sz="0" w:space="0" w:color="auto"/>
            <w:bottom w:val="none" w:sz="0" w:space="0" w:color="auto"/>
            <w:right w:val="none" w:sz="0" w:space="0" w:color="auto"/>
          </w:divBdr>
          <w:divsChild>
            <w:div w:id="1653411742">
              <w:marLeft w:val="0"/>
              <w:marRight w:val="0"/>
              <w:marTop w:val="0"/>
              <w:marBottom w:val="0"/>
              <w:divBdr>
                <w:top w:val="none" w:sz="0" w:space="0" w:color="auto"/>
                <w:left w:val="none" w:sz="0" w:space="0" w:color="auto"/>
                <w:bottom w:val="none" w:sz="0" w:space="0" w:color="auto"/>
                <w:right w:val="none" w:sz="0" w:space="0" w:color="auto"/>
              </w:divBdr>
              <w:divsChild>
                <w:div w:id="173112398">
                  <w:marLeft w:val="0"/>
                  <w:marRight w:val="0"/>
                  <w:marTop w:val="0"/>
                  <w:marBottom w:val="0"/>
                  <w:divBdr>
                    <w:top w:val="none" w:sz="0" w:space="0" w:color="auto"/>
                    <w:left w:val="none" w:sz="0" w:space="0" w:color="auto"/>
                    <w:bottom w:val="none" w:sz="0" w:space="0" w:color="auto"/>
                    <w:right w:val="none" w:sz="0" w:space="0" w:color="auto"/>
                  </w:divBdr>
                  <w:divsChild>
                    <w:div w:id="578052930">
                      <w:marLeft w:val="0"/>
                      <w:marRight w:val="0"/>
                      <w:marTop w:val="0"/>
                      <w:marBottom w:val="0"/>
                      <w:divBdr>
                        <w:top w:val="none" w:sz="0" w:space="0" w:color="auto"/>
                        <w:left w:val="none" w:sz="0" w:space="0" w:color="auto"/>
                        <w:bottom w:val="none" w:sz="0" w:space="0" w:color="auto"/>
                        <w:right w:val="none" w:sz="0" w:space="0" w:color="auto"/>
                      </w:divBdr>
                      <w:divsChild>
                        <w:div w:id="998072694">
                          <w:marLeft w:val="0"/>
                          <w:marRight w:val="0"/>
                          <w:marTop w:val="0"/>
                          <w:marBottom w:val="0"/>
                          <w:divBdr>
                            <w:top w:val="none" w:sz="0" w:space="0" w:color="auto"/>
                            <w:left w:val="none" w:sz="0" w:space="0" w:color="auto"/>
                            <w:bottom w:val="none" w:sz="0" w:space="0" w:color="auto"/>
                            <w:right w:val="none" w:sz="0" w:space="0" w:color="auto"/>
                          </w:divBdr>
                          <w:divsChild>
                            <w:div w:id="589780529">
                              <w:marLeft w:val="0"/>
                              <w:marRight w:val="0"/>
                              <w:marTop w:val="0"/>
                              <w:marBottom w:val="0"/>
                              <w:divBdr>
                                <w:top w:val="none" w:sz="0" w:space="0" w:color="auto"/>
                                <w:left w:val="none" w:sz="0" w:space="0" w:color="auto"/>
                                <w:bottom w:val="none" w:sz="0" w:space="0" w:color="auto"/>
                                <w:right w:val="none" w:sz="0" w:space="0" w:color="auto"/>
                              </w:divBdr>
                              <w:divsChild>
                                <w:div w:id="20951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476778">
      <w:bodyDiv w:val="1"/>
      <w:marLeft w:val="0"/>
      <w:marRight w:val="0"/>
      <w:marTop w:val="0"/>
      <w:marBottom w:val="0"/>
      <w:divBdr>
        <w:top w:val="none" w:sz="0" w:space="0" w:color="auto"/>
        <w:left w:val="none" w:sz="0" w:space="0" w:color="auto"/>
        <w:bottom w:val="none" w:sz="0" w:space="0" w:color="auto"/>
        <w:right w:val="none" w:sz="0" w:space="0" w:color="auto"/>
      </w:divBdr>
    </w:div>
    <w:div w:id="843938739">
      <w:bodyDiv w:val="1"/>
      <w:marLeft w:val="0"/>
      <w:marRight w:val="0"/>
      <w:marTop w:val="0"/>
      <w:marBottom w:val="0"/>
      <w:divBdr>
        <w:top w:val="none" w:sz="0" w:space="0" w:color="auto"/>
        <w:left w:val="none" w:sz="0" w:space="0" w:color="auto"/>
        <w:bottom w:val="none" w:sz="0" w:space="0" w:color="auto"/>
        <w:right w:val="none" w:sz="0" w:space="0" w:color="auto"/>
      </w:divBdr>
      <w:divsChild>
        <w:div w:id="1161117408">
          <w:marLeft w:val="0"/>
          <w:marRight w:val="0"/>
          <w:marTop w:val="0"/>
          <w:marBottom w:val="0"/>
          <w:divBdr>
            <w:top w:val="none" w:sz="0" w:space="0" w:color="auto"/>
            <w:left w:val="none" w:sz="0" w:space="0" w:color="auto"/>
            <w:bottom w:val="none" w:sz="0" w:space="0" w:color="auto"/>
            <w:right w:val="none" w:sz="0" w:space="0" w:color="auto"/>
          </w:divBdr>
          <w:divsChild>
            <w:div w:id="1668628226">
              <w:marLeft w:val="0"/>
              <w:marRight w:val="0"/>
              <w:marTop w:val="0"/>
              <w:marBottom w:val="0"/>
              <w:divBdr>
                <w:top w:val="none" w:sz="0" w:space="0" w:color="auto"/>
                <w:left w:val="none" w:sz="0" w:space="0" w:color="auto"/>
                <w:bottom w:val="none" w:sz="0" w:space="0" w:color="auto"/>
                <w:right w:val="none" w:sz="0" w:space="0" w:color="auto"/>
              </w:divBdr>
              <w:divsChild>
                <w:div w:id="566065540">
                  <w:marLeft w:val="0"/>
                  <w:marRight w:val="0"/>
                  <w:marTop w:val="0"/>
                  <w:marBottom w:val="0"/>
                  <w:divBdr>
                    <w:top w:val="none" w:sz="0" w:space="0" w:color="auto"/>
                    <w:left w:val="none" w:sz="0" w:space="0" w:color="auto"/>
                    <w:bottom w:val="none" w:sz="0" w:space="0" w:color="auto"/>
                    <w:right w:val="none" w:sz="0" w:space="0" w:color="auto"/>
                  </w:divBdr>
                  <w:divsChild>
                    <w:div w:id="510678410">
                      <w:marLeft w:val="0"/>
                      <w:marRight w:val="0"/>
                      <w:marTop w:val="0"/>
                      <w:marBottom w:val="0"/>
                      <w:divBdr>
                        <w:top w:val="none" w:sz="0" w:space="0" w:color="auto"/>
                        <w:left w:val="none" w:sz="0" w:space="0" w:color="auto"/>
                        <w:bottom w:val="none" w:sz="0" w:space="0" w:color="auto"/>
                        <w:right w:val="none" w:sz="0" w:space="0" w:color="auto"/>
                      </w:divBdr>
                      <w:divsChild>
                        <w:div w:id="1943219027">
                          <w:marLeft w:val="0"/>
                          <w:marRight w:val="0"/>
                          <w:marTop w:val="0"/>
                          <w:marBottom w:val="0"/>
                          <w:divBdr>
                            <w:top w:val="none" w:sz="0" w:space="0" w:color="auto"/>
                            <w:left w:val="none" w:sz="0" w:space="0" w:color="auto"/>
                            <w:bottom w:val="none" w:sz="0" w:space="0" w:color="auto"/>
                            <w:right w:val="none" w:sz="0" w:space="0" w:color="auto"/>
                          </w:divBdr>
                          <w:divsChild>
                            <w:div w:id="257716515">
                              <w:marLeft w:val="0"/>
                              <w:marRight w:val="0"/>
                              <w:marTop w:val="0"/>
                              <w:marBottom w:val="0"/>
                              <w:divBdr>
                                <w:top w:val="none" w:sz="0" w:space="0" w:color="auto"/>
                                <w:left w:val="none" w:sz="0" w:space="0" w:color="auto"/>
                                <w:bottom w:val="none" w:sz="0" w:space="0" w:color="auto"/>
                                <w:right w:val="none" w:sz="0" w:space="0" w:color="auto"/>
                              </w:divBdr>
                              <w:divsChild>
                                <w:div w:id="12181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735274">
      <w:bodyDiv w:val="1"/>
      <w:marLeft w:val="0"/>
      <w:marRight w:val="0"/>
      <w:marTop w:val="0"/>
      <w:marBottom w:val="0"/>
      <w:divBdr>
        <w:top w:val="none" w:sz="0" w:space="0" w:color="auto"/>
        <w:left w:val="none" w:sz="0" w:space="0" w:color="auto"/>
        <w:bottom w:val="none" w:sz="0" w:space="0" w:color="auto"/>
        <w:right w:val="none" w:sz="0" w:space="0" w:color="auto"/>
      </w:divBdr>
      <w:divsChild>
        <w:div w:id="1540976028">
          <w:marLeft w:val="0"/>
          <w:marRight w:val="0"/>
          <w:marTop w:val="0"/>
          <w:marBottom w:val="0"/>
          <w:divBdr>
            <w:top w:val="none" w:sz="0" w:space="0" w:color="auto"/>
            <w:left w:val="none" w:sz="0" w:space="0" w:color="auto"/>
            <w:bottom w:val="none" w:sz="0" w:space="0" w:color="auto"/>
            <w:right w:val="none" w:sz="0" w:space="0" w:color="auto"/>
          </w:divBdr>
          <w:divsChild>
            <w:div w:id="2015302293">
              <w:marLeft w:val="0"/>
              <w:marRight w:val="0"/>
              <w:marTop w:val="0"/>
              <w:marBottom w:val="0"/>
              <w:divBdr>
                <w:top w:val="none" w:sz="0" w:space="0" w:color="auto"/>
                <w:left w:val="none" w:sz="0" w:space="0" w:color="auto"/>
                <w:bottom w:val="none" w:sz="0" w:space="0" w:color="auto"/>
                <w:right w:val="none" w:sz="0" w:space="0" w:color="auto"/>
              </w:divBdr>
              <w:divsChild>
                <w:div w:id="1415786606">
                  <w:marLeft w:val="0"/>
                  <w:marRight w:val="0"/>
                  <w:marTop w:val="0"/>
                  <w:marBottom w:val="0"/>
                  <w:divBdr>
                    <w:top w:val="none" w:sz="0" w:space="0" w:color="auto"/>
                    <w:left w:val="none" w:sz="0" w:space="0" w:color="auto"/>
                    <w:bottom w:val="none" w:sz="0" w:space="0" w:color="auto"/>
                    <w:right w:val="none" w:sz="0" w:space="0" w:color="auto"/>
                  </w:divBdr>
                  <w:divsChild>
                    <w:div w:id="1820538142">
                      <w:marLeft w:val="0"/>
                      <w:marRight w:val="0"/>
                      <w:marTop w:val="0"/>
                      <w:marBottom w:val="0"/>
                      <w:divBdr>
                        <w:top w:val="none" w:sz="0" w:space="0" w:color="auto"/>
                        <w:left w:val="none" w:sz="0" w:space="0" w:color="auto"/>
                        <w:bottom w:val="none" w:sz="0" w:space="0" w:color="auto"/>
                        <w:right w:val="none" w:sz="0" w:space="0" w:color="auto"/>
                      </w:divBdr>
                      <w:divsChild>
                        <w:div w:id="484007015">
                          <w:marLeft w:val="0"/>
                          <w:marRight w:val="0"/>
                          <w:marTop w:val="0"/>
                          <w:marBottom w:val="0"/>
                          <w:divBdr>
                            <w:top w:val="none" w:sz="0" w:space="0" w:color="auto"/>
                            <w:left w:val="none" w:sz="0" w:space="0" w:color="auto"/>
                            <w:bottom w:val="none" w:sz="0" w:space="0" w:color="auto"/>
                            <w:right w:val="none" w:sz="0" w:space="0" w:color="auto"/>
                          </w:divBdr>
                          <w:divsChild>
                            <w:div w:id="1091662156">
                              <w:marLeft w:val="0"/>
                              <w:marRight w:val="0"/>
                              <w:marTop w:val="0"/>
                              <w:marBottom w:val="0"/>
                              <w:divBdr>
                                <w:top w:val="none" w:sz="0" w:space="0" w:color="auto"/>
                                <w:left w:val="none" w:sz="0" w:space="0" w:color="auto"/>
                                <w:bottom w:val="none" w:sz="0" w:space="0" w:color="auto"/>
                                <w:right w:val="none" w:sz="0" w:space="0" w:color="auto"/>
                              </w:divBdr>
                              <w:divsChild>
                                <w:div w:id="6207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997304">
      <w:bodyDiv w:val="1"/>
      <w:marLeft w:val="0"/>
      <w:marRight w:val="0"/>
      <w:marTop w:val="0"/>
      <w:marBottom w:val="0"/>
      <w:divBdr>
        <w:top w:val="none" w:sz="0" w:space="0" w:color="auto"/>
        <w:left w:val="none" w:sz="0" w:space="0" w:color="auto"/>
        <w:bottom w:val="none" w:sz="0" w:space="0" w:color="auto"/>
        <w:right w:val="none" w:sz="0" w:space="0" w:color="auto"/>
      </w:divBdr>
    </w:div>
    <w:div w:id="911744639">
      <w:bodyDiv w:val="1"/>
      <w:marLeft w:val="0"/>
      <w:marRight w:val="0"/>
      <w:marTop w:val="0"/>
      <w:marBottom w:val="0"/>
      <w:divBdr>
        <w:top w:val="none" w:sz="0" w:space="0" w:color="auto"/>
        <w:left w:val="none" w:sz="0" w:space="0" w:color="auto"/>
        <w:bottom w:val="none" w:sz="0" w:space="0" w:color="auto"/>
        <w:right w:val="none" w:sz="0" w:space="0" w:color="auto"/>
      </w:divBdr>
      <w:divsChild>
        <w:div w:id="1915623057">
          <w:marLeft w:val="0"/>
          <w:marRight w:val="0"/>
          <w:marTop w:val="0"/>
          <w:marBottom w:val="0"/>
          <w:divBdr>
            <w:top w:val="none" w:sz="0" w:space="0" w:color="auto"/>
            <w:left w:val="none" w:sz="0" w:space="0" w:color="auto"/>
            <w:bottom w:val="none" w:sz="0" w:space="0" w:color="auto"/>
            <w:right w:val="none" w:sz="0" w:space="0" w:color="auto"/>
          </w:divBdr>
          <w:divsChild>
            <w:div w:id="1066416372">
              <w:marLeft w:val="0"/>
              <w:marRight w:val="0"/>
              <w:marTop w:val="0"/>
              <w:marBottom w:val="0"/>
              <w:divBdr>
                <w:top w:val="none" w:sz="0" w:space="0" w:color="auto"/>
                <w:left w:val="none" w:sz="0" w:space="0" w:color="auto"/>
                <w:bottom w:val="none" w:sz="0" w:space="0" w:color="auto"/>
                <w:right w:val="none" w:sz="0" w:space="0" w:color="auto"/>
              </w:divBdr>
              <w:divsChild>
                <w:div w:id="1316881880">
                  <w:marLeft w:val="0"/>
                  <w:marRight w:val="0"/>
                  <w:marTop w:val="0"/>
                  <w:marBottom w:val="0"/>
                  <w:divBdr>
                    <w:top w:val="none" w:sz="0" w:space="0" w:color="auto"/>
                    <w:left w:val="none" w:sz="0" w:space="0" w:color="auto"/>
                    <w:bottom w:val="none" w:sz="0" w:space="0" w:color="auto"/>
                    <w:right w:val="none" w:sz="0" w:space="0" w:color="auto"/>
                  </w:divBdr>
                  <w:divsChild>
                    <w:div w:id="116725103">
                      <w:marLeft w:val="0"/>
                      <w:marRight w:val="0"/>
                      <w:marTop w:val="0"/>
                      <w:marBottom w:val="0"/>
                      <w:divBdr>
                        <w:top w:val="none" w:sz="0" w:space="0" w:color="auto"/>
                        <w:left w:val="none" w:sz="0" w:space="0" w:color="auto"/>
                        <w:bottom w:val="none" w:sz="0" w:space="0" w:color="auto"/>
                        <w:right w:val="none" w:sz="0" w:space="0" w:color="auto"/>
                      </w:divBdr>
                      <w:divsChild>
                        <w:div w:id="1701859697">
                          <w:marLeft w:val="0"/>
                          <w:marRight w:val="0"/>
                          <w:marTop w:val="0"/>
                          <w:marBottom w:val="0"/>
                          <w:divBdr>
                            <w:top w:val="none" w:sz="0" w:space="0" w:color="auto"/>
                            <w:left w:val="none" w:sz="0" w:space="0" w:color="auto"/>
                            <w:bottom w:val="none" w:sz="0" w:space="0" w:color="auto"/>
                            <w:right w:val="none" w:sz="0" w:space="0" w:color="auto"/>
                          </w:divBdr>
                          <w:divsChild>
                            <w:div w:id="908543434">
                              <w:marLeft w:val="0"/>
                              <w:marRight w:val="0"/>
                              <w:marTop w:val="0"/>
                              <w:marBottom w:val="0"/>
                              <w:divBdr>
                                <w:top w:val="none" w:sz="0" w:space="0" w:color="auto"/>
                                <w:left w:val="none" w:sz="0" w:space="0" w:color="auto"/>
                                <w:bottom w:val="none" w:sz="0" w:space="0" w:color="auto"/>
                                <w:right w:val="none" w:sz="0" w:space="0" w:color="auto"/>
                              </w:divBdr>
                              <w:divsChild>
                                <w:div w:id="1899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57638">
      <w:bodyDiv w:val="1"/>
      <w:marLeft w:val="0"/>
      <w:marRight w:val="0"/>
      <w:marTop w:val="0"/>
      <w:marBottom w:val="0"/>
      <w:divBdr>
        <w:top w:val="none" w:sz="0" w:space="0" w:color="auto"/>
        <w:left w:val="none" w:sz="0" w:space="0" w:color="auto"/>
        <w:bottom w:val="none" w:sz="0" w:space="0" w:color="auto"/>
        <w:right w:val="none" w:sz="0" w:space="0" w:color="auto"/>
      </w:divBdr>
    </w:div>
    <w:div w:id="927426670">
      <w:bodyDiv w:val="1"/>
      <w:marLeft w:val="0"/>
      <w:marRight w:val="0"/>
      <w:marTop w:val="0"/>
      <w:marBottom w:val="0"/>
      <w:divBdr>
        <w:top w:val="none" w:sz="0" w:space="0" w:color="auto"/>
        <w:left w:val="none" w:sz="0" w:space="0" w:color="auto"/>
        <w:bottom w:val="none" w:sz="0" w:space="0" w:color="auto"/>
        <w:right w:val="none" w:sz="0" w:space="0" w:color="auto"/>
      </w:divBdr>
    </w:div>
    <w:div w:id="1027605814">
      <w:bodyDiv w:val="1"/>
      <w:marLeft w:val="0"/>
      <w:marRight w:val="0"/>
      <w:marTop w:val="0"/>
      <w:marBottom w:val="0"/>
      <w:divBdr>
        <w:top w:val="none" w:sz="0" w:space="0" w:color="auto"/>
        <w:left w:val="none" w:sz="0" w:space="0" w:color="auto"/>
        <w:bottom w:val="none" w:sz="0" w:space="0" w:color="auto"/>
        <w:right w:val="none" w:sz="0" w:space="0" w:color="auto"/>
      </w:divBdr>
    </w:div>
    <w:div w:id="1084960744">
      <w:bodyDiv w:val="1"/>
      <w:marLeft w:val="0"/>
      <w:marRight w:val="0"/>
      <w:marTop w:val="0"/>
      <w:marBottom w:val="0"/>
      <w:divBdr>
        <w:top w:val="none" w:sz="0" w:space="0" w:color="auto"/>
        <w:left w:val="none" w:sz="0" w:space="0" w:color="auto"/>
        <w:bottom w:val="none" w:sz="0" w:space="0" w:color="auto"/>
        <w:right w:val="none" w:sz="0" w:space="0" w:color="auto"/>
      </w:divBdr>
    </w:div>
    <w:div w:id="1201897072">
      <w:bodyDiv w:val="1"/>
      <w:marLeft w:val="0"/>
      <w:marRight w:val="0"/>
      <w:marTop w:val="0"/>
      <w:marBottom w:val="0"/>
      <w:divBdr>
        <w:top w:val="none" w:sz="0" w:space="0" w:color="auto"/>
        <w:left w:val="none" w:sz="0" w:space="0" w:color="auto"/>
        <w:bottom w:val="none" w:sz="0" w:space="0" w:color="auto"/>
        <w:right w:val="none" w:sz="0" w:space="0" w:color="auto"/>
      </w:divBdr>
    </w:div>
    <w:div w:id="1202401258">
      <w:bodyDiv w:val="1"/>
      <w:marLeft w:val="0"/>
      <w:marRight w:val="0"/>
      <w:marTop w:val="0"/>
      <w:marBottom w:val="0"/>
      <w:divBdr>
        <w:top w:val="none" w:sz="0" w:space="0" w:color="auto"/>
        <w:left w:val="none" w:sz="0" w:space="0" w:color="auto"/>
        <w:bottom w:val="none" w:sz="0" w:space="0" w:color="auto"/>
        <w:right w:val="none" w:sz="0" w:space="0" w:color="auto"/>
      </w:divBdr>
    </w:div>
    <w:div w:id="1285964001">
      <w:bodyDiv w:val="1"/>
      <w:marLeft w:val="0"/>
      <w:marRight w:val="0"/>
      <w:marTop w:val="0"/>
      <w:marBottom w:val="0"/>
      <w:divBdr>
        <w:top w:val="none" w:sz="0" w:space="0" w:color="auto"/>
        <w:left w:val="none" w:sz="0" w:space="0" w:color="auto"/>
        <w:bottom w:val="none" w:sz="0" w:space="0" w:color="auto"/>
        <w:right w:val="none" w:sz="0" w:space="0" w:color="auto"/>
      </w:divBdr>
    </w:div>
    <w:div w:id="1406030334">
      <w:bodyDiv w:val="1"/>
      <w:marLeft w:val="0"/>
      <w:marRight w:val="0"/>
      <w:marTop w:val="0"/>
      <w:marBottom w:val="0"/>
      <w:divBdr>
        <w:top w:val="none" w:sz="0" w:space="0" w:color="auto"/>
        <w:left w:val="none" w:sz="0" w:space="0" w:color="auto"/>
        <w:bottom w:val="none" w:sz="0" w:space="0" w:color="auto"/>
        <w:right w:val="none" w:sz="0" w:space="0" w:color="auto"/>
      </w:divBdr>
    </w:div>
    <w:div w:id="1449199841">
      <w:bodyDiv w:val="1"/>
      <w:marLeft w:val="0"/>
      <w:marRight w:val="0"/>
      <w:marTop w:val="0"/>
      <w:marBottom w:val="0"/>
      <w:divBdr>
        <w:top w:val="none" w:sz="0" w:space="0" w:color="auto"/>
        <w:left w:val="none" w:sz="0" w:space="0" w:color="auto"/>
        <w:bottom w:val="none" w:sz="0" w:space="0" w:color="auto"/>
        <w:right w:val="none" w:sz="0" w:space="0" w:color="auto"/>
      </w:divBdr>
      <w:divsChild>
        <w:div w:id="1724333503">
          <w:marLeft w:val="0"/>
          <w:marRight w:val="0"/>
          <w:marTop w:val="0"/>
          <w:marBottom w:val="0"/>
          <w:divBdr>
            <w:top w:val="none" w:sz="0" w:space="0" w:color="auto"/>
            <w:left w:val="none" w:sz="0" w:space="0" w:color="auto"/>
            <w:bottom w:val="none" w:sz="0" w:space="0" w:color="auto"/>
            <w:right w:val="none" w:sz="0" w:space="0" w:color="auto"/>
          </w:divBdr>
          <w:divsChild>
            <w:div w:id="1311864376">
              <w:marLeft w:val="0"/>
              <w:marRight w:val="0"/>
              <w:marTop w:val="0"/>
              <w:marBottom w:val="0"/>
              <w:divBdr>
                <w:top w:val="none" w:sz="0" w:space="0" w:color="auto"/>
                <w:left w:val="none" w:sz="0" w:space="0" w:color="auto"/>
                <w:bottom w:val="none" w:sz="0" w:space="0" w:color="auto"/>
                <w:right w:val="none" w:sz="0" w:space="0" w:color="auto"/>
              </w:divBdr>
              <w:divsChild>
                <w:div w:id="1669482890">
                  <w:marLeft w:val="0"/>
                  <w:marRight w:val="0"/>
                  <w:marTop w:val="0"/>
                  <w:marBottom w:val="0"/>
                  <w:divBdr>
                    <w:top w:val="none" w:sz="0" w:space="0" w:color="auto"/>
                    <w:left w:val="none" w:sz="0" w:space="0" w:color="auto"/>
                    <w:bottom w:val="none" w:sz="0" w:space="0" w:color="auto"/>
                    <w:right w:val="none" w:sz="0" w:space="0" w:color="auto"/>
                  </w:divBdr>
                  <w:divsChild>
                    <w:div w:id="788428974">
                      <w:marLeft w:val="0"/>
                      <w:marRight w:val="0"/>
                      <w:marTop w:val="0"/>
                      <w:marBottom w:val="0"/>
                      <w:divBdr>
                        <w:top w:val="none" w:sz="0" w:space="0" w:color="auto"/>
                        <w:left w:val="none" w:sz="0" w:space="0" w:color="auto"/>
                        <w:bottom w:val="none" w:sz="0" w:space="0" w:color="auto"/>
                        <w:right w:val="none" w:sz="0" w:space="0" w:color="auto"/>
                      </w:divBdr>
                      <w:divsChild>
                        <w:div w:id="598029390">
                          <w:marLeft w:val="0"/>
                          <w:marRight w:val="0"/>
                          <w:marTop w:val="0"/>
                          <w:marBottom w:val="0"/>
                          <w:divBdr>
                            <w:top w:val="none" w:sz="0" w:space="0" w:color="auto"/>
                            <w:left w:val="none" w:sz="0" w:space="0" w:color="auto"/>
                            <w:bottom w:val="none" w:sz="0" w:space="0" w:color="auto"/>
                            <w:right w:val="none" w:sz="0" w:space="0" w:color="auto"/>
                          </w:divBdr>
                          <w:divsChild>
                            <w:div w:id="178588070">
                              <w:marLeft w:val="0"/>
                              <w:marRight w:val="0"/>
                              <w:marTop w:val="0"/>
                              <w:marBottom w:val="0"/>
                              <w:divBdr>
                                <w:top w:val="none" w:sz="0" w:space="0" w:color="auto"/>
                                <w:left w:val="none" w:sz="0" w:space="0" w:color="auto"/>
                                <w:bottom w:val="none" w:sz="0" w:space="0" w:color="auto"/>
                                <w:right w:val="none" w:sz="0" w:space="0" w:color="auto"/>
                              </w:divBdr>
                              <w:divsChild>
                                <w:div w:id="5777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0929129">
      <w:bodyDiv w:val="1"/>
      <w:marLeft w:val="0"/>
      <w:marRight w:val="0"/>
      <w:marTop w:val="0"/>
      <w:marBottom w:val="0"/>
      <w:divBdr>
        <w:top w:val="none" w:sz="0" w:space="0" w:color="auto"/>
        <w:left w:val="none" w:sz="0" w:space="0" w:color="auto"/>
        <w:bottom w:val="none" w:sz="0" w:space="0" w:color="auto"/>
        <w:right w:val="none" w:sz="0" w:space="0" w:color="auto"/>
      </w:divBdr>
    </w:div>
    <w:div w:id="1786466448">
      <w:bodyDiv w:val="1"/>
      <w:marLeft w:val="0"/>
      <w:marRight w:val="0"/>
      <w:marTop w:val="0"/>
      <w:marBottom w:val="0"/>
      <w:divBdr>
        <w:top w:val="none" w:sz="0" w:space="0" w:color="auto"/>
        <w:left w:val="none" w:sz="0" w:space="0" w:color="auto"/>
        <w:bottom w:val="none" w:sz="0" w:space="0" w:color="auto"/>
        <w:right w:val="none" w:sz="0" w:space="0" w:color="auto"/>
      </w:divBdr>
      <w:divsChild>
        <w:div w:id="1123309680">
          <w:marLeft w:val="0"/>
          <w:marRight w:val="0"/>
          <w:marTop w:val="0"/>
          <w:marBottom w:val="0"/>
          <w:divBdr>
            <w:top w:val="none" w:sz="0" w:space="0" w:color="auto"/>
            <w:left w:val="none" w:sz="0" w:space="0" w:color="auto"/>
            <w:bottom w:val="none" w:sz="0" w:space="0" w:color="auto"/>
            <w:right w:val="none" w:sz="0" w:space="0" w:color="auto"/>
          </w:divBdr>
          <w:divsChild>
            <w:div w:id="808670679">
              <w:marLeft w:val="0"/>
              <w:marRight w:val="0"/>
              <w:marTop w:val="0"/>
              <w:marBottom w:val="0"/>
              <w:divBdr>
                <w:top w:val="none" w:sz="0" w:space="0" w:color="auto"/>
                <w:left w:val="none" w:sz="0" w:space="0" w:color="auto"/>
                <w:bottom w:val="none" w:sz="0" w:space="0" w:color="auto"/>
                <w:right w:val="none" w:sz="0" w:space="0" w:color="auto"/>
              </w:divBdr>
              <w:divsChild>
                <w:div w:id="679506700">
                  <w:marLeft w:val="0"/>
                  <w:marRight w:val="0"/>
                  <w:marTop w:val="0"/>
                  <w:marBottom w:val="0"/>
                  <w:divBdr>
                    <w:top w:val="none" w:sz="0" w:space="0" w:color="auto"/>
                    <w:left w:val="none" w:sz="0" w:space="0" w:color="auto"/>
                    <w:bottom w:val="none" w:sz="0" w:space="0" w:color="auto"/>
                    <w:right w:val="none" w:sz="0" w:space="0" w:color="auto"/>
                  </w:divBdr>
                  <w:divsChild>
                    <w:div w:id="1141652081">
                      <w:marLeft w:val="0"/>
                      <w:marRight w:val="0"/>
                      <w:marTop w:val="0"/>
                      <w:marBottom w:val="0"/>
                      <w:divBdr>
                        <w:top w:val="none" w:sz="0" w:space="0" w:color="auto"/>
                        <w:left w:val="none" w:sz="0" w:space="0" w:color="auto"/>
                        <w:bottom w:val="none" w:sz="0" w:space="0" w:color="auto"/>
                        <w:right w:val="none" w:sz="0" w:space="0" w:color="auto"/>
                      </w:divBdr>
                      <w:divsChild>
                        <w:div w:id="1871644067">
                          <w:marLeft w:val="0"/>
                          <w:marRight w:val="0"/>
                          <w:marTop w:val="0"/>
                          <w:marBottom w:val="0"/>
                          <w:divBdr>
                            <w:top w:val="none" w:sz="0" w:space="0" w:color="auto"/>
                            <w:left w:val="none" w:sz="0" w:space="0" w:color="auto"/>
                            <w:bottom w:val="none" w:sz="0" w:space="0" w:color="auto"/>
                            <w:right w:val="none" w:sz="0" w:space="0" w:color="auto"/>
                          </w:divBdr>
                          <w:divsChild>
                            <w:div w:id="862985521">
                              <w:marLeft w:val="0"/>
                              <w:marRight w:val="0"/>
                              <w:marTop w:val="0"/>
                              <w:marBottom w:val="0"/>
                              <w:divBdr>
                                <w:top w:val="none" w:sz="0" w:space="0" w:color="auto"/>
                                <w:left w:val="none" w:sz="0" w:space="0" w:color="auto"/>
                                <w:bottom w:val="none" w:sz="0" w:space="0" w:color="auto"/>
                                <w:right w:val="none" w:sz="0" w:space="0" w:color="auto"/>
                              </w:divBdr>
                              <w:divsChild>
                                <w:div w:id="1767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594002">
      <w:bodyDiv w:val="1"/>
      <w:marLeft w:val="0"/>
      <w:marRight w:val="0"/>
      <w:marTop w:val="0"/>
      <w:marBottom w:val="0"/>
      <w:divBdr>
        <w:top w:val="none" w:sz="0" w:space="0" w:color="auto"/>
        <w:left w:val="none" w:sz="0" w:space="0" w:color="auto"/>
        <w:bottom w:val="none" w:sz="0" w:space="0" w:color="auto"/>
        <w:right w:val="none" w:sz="0" w:space="0" w:color="auto"/>
      </w:divBdr>
      <w:divsChild>
        <w:div w:id="1021708144">
          <w:marLeft w:val="0"/>
          <w:marRight w:val="0"/>
          <w:marTop w:val="0"/>
          <w:marBottom w:val="0"/>
          <w:divBdr>
            <w:top w:val="none" w:sz="0" w:space="0" w:color="auto"/>
            <w:left w:val="none" w:sz="0" w:space="0" w:color="auto"/>
            <w:bottom w:val="none" w:sz="0" w:space="0" w:color="auto"/>
            <w:right w:val="none" w:sz="0" w:space="0" w:color="auto"/>
          </w:divBdr>
          <w:divsChild>
            <w:div w:id="1566530942">
              <w:marLeft w:val="0"/>
              <w:marRight w:val="0"/>
              <w:marTop w:val="0"/>
              <w:marBottom w:val="0"/>
              <w:divBdr>
                <w:top w:val="none" w:sz="0" w:space="0" w:color="auto"/>
                <w:left w:val="none" w:sz="0" w:space="0" w:color="auto"/>
                <w:bottom w:val="none" w:sz="0" w:space="0" w:color="auto"/>
                <w:right w:val="none" w:sz="0" w:space="0" w:color="auto"/>
              </w:divBdr>
              <w:divsChild>
                <w:div w:id="2124424320">
                  <w:marLeft w:val="0"/>
                  <w:marRight w:val="0"/>
                  <w:marTop w:val="0"/>
                  <w:marBottom w:val="0"/>
                  <w:divBdr>
                    <w:top w:val="none" w:sz="0" w:space="0" w:color="auto"/>
                    <w:left w:val="none" w:sz="0" w:space="0" w:color="auto"/>
                    <w:bottom w:val="none" w:sz="0" w:space="0" w:color="auto"/>
                    <w:right w:val="none" w:sz="0" w:space="0" w:color="auto"/>
                  </w:divBdr>
                  <w:divsChild>
                    <w:div w:id="1357121737">
                      <w:marLeft w:val="0"/>
                      <w:marRight w:val="0"/>
                      <w:marTop w:val="0"/>
                      <w:marBottom w:val="0"/>
                      <w:divBdr>
                        <w:top w:val="none" w:sz="0" w:space="0" w:color="auto"/>
                        <w:left w:val="none" w:sz="0" w:space="0" w:color="auto"/>
                        <w:bottom w:val="none" w:sz="0" w:space="0" w:color="auto"/>
                        <w:right w:val="none" w:sz="0" w:space="0" w:color="auto"/>
                      </w:divBdr>
                      <w:divsChild>
                        <w:div w:id="246232840">
                          <w:marLeft w:val="0"/>
                          <w:marRight w:val="0"/>
                          <w:marTop w:val="0"/>
                          <w:marBottom w:val="0"/>
                          <w:divBdr>
                            <w:top w:val="none" w:sz="0" w:space="0" w:color="auto"/>
                            <w:left w:val="none" w:sz="0" w:space="0" w:color="auto"/>
                            <w:bottom w:val="none" w:sz="0" w:space="0" w:color="auto"/>
                            <w:right w:val="none" w:sz="0" w:space="0" w:color="auto"/>
                          </w:divBdr>
                          <w:divsChild>
                            <w:div w:id="698355276">
                              <w:marLeft w:val="0"/>
                              <w:marRight w:val="0"/>
                              <w:marTop w:val="0"/>
                              <w:marBottom w:val="0"/>
                              <w:divBdr>
                                <w:top w:val="none" w:sz="0" w:space="0" w:color="auto"/>
                                <w:left w:val="none" w:sz="0" w:space="0" w:color="auto"/>
                                <w:bottom w:val="none" w:sz="0" w:space="0" w:color="auto"/>
                                <w:right w:val="none" w:sz="0" w:space="0" w:color="auto"/>
                              </w:divBdr>
                              <w:divsChild>
                                <w:div w:id="19175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040982">
      <w:bodyDiv w:val="1"/>
      <w:marLeft w:val="0"/>
      <w:marRight w:val="0"/>
      <w:marTop w:val="0"/>
      <w:marBottom w:val="0"/>
      <w:divBdr>
        <w:top w:val="none" w:sz="0" w:space="0" w:color="auto"/>
        <w:left w:val="none" w:sz="0" w:space="0" w:color="auto"/>
        <w:bottom w:val="none" w:sz="0" w:space="0" w:color="auto"/>
        <w:right w:val="none" w:sz="0" w:space="0" w:color="auto"/>
      </w:divBdr>
    </w:div>
    <w:div w:id="1905678418">
      <w:bodyDiv w:val="1"/>
      <w:marLeft w:val="0"/>
      <w:marRight w:val="0"/>
      <w:marTop w:val="0"/>
      <w:marBottom w:val="0"/>
      <w:divBdr>
        <w:top w:val="none" w:sz="0" w:space="0" w:color="auto"/>
        <w:left w:val="none" w:sz="0" w:space="0" w:color="auto"/>
        <w:bottom w:val="none" w:sz="0" w:space="0" w:color="auto"/>
        <w:right w:val="none" w:sz="0" w:space="0" w:color="auto"/>
      </w:divBdr>
    </w:div>
    <w:div w:id="1932661995">
      <w:bodyDiv w:val="1"/>
      <w:marLeft w:val="0"/>
      <w:marRight w:val="0"/>
      <w:marTop w:val="0"/>
      <w:marBottom w:val="0"/>
      <w:divBdr>
        <w:top w:val="none" w:sz="0" w:space="0" w:color="auto"/>
        <w:left w:val="none" w:sz="0" w:space="0" w:color="auto"/>
        <w:bottom w:val="none" w:sz="0" w:space="0" w:color="auto"/>
        <w:right w:val="none" w:sz="0" w:space="0" w:color="auto"/>
      </w:divBdr>
    </w:div>
    <w:div w:id="1943800880">
      <w:bodyDiv w:val="1"/>
      <w:marLeft w:val="0"/>
      <w:marRight w:val="0"/>
      <w:marTop w:val="0"/>
      <w:marBottom w:val="0"/>
      <w:divBdr>
        <w:top w:val="none" w:sz="0" w:space="0" w:color="auto"/>
        <w:left w:val="none" w:sz="0" w:space="0" w:color="auto"/>
        <w:bottom w:val="none" w:sz="0" w:space="0" w:color="auto"/>
        <w:right w:val="none" w:sz="0" w:space="0" w:color="auto"/>
      </w:divBdr>
    </w:div>
    <w:div w:id="2016375456">
      <w:bodyDiv w:val="1"/>
      <w:marLeft w:val="0"/>
      <w:marRight w:val="0"/>
      <w:marTop w:val="0"/>
      <w:marBottom w:val="0"/>
      <w:divBdr>
        <w:top w:val="none" w:sz="0" w:space="0" w:color="auto"/>
        <w:left w:val="none" w:sz="0" w:space="0" w:color="auto"/>
        <w:bottom w:val="none" w:sz="0" w:space="0" w:color="auto"/>
        <w:right w:val="none" w:sz="0" w:space="0" w:color="auto"/>
      </w:divBdr>
    </w:div>
    <w:div w:id="2051801432">
      <w:bodyDiv w:val="1"/>
      <w:marLeft w:val="0"/>
      <w:marRight w:val="0"/>
      <w:marTop w:val="0"/>
      <w:marBottom w:val="0"/>
      <w:divBdr>
        <w:top w:val="none" w:sz="0" w:space="0" w:color="auto"/>
        <w:left w:val="none" w:sz="0" w:space="0" w:color="auto"/>
        <w:bottom w:val="none" w:sz="0" w:space="0" w:color="auto"/>
        <w:right w:val="none" w:sz="0" w:space="0" w:color="auto"/>
      </w:divBdr>
      <w:divsChild>
        <w:div w:id="1290278109">
          <w:marLeft w:val="0"/>
          <w:marRight w:val="0"/>
          <w:marTop w:val="0"/>
          <w:marBottom w:val="0"/>
          <w:divBdr>
            <w:top w:val="none" w:sz="0" w:space="0" w:color="auto"/>
            <w:left w:val="none" w:sz="0" w:space="0" w:color="auto"/>
            <w:bottom w:val="none" w:sz="0" w:space="0" w:color="auto"/>
            <w:right w:val="none" w:sz="0" w:space="0" w:color="auto"/>
          </w:divBdr>
          <w:divsChild>
            <w:div w:id="2090231350">
              <w:marLeft w:val="0"/>
              <w:marRight w:val="0"/>
              <w:marTop w:val="0"/>
              <w:marBottom w:val="0"/>
              <w:divBdr>
                <w:top w:val="none" w:sz="0" w:space="0" w:color="auto"/>
                <w:left w:val="none" w:sz="0" w:space="0" w:color="auto"/>
                <w:bottom w:val="none" w:sz="0" w:space="0" w:color="auto"/>
                <w:right w:val="none" w:sz="0" w:space="0" w:color="auto"/>
              </w:divBdr>
              <w:divsChild>
                <w:div w:id="1732993975">
                  <w:marLeft w:val="0"/>
                  <w:marRight w:val="0"/>
                  <w:marTop w:val="0"/>
                  <w:marBottom w:val="0"/>
                  <w:divBdr>
                    <w:top w:val="none" w:sz="0" w:space="0" w:color="auto"/>
                    <w:left w:val="none" w:sz="0" w:space="0" w:color="auto"/>
                    <w:bottom w:val="none" w:sz="0" w:space="0" w:color="auto"/>
                    <w:right w:val="none" w:sz="0" w:space="0" w:color="auto"/>
                  </w:divBdr>
                  <w:divsChild>
                    <w:div w:id="1956325922">
                      <w:marLeft w:val="0"/>
                      <w:marRight w:val="0"/>
                      <w:marTop w:val="0"/>
                      <w:marBottom w:val="0"/>
                      <w:divBdr>
                        <w:top w:val="none" w:sz="0" w:space="0" w:color="auto"/>
                        <w:left w:val="none" w:sz="0" w:space="0" w:color="auto"/>
                        <w:bottom w:val="none" w:sz="0" w:space="0" w:color="auto"/>
                        <w:right w:val="none" w:sz="0" w:space="0" w:color="auto"/>
                      </w:divBdr>
                      <w:divsChild>
                        <w:div w:id="712383393">
                          <w:marLeft w:val="0"/>
                          <w:marRight w:val="0"/>
                          <w:marTop w:val="0"/>
                          <w:marBottom w:val="0"/>
                          <w:divBdr>
                            <w:top w:val="none" w:sz="0" w:space="0" w:color="auto"/>
                            <w:left w:val="none" w:sz="0" w:space="0" w:color="auto"/>
                            <w:bottom w:val="none" w:sz="0" w:space="0" w:color="auto"/>
                            <w:right w:val="none" w:sz="0" w:space="0" w:color="auto"/>
                          </w:divBdr>
                          <w:divsChild>
                            <w:div w:id="699862168">
                              <w:marLeft w:val="0"/>
                              <w:marRight w:val="0"/>
                              <w:marTop w:val="0"/>
                              <w:marBottom w:val="0"/>
                              <w:divBdr>
                                <w:top w:val="none" w:sz="0" w:space="0" w:color="auto"/>
                                <w:left w:val="none" w:sz="0" w:space="0" w:color="auto"/>
                                <w:bottom w:val="none" w:sz="0" w:space="0" w:color="auto"/>
                                <w:right w:val="none" w:sz="0" w:space="0" w:color="auto"/>
                              </w:divBdr>
                              <w:divsChild>
                                <w:div w:id="61610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249664">
      <w:bodyDiv w:val="1"/>
      <w:marLeft w:val="0"/>
      <w:marRight w:val="0"/>
      <w:marTop w:val="0"/>
      <w:marBottom w:val="0"/>
      <w:divBdr>
        <w:top w:val="none" w:sz="0" w:space="0" w:color="auto"/>
        <w:left w:val="none" w:sz="0" w:space="0" w:color="auto"/>
        <w:bottom w:val="none" w:sz="0" w:space="0" w:color="auto"/>
        <w:right w:val="none" w:sz="0" w:space="0" w:color="auto"/>
      </w:divBdr>
    </w:div>
    <w:div w:id="2067559712">
      <w:bodyDiv w:val="1"/>
      <w:marLeft w:val="0"/>
      <w:marRight w:val="0"/>
      <w:marTop w:val="0"/>
      <w:marBottom w:val="0"/>
      <w:divBdr>
        <w:top w:val="none" w:sz="0" w:space="0" w:color="auto"/>
        <w:left w:val="none" w:sz="0" w:space="0" w:color="auto"/>
        <w:bottom w:val="none" w:sz="0" w:space="0" w:color="auto"/>
        <w:right w:val="none" w:sz="0" w:space="0" w:color="auto"/>
      </w:divBdr>
    </w:div>
    <w:div w:id="20958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customXml" Target="../customXml/item4.xml"/><Relationship Id="rId21" Type="http://schemas.openxmlformats.org/officeDocument/2006/relationships/image" Target="media/image10.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footer" Target="footer2.xml"/><Relationship Id="rId38"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image" Target="media/image9.emf"/><Relationship Id="rId29" Type="http://schemas.openxmlformats.org/officeDocument/2006/relationships/image" Target="media/image1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oter" Target="footer1.xml"/><Relationship Id="rId37" Type="http://schemas.openxmlformats.org/officeDocument/2006/relationships/customXml" Target="../customXml/item2.xml"/><Relationship Id="rId40"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hyperlink" Target="http://www.ema.europa.eu/docs/en_GB/document_library/Template_or_form/2013/03/WC500139752.doc" TargetMode="External"/><Relationship Id="rId35" Type="http://schemas.microsoft.com/office/2011/relationships/people" Target="people.xml"/><Relationship Id="rId8" Type="http://schemas.openxmlformats.org/officeDocument/2006/relationships/hyperlink" Target="https://www.ema.europa.eu/en/medicines/human/EPAR/lucenti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EMADOC-1700519818-2767370</_dlc_DocId>
    <_dlc_DocIdUrl xmlns="a034c160-bfb7-45f5-8632-2eb7e0508071">
      <Url>https://euema.sharepoint.com/sites/CRM/_layouts/15/DocIdRedir.aspx?ID=EMADOC-1700519818-2767370</Url>
      <Description>EMADOC-1700519818-2767370</Description>
    </_dlc_DocIdUrl>
  </documentManagement>
</p:properties>
</file>

<file path=customXml/itemProps1.xml><?xml version="1.0" encoding="utf-8"?>
<ds:datastoreItem xmlns:ds="http://schemas.openxmlformats.org/officeDocument/2006/customXml" ds:itemID="{B7FCE769-8B65-4E36-AF13-BF4F658B836F}">
  <ds:schemaRefs>
    <ds:schemaRef ds:uri="http://schemas.openxmlformats.org/officeDocument/2006/bibliography"/>
  </ds:schemaRefs>
</ds:datastoreItem>
</file>

<file path=customXml/itemProps2.xml><?xml version="1.0" encoding="utf-8"?>
<ds:datastoreItem xmlns:ds="http://schemas.openxmlformats.org/officeDocument/2006/customXml" ds:itemID="{9645391C-D817-4E1E-A68F-97AD0130E3A4}"/>
</file>

<file path=customXml/itemProps3.xml><?xml version="1.0" encoding="utf-8"?>
<ds:datastoreItem xmlns:ds="http://schemas.openxmlformats.org/officeDocument/2006/customXml" ds:itemID="{F4DC51A5-FA19-4148-8C2A-015E0720D565}"/>
</file>

<file path=customXml/itemProps4.xml><?xml version="1.0" encoding="utf-8"?>
<ds:datastoreItem xmlns:ds="http://schemas.openxmlformats.org/officeDocument/2006/customXml" ds:itemID="{6BDA5BA1-FB60-4F4A-B2D5-F02D3F4BCAC3}"/>
</file>

<file path=customXml/itemProps5.xml><?xml version="1.0" encoding="utf-8"?>
<ds:datastoreItem xmlns:ds="http://schemas.openxmlformats.org/officeDocument/2006/customXml" ds:itemID="{54A024A6-6A5B-41D4-BF85-09966983708E}"/>
</file>

<file path=docMetadata/LabelInfo.xml><?xml version="1.0" encoding="utf-8"?>
<clbl:labelList xmlns:clbl="http://schemas.microsoft.com/office/2020/mipLabelMetadata">
  <clbl:label id="{3c9bec58-8084-492e-8360-0e1cfe36408c}" enabled="1" method="Privilege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100</Pages>
  <Words>31387</Words>
  <Characters>178912</Characters>
  <Application>Microsoft Office Word</Application>
  <DocSecurity>0</DocSecurity>
  <Lines>1490</Lines>
  <Paragraphs>419</Paragraphs>
  <ScaleCrop>false</ScaleCrop>
  <HeadingPairs>
    <vt:vector size="2" baseType="variant">
      <vt:variant>
        <vt:lpstr>Title</vt:lpstr>
      </vt:variant>
      <vt:variant>
        <vt:i4>1</vt:i4>
      </vt:variant>
    </vt:vector>
  </HeadingPairs>
  <TitlesOfParts>
    <vt:vector size="1" baseType="lpstr">
      <vt:lpstr>Lucentis: EPAR - Product information - tracked changes</vt:lpstr>
    </vt:vector>
  </TitlesOfParts>
  <Company/>
  <LinksUpToDate>false</LinksUpToDate>
  <CharactersWithSpaces>209880</CharactersWithSpaces>
  <SharedDoc>false</SharedDoc>
  <HLinks>
    <vt:vector size="30" baseType="variant">
      <vt:variant>
        <vt:i4>2359399</vt:i4>
      </vt:variant>
      <vt:variant>
        <vt:i4>28</vt:i4>
      </vt:variant>
      <vt:variant>
        <vt:i4>0</vt:i4>
      </vt:variant>
      <vt:variant>
        <vt:i4>5</vt:i4>
      </vt:variant>
      <vt:variant>
        <vt:lpwstr>http://www.ema.europa.eu/docs/en_GB/document_library/Template_or_form/2013/03/WC500139752.doc</vt:lpwstr>
      </vt:variant>
      <vt:variant>
        <vt:lpwstr/>
      </vt:variant>
      <vt:variant>
        <vt:i4>2359399</vt:i4>
      </vt:variant>
      <vt:variant>
        <vt:i4>19</vt:i4>
      </vt:variant>
      <vt:variant>
        <vt:i4>0</vt:i4>
      </vt:variant>
      <vt:variant>
        <vt:i4>5</vt:i4>
      </vt:variant>
      <vt:variant>
        <vt:lpwstr>http://www.ema.europa.eu/docs/en_GB/document_library/Template_or_form/2013/03/WC500139752.doc</vt:lpwstr>
      </vt:variant>
      <vt:variant>
        <vt:lpwstr/>
      </vt:variant>
      <vt:variant>
        <vt:i4>2359399</vt:i4>
      </vt:variant>
      <vt:variant>
        <vt:i4>16</vt:i4>
      </vt:variant>
      <vt:variant>
        <vt:i4>0</vt:i4>
      </vt:variant>
      <vt:variant>
        <vt:i4>5</vt:i4>
      </vt:variant>
      <vt:variant>
        <vt:lpwstr>http://www.ema.europa.eu/docs/en_GB/document_library/Template_or_form/2013/03/WC500139752.doc</vt:lpwstr>
      </vt:variant>
      <vt:variant>
        <vt:lpwstr/>
      </vt:variant>
      <vt:variant>
        <vt:i4>2359399</vt:i4>
      </vt:variant>
      <vt:variant>
        <vt:i4>5</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Lucentis: EPAR - Product information - tracked changes</dc:title>
  <dc:subject/>
  <dc:creator/>
  <cp:keywords/>
  <cp:lastModifiedBy/>
  <cp:revision>1</cp:revision>
  <dcterms:created xsi:type="dcterms:W3CDTF">2025-09-12T14:58:00Z</dcterms:created>
  <dcterms:modified xsi:type="dcterms:W3CDTF">2025-09-12T14:58:00Z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2023-03-15T17:03:41Z</vt:lpwstr>
  </property>
  <property fmtid="{D5CDD505-2E9C-101B-9397-08002B2CF9AE}" pid="4" name="MSIP_Label_3c9bec58-8084-492e-8360-0e1cfe36408c_Method">
    <vt:lpwstr>Privileged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658d000b-fee9-4226-962f-e495e487dda2</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8d11e946-f531-4764-b696-9ec7ea42aac9</vt:lpwstr>
  </property>
</Properties>
</file>