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2C26" w14:textId="77777777" w:rsidR="00703749" w:rsidRPr="00F94D0C" w:rsidRDefault="00703749" w:rsidP="00703749">
      <w:pPr>
        <w:widowControl w:val="0"/>
        <w:pBdr>
          <w:top w:val="single" w:sz="4" w:space="1" w:color="auto"/>
          <w:left w:val="single" w:sz="4" w:space="4" w:color="auto"/>
          <w:bottom w:val="single" w:sz="4" w:space="1" w:color="auto"/>
          <w:right w:val="single" w:sz="4" w:space="4" w:color="auto"/>
        </w:pBdr>
        <w:tabs>
          <w:tab w:val="clear" w:pos="567"/>
        </w:tabs>
      </w:pPr>
      <w:r w:rsidRPr="00F94D0C">
        <w:rPr>
          <w:lang w:val="sl-SI"/>
        </w:rPr>
        <w:t>Ta d</w:t>
      </w:r>
      <w:proofErr w:type="spellStart"/>
      <w:r w:rsidRPr="00F94D0C">
        <w:t>okument</w:t>
      </w:r>
      <w:proofErr w:type="spellEnd"/>
      <w:r w:rsidRPr="00F94D0C">
        <w:t xml:space="preserve"> </w:t>
      </w:r>
      <w:proofErr w:type="spellStart"/>
      <w:r w:rsidRPr="00F94D0C">
        <w:t>vsebuje</w:t>
      </w:r>
      <w:proofErr w:type="spellEnd"/>
      <w:r w:rsidRPr="00F94D0C">
        <w:t xml:space="preserve"> </w:t>
      </w:r>
      <w:proofErr w:type="spellStart"/>
      <w:r w:rsidRPr="00F94D0C">
        <w:t>odobrene</w:t>
      </w:r>
      <w:proofErr w:type="spellEnd"/>
      <w:r w:rsidRPr="00F94D0C">
        <w:t xml:space="preserve"> </w:t>
      </w:r>
      <w:proofErr w:type="spellStart"/>
      <w:r w:rsidRPr="00F94D0C">
        <w:t>informacije</w:t>
      </w:r>
      <w:proofErr w:type="spellEnd"/>
      <w:r w:rsidRPr="00F94D0C">
        <w:t xml:space="preserve"> o </w:t>
      </w:r>
      <w:proofErr w:type="spellStart"/>
      <w:r w:rsidRPr="00F94D0C">
        <w:t>zdravilu</w:t>
      </w:r>
      <w:proofErr w:type="spellEnd"/>
      <w:r w:rsidRPr="00F94D0C">
        <w:t xml:space="preserve"> Lucentis z </w:t>
      </w:r>
      <w:proofErr w:type="spellStart"/>
      <w:r w:rsidRPr="00F94D0C">
        <w:t>označenimi</w:t>
      </w:r>
      <w:proofErr w:type="spellEnd"/>
      <w:r w:rsidRPr="00F94D0C">
        <w:t xml:space="preserve"> </w:t>
      </w:r>
      <w:proofErr w:type="spellStart"/>
      <w:r w:rsidRPr="00F94D0C">
        <w:t>spremembami</w:t>
      </w:r>
      <w:proofErr w:type="spellEnd"/>
      <w:r w:rsidRPr="00F94D0C">
        <w:t xml:space="preserve"> v </w:t>
      </w:r>
      <w:proofErr w:type="spellStart"/>
      <w:r w:rsidRPr="00F94D0C">
        <w:t>primerjavi</w:t>
      </w:r>
      <w:proofErr w:type="spellEnd"/>
      <w:r w:rsidRPr="00F94D0C">
        <w:t xml:space="preserve"> s </w:t>
      </w:r>
      <w:proofErr w:type="spellStart"/>
      <w:r w:rsidRPr="00F94D0C">
        <w:t>prejšnjim</w:t>
      </w:r>
      <w:proofErr w:type="spellEnd"/>
      <w:r w:rsidRPr="00F94D0C">
        <w:t xml:space="preserve"> </w:t>
      </w:r>
      <w:proofErr w:type="spellStart"/>
      <w:r w:rsidRPr="00F94D0C">
        <w:t>postopkom</w:t>
      </w:r>
      <w:proofErr w:type="spellEnd"/>
      <w:r w:rsidRPr="00F94D0C">
        <w:t xml:space="preserve">, ki </w:t>
      </w:r>
      <w:r w:rsidRPr="00F94D0C">
        <w:rPr>
          <w:lang w:val="sl-SI"/>
        </w:rPr>
        <w:t>je</w:t>
      </w:r>
      <w:r w:rsidRPr="00F94D0C">
        <w:t xml:space="preserve"> </w:t>
      </w:r>
      <w:proofErr w:type="spellStart"/>
      <w:r w:rsidRPr="00F94D0C">
        <w:t>vplival</w:t>
      </w:r>
      <w:proofErr w:type="spellEnd"/>
      <w:r w:rsidRPr="00F94D0C">
        <w:t xml:space="preserve"> </w:t>
      </w:r>
      <w:proofErr w:type="spellStart"/>
      <w:r w:rsidRPr="00F94D0C">
        <w:t>na</w:t>
      </w:r>
      <w:proofErr w:type="spellEnd"/>
      <w:r w:rsidRPr="00F94D0C">
        <w:t xml:space="preserve"> </w:t>
      </w:r>
      <w:proofErr w:type="spellStart"/>
      <w:r w:rsidRPr="00F94D0C">
        <w:t>informacije</w:t>
      </w:r>
      <w:proofErr w:type="spellEnd"/>
      <w:r w:rsidRPr="00F94D0C">
        <w:t xml:space="preserve"> o </w:t>
      </w:r>
      <w:proofErr w:type="spellStart"/>
      <w:r w:rsidRPr="00F94D0C">
        <w:t>zdravilu</w:t>
      </w:r>
      <w:proofErr w:type="spellEnd"/>
      <w:r w:rsidRPr="00F94D0C">
        <w:t xml:space="preserve"> (EMEA/H/C/000715/IAIN/0109/G).</w:t>
      </w:r>
    </w:p>
    <w:p w14:paraId="231BA4DE" w14:textId="77777777" w:rsidR="00703749" w:rsidRPr="00F94D0C" w:rsidRDefault="00703749" w:rsidP="00703749">
      <w:pPr>
        <w:widowControl w:val="0"/>
        <w:pBdr>
          <w:top w:val="single" w:sz="4" w:space="1" w:color="auto"/>
          <w:left w:val="single" w:sz="4" w:space="4" w:color="auto"/>
          <w:bottom w:val="single" w:sz="4" w:space="1" w:color="auto"/>
          <w:right w:val="single" w:sz="4" w:space="4" w:color="auto"/>
        </w:pBdr>
        <w:tabs>
          <w:tab w:val="clear" w:pos="567"/>
        </w:tabs>
      </w:pPr>
    </w:p>
    <w:p w14:paraId="46206781" w14:textId="7690A440" w:rsidR="00C6185E" w:rsidRPr="003A3A8E" w:rsidRDefault="00703749" w:rsidP="0070374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roofErr w:type="spellStart"/>
      <w:r w:rsidRPr="00F94D0C">
        <w:t>Več</w:t>
      </w:r>
      <w:proofErr w:type="spellEnd"/>
      <w:r w:rsidRPr="00F94D0C">
        <w:t xml:space="preserve"> </w:t>
      </w:r>
      <w:proofErr w:type="spellStart"/>
      <w:r w:rsidRPr="00F94D0C">
        <w:t>informacij</w:t>
      </w:r>
      <w:proofErr w:type="spellEnd"/>
      <w:r w:rsidRPr="00F94D0C">
        <w:t xml:space="preserve"> je </w:t>
      </w:r>
      <w:proofErr w:type="spellStart"/>
      <w:r w:rsidRPr="00F94D0C">
        <w:t>na</w:t>
      </w:r>
      <w:proofErr w:type="spellEnd"/>
      <w:r w:rsidRPr="00F94D0C">
        <w:t xml:space="preserve"> </w:t>
      </w:r>
      <w:proofErr w:type="spellStart"/>
      <w:r w:rsidRPr="00F94D0C">
        <w:t>voljo</w:t>
      </w:r>
      <w:proofErr w:type="spellEnd"/>
      <w:r w:rsidRPr="00F94D0C">
        <w:t xml:space="preserve"> </w:t>
      </w:r>
      <w:proofErr w:type="spellStart"/>
      <w:r w:rsidRPr="00F94D0C">
        <w:t>na</w:t>
      </w:r>
      <w:proofErr w:type="spellEnd"/>
      <w:r w:rsidRPr="00F94D0C">
        <w:t xml:space="preserve"> </w:t>
      </w:r>
      <w:proofErr w:type="spellStart"/>
      <w:r w:rsidRPr="00F94D0C">
        <w:t>spletni</w:t>
      </w:r>
      <w:proofErr w:type="spellEnd"/>
      <w:r w:rsidRPr="00F94D0C">
        <w:t xml:space="preserve"> </w:t>
      </w:r>
      <w:proofErr w:type="spellStart"/>
      <w:r w:rsidRPr="00F94D0C">
        <w:t>strani</w:t>
      </w:r>
      <w:proofErr w:type="spellEnd"/>
      <w:r w:rsidRPr="00F94D0C">
        <w:t xml:space="preserve"> </w:t>
      </w:r>
      <w:proofErr w:type="spellStart"/>
      <w:r w:rsidRPr="00F94D0C">
        <w:t>Evropske</w:t>
      </w:r>
      <w:proofErr w:type="spellEnd"/>
      <w:r w:rsidRPr="00F94D0C">
        <w:t xml:space="preserve"> </w:t>
      </w:r>
      <w:proofErr w:type="spellStart"/>
      <w:r w:rsidRPr="00F94D0C">
        <w:t>agencije</w:t>
      </w:r>
      <w:proofErr w:type="spellEnd"/>
      <w:r w:rsidRPr="00F94D0C">
        <w:t xml:space="preserve"> za </w:t>
      </w:r>
      <w:proofErr w:type="spellStart"/>
      <w:r w:rsidRPr="00F94D0C">
        <w:t>zdravila</w:t>
      </w:r>
      <w:proofErr w:type="spellEnd"/>
      <w:r w:rsidRPr="00F94D0C">
        <w:t xml:space="preserve">: </w:t>
      </w:r>
      <w:hyperlink r:id="rId8" w:history="1">
        <w:r w:rsidRPr="00F94D0C">
          <w:rPr>
            <w:rStyle w:val="Hyperlink"/>
          </w:rPr>
          <w:t>https://www.ema.europa.eu/en/medicines/human/EPAR/lucentis</w:t>
        </w:r>
      </w:hyperlink>
    </w:p>
    <w:p w14:paraId="642F9BB9" w14:textId="77777777" w:rsidR="00C6185E" w:rsidRPr="003A3A8E" w:rsidRDefault="00C6185E" w:rsidP="00A62DD0">
      <w:pPr>
        <w:widowControl w:val="0"/>
        <w:tabs>
          <w:tab w:val="clear" w:pos="567"/>
        </w:tabs>
        <w:spacing w:line="240" w:lineRule="auto"/>
        <w:rPr>
          <w:color w:val="000000"/>
          <w:szCs w:val="22"/>
          <w:lang w:val="sl-SI"/>
        </w:rPr>
      </w:pPr>
    </w:p>
    <w:p w14:paraId="1175FC93" w14:textId="77777777" w:rsidR="00C6185E" w:rsidRPr="003A3A8E" w:rsidRDefault="00C6185E" w:rsidP="00A62DD0">
      <w:pPr>
        <w:widowControl w:val="0"/>
        <w:tabs>
          <w:tab w:val="clear" w:pos="567"/>
        </w:tabs>
        <w:spacing w:line="240" w:lineRule="auto"/>
        <w:rPr>
          <w:color w:val="000000"/>
          <w:szCs w:val="22"/>
          <w:lang w:val="sl-SI"/>
        </w:rPr>
      </w:pPr>
    </w:p>
    <w:p w14:paraId="76674A3F" w14:textId="77777777" w:rsidR="00C6185E" w:rsidRPr="003A3A8E" w:rsidRDefault="00C6185E" w:rsidP="00A62DD0">
      <w:pPr>
        <w:widowControl w:val="0"/>
        <w:tabs>
          <w:tab w:val="clear" w:pos="567"/>
        </w:tabs>
        <w:spacing w:line="240" w:lineRule="auto"/>
        <w:rPr>
          <w:color w:val="000000"/>
          <w:szCs w:val="22"/>
          <w:lang w:val="sl-SI"/>
        </w:rPr>
      </w:pPr>
    </w:p>
    <w:p w14:paraId="73985196" w14:textId="77777777" w:rsidR="00C6185E" w:rsidRPr="003A3A8E" w:rsidRDefault="00C6185E" w:rsidP="00A62DD0">
      <w:pPr>
        <w:widowControl w:val="0"/>
        <w:tabs>
          <w:tab w:val="clear" w:pos="567"/>
        </w:tabs>
        <w:spacing w:line="240" w:lineRule="auto"/>
        <w:rPr>
          <w:color w:val="000000"/>
          <w:szCs w:val="22"/>
          <w:lang w:val="sl-SI"/>
        </w:rPr>
      </w:pPr>
    </w:p>
    <w:p w14:paraId="357EEDB1" w14:textId="77777777" w:rsidR="00C6185E" w:rsidRPr="003A3A8E" w:rsidRDefault="00C6185E" w:rsidP="00A62DD0">
      <w:pPr>
        <w:widowControl w:val="0"/>
        <w:tabs>
          <w:tab w:val="clear" w:pos="567"/>
        </w:tabs>
        <w:spacing w:line="240" w:lineRule="auto"/>
        <w:rPr>
          <w:color w:val="000000"/>
          <w:szCs w:val="22"/>
          <w:lang w:val="sl-SI"/>
        </w:rPr>
      </w:pPr>
    </w:p>
    <w:p w14:paraId="61715F10" w14:textId="77777777" w:rsidR="00C6185E" w:rsidRPr="003A3A8E" w:rsidRDefault="00C6185E" w:rsidP="00A62DD0">
      <w:pPr>
        <w:widowControl w:val="0"/>
        <w:tabs>
          <w:tab w:val="clear" w:pos="567"/>
        </w:tabs>
        <w:spacing w:line="240" w:lineRule="auto"/>
        <w:rPr>
          <w:color w:val="000000"/>
          <w:szCs w:val="22"/>
          <w:lang w:val="sl-SI"/>
        </w:rPr>
      </w:pPr>
    </w:p>
    <w:p w14:paraId="5558D8C1" w14:textId="77777777" w:rsidR="00C6185E" w:rsidRPr="003A3A8E" w:rsidRDefault="00C6185E" w:rsidP="00A62DD0">
      <w:pPr>
        <w:widowControl w:val="0"/>
        <w:tabs>
          <w:tab w:val="clear" w:pos="567"/>
        </w:tabs>
        <w:spacing w:line="240" w:lineRule="auto"/>
        <w:rPr>
          <w:color w:val="000000"/>
          <w:szCs w:val="22"/>
          <w:lang w:val="sl-SI"/>
        </w:rPr>
      </w:pPr>
    </w:p>
    <w:p w14:paraId="4C804C30" w14:textId="77777777" w:rsidR="00C6185E" w:rsidRPr="003A3A8E" w:rsidRDefault="00C6185E" w:rsidP="00A62DD0">
      <w:pPr>
        <w:widowControl w:val="0"/>
        <w:tabs>
          <w:tab w:val="clear" w:pos="567"/>
        </w:tabs>
        <w:spacing w:line="240" w:lineRule="auto"/>
        <w:rPr>
          <w:color w:val="000000"/>
          <w:szCs w:val="22"/>
          <w:lang w:val="sl-SI"/>
        </w:rPr>
      </w:pPr>
    </w:p>
    <w:p w14:paraId="70F7B2BD" w14:textId="77777777" w:rsidR="00C6185E" w:rsidRPr="003A3A8E" w:rsidRDefault="00C6185E" w:rsidP="00A62DD0">
      <w:pPr>
        <w:widowControl w:val="0"/>
        <w:tabs>
          <w:tab w:val="clear" w:pos="567"/>
        </w:tabs>
        <w:spacing w:line="240" w:lineRule="auto"/>
        <w:rPr>
          <w:color w:val="000000"/>
          <w:szCs w:val="22"/>
          <w:lang w:val="sl-SI"/>
        </w:rPr>
      </w:pPr>
    </w:p>
    <w:p w14:paraId="6990ECAD" w14:textId="77777777" w:rsidR="00C6185E" w:rsidRPr="003A3A8E" w:rsidRDefault="00C6185E" w:rsidP="00A62DD0">
      <w:pPr>
        <w:widowControl w:val="0"/>
        <w:tabs>
          <w:tab w:val="clear" w:pos="567"/>
        </w:tabs>
        <w:spacing w:line="240" w:lineRule="auto"/>
        <w:rPr>
          <w:color w:val="000000"/>
          <w:szCs w:val="22"/>
          <w:lang w:val="sl-SI"/>
        </w:rPr>
      </w:pPr>
    </w:p>
    <w:p w14:paraId="77D497F7" w14:textId="77777777" w:rsidR="00C6185E" w:rsidRPr="003A3A8E" w:rsidRDefault="00C6185E" w:rsidP="00A62DD0">
      <w:pPr>
        <w:widowControl w:val="0"/>
        <w:tabs>
          <w:tab w:val="clear" w:pos="567"/>
        </w:tabs>
        <w:spacing w:line="240" w:lineRule="auto"/>
        <w:rPr>
          <w:color w:val="000000"/>
          <w:szCs w:val="22"/>
          <w:lang w:val="sl-SI"/>
        </w:rPr>
      </w:pPr>
    </w:p>
    <w:p w14:paraId="31D6C6E2" w14:textId="77777777" w:rsidR="00C6185E" w:rsidRPr="003A3A8E" w:rsidRDefault="00C6185E" w:rsidP="00A62DD0">
      <w:pPr>
        <w:widowControl w:val="0"/>
        <w:tabs>
          <w:tab w:val="clear" w:pos="567"/>
        </w:tabs>
        <w:spacing w:line="240" w:lineRule="auto"/>
        <w:rPr>
          <w:color w:val="000000"/>
          <w:szCs w:val="22"/>
          <w:lang w:val="sl-SI"/>
        </w:rPr>
      </w:pPr>
    </w:p>
    <w:p w14:paraId="1798922A" w14:textId="77777777" w:rsidR="00C6185E" w:rsidRPr="003A3A8E" w:rsidRDefault="00C6185E" w:rsidP="00A62DD0">
      <w:pPr>
        <w:widowControl w:val="0"/>
        <w:tabs>
          <w:tab w:val="clear" w:pos="567"/>
        </w:tabs>
        <w:spacing w:line="240" w:lineRule="auto"/>
        <w:rPr>
          <w:color w:val="000000"/>
          <w:szCs w:val="22"/>
          <w:lang w:val="sl-SI"/>
        </w:rPr>
      </w:pPr>
    </w:p>
    <w:p w14:paraId="532C025D" w14:textId="77777777" w:rsidR="00C6185E" w:rsidRPr="003A3A8E" w:rsidRDefault="00C6185E" w:rsidP="00A62DD0">
      <w:pPr>
        <w:widowControl w:val="0"/>
        <w:tabs>
          <w:tab w:val="clear" w:pos="567"/>
        </w:tabs>
        <w:spacing w:line="240" w:lineRule="auto"/>
        <w:rPr>
          <w:color w:val="000000"/>
          <w:szCs w:val="22"/>
          <w:lang w:val="sl-SI"/>
        </w:rPr>
      </w:pPr>
    </w:p>
    <w:p w14:paraId="5A6390F6" w14:textId="77777777" w:rsidR="00C6185E" w:rsidRPr="003A3A8E" w:rsidRDefault="00C6185E" w:rsidP="00A62DD0">
      <w:pPr>
        <w:widowControl w:val="0"/>
        <w:tabs>
          <w:tab w:val="clear" w:pos="567"/>
        </w:tabs>
        <w:spacing w:line="240" w:lineRule="auto"/>
        <w:rPr>
          <w:color w:val="000000"/>
          <w:szCs w:val="22"/>
          <w:lang w:val="sl-SI"/>
        </w:rPr>
      </w:pPr>
    </w:p>
    <w:p w14:paraId="38BD0BC7" w14:textId="77777777" w:rsidR="00C6185E" w:rsidRPr="003A3A8E" w:rsidRDefault="00C6185E" w:rsidP="00A62DD0">
      <w:pPr>
        <w:widowControl w:val="0"/>
        <w:tabs>
          <w:tab w:val="clear" w:pos="567"/>
        </w:tabs>
        <w:spacing w:line="240" w:lineRule="auto"/>
        <w:rPr>
          <w:color w:val="000000"/>
          <w:szCs w:val="22"/>
          <w:lang w:val="sl-SI"/>
        </w:rPr>
      </w:pPr>
    </w:p>
    <w:p w14:paraId="4779A609" w14:textId="77777777" w:rsidR="00C6185E" w:rsidRPr="003A3A8E" w:rsidRDefault="00C6185E" w:rsidP="00A62DD0">
      <w:pPr>
        <w:widowControl w:val="0"/>
        <w:tabs>
          <w:tab w:val="clear" w:pos="567"/>
        </w:tabs>
        <w:spacing w:line="240" w:lineRule="auto"/>
        <w:rPr>
          <w:color w:val="000000"/>
          <w:szCs w:val="22"/>
          <w:lang w:val="sl-SI"/>
        </w:rPr>
      </w:pPr>
    </w:p>
    <w:p w14:paraId="50E75410" w14:textId="77777777" w:rsidR="00C6185E" w:rsidRPr="002023B6" w:rsidRDefault="0055723D" w:rsidP="00A62DD0">
      <w:pPr>
        <w:widowControl w:val="0"/>
        <w:tabs>
          <w:tab w:val="clear" w:pos="567"/>
          <w:tab w:val="left" w:pos="-1440"/>
          <w:tab w:val="left" w:pos="-720"/>
        </w:tabs>
        <w:spacing w:line="240" w:lineRule="auto"/>
        <w:jc w:val="center"/>
        <w:rPr>
          <w:b/>
          <w:color w:val="000000"/>
          <w:szCs w:val="22"/>
          <w:lang w:val="sl-SI"/>
        </w:rPr>
      </w:pPr>
      <w:r w:rsidRPr="002023B6">
        <w:rPr>
          <w:b/>
          <w:color w:val="000000"/>
          <w:szCs w:val="22"/>
          <w:lang w:val="sl-SI"/>
        </w:rPr>
        <w:t>PRILOGA</w:t>
      </w:r>
      <w:r w:rsidR="00C6185E" w:rsidRPr="002023B6">
        <w:rPr>
          <w:b/>
          <w:color w:val="000000"/>
          <w:szCs w:val="22"/>
          <w:lang w:val="sl-SI"/>
        </w:rPr>
        <w:t xml:space="preserve"> I</w:t>
      </w:r>
    </w:p>
    <w:p w14:paraId="5590C66C" w14:textId="77777777" w:rsidR="00C6185E" w:rsidRPr="002023B6" w:rsidRDefault="00C6185E" w:rsidP="00A62DD0">
      <w:pPr>
        <w:widowControl w:val="0"/>
        <w:tabs>
          <w:tab w:val="clear" w:pos="567"/>
          <w:tab w:val="left" w:pos="-1440"/>
          <w:tab w:val="left" w:pos="-720"/>
        </w:tabs>
        <w:spacing w:line="240" w:lineRule="auto"/>
        <w:jc w:val="center"/>
        <w:rPr>
          <w:color w:val="000000"/>
          <w:szCs w:val="22"/>
          <w:lang w:val="sl-SI"/>
        </w:rPr>
      </w:pPr>
    </w:p>
    <w:p w14:paraId="2E190A8E" w14:textId="77777777" w:rsidR="00C6185E" w:rsidRPr="002023B6" w:rsidRDefault="00C6185E" w:rsidP="00A62DD0">
      <w:pPr>
        <w:widowControl w:val="0"/>
        <w:tabs>
          <w:tab w:val="clear" w:pos="567"/>
          <w:tab w:val="left" w:pos="-1440"/>
          <w:tab w:val="left" w:pos="-720"/>
        </w:tabs>
        <w:spacing w:line="240" w:lineRule="auto"/>
        <w:jc w:val="center"/>
        <w:outlineLvl w:val="0"/>
        <w:rPr>
          <w:color w:val="000000"/>
          <w:szCs w:val="22"/>
          <w:lang w:val="sl-SI"/>
        </w:rPr>
      </w:pPr>
      <w:r w:rsidRPr="002023B6">
        <w:rPr>
          <w:b/>
          <w:color w:val="000000"/>
          <w:szCs w:val="22"/>
          <w:lang w:val="sl-SI"/>
        </w:rPr>
        <w:t>POVZETEK GLAVNIH ZNAČILNOSTI ZDRAVILA</w:t>
      </w:r>
    </w:p>
    <w:p w14:paraId="11B6C3F4" w14:textId="77777777" w:rsidR="00C6185E" w:rsidRPr="002023B6" w:rsidRDefault="00C6185E" w:rsidP="00A62DD0">
      <w:pPr>
        <w:widowControl w:val="0"/>
        <w:tabs>
          <w:tab w:val="clear" w:pos="567"/>
          <w:tab w:val="left" w:pos="-1440"/>
          <w:tab w:val="left" w:pos="-720"/>
        </w:tabs>
        <w:spacing w:line="240" w:lineRule="auto"/>
        <w:jc w:val="center"/>
        <w:rPr>
          <w:color w:val="000000"/>
          <w:szCs w:val="22"/>
          <w:lang w:val="sl-SI"/>
        </w:rPr>
      </w:pPr>
    </w:p>
    <w:p w14:paraId="2B881D5E" w14:textId="173DD1BF" w:rsidR="00D66370" w:rsidRPr="002023B6" w:rsidRDefault="00C6185E" w:rsidP="00A62DD0">
      <w:pPr>
        <w:widowControl w:val="0"/>
        <w:tabs>
          <w:tab w:val="clear" w:pos="567"/>
        </w:tabs>
        <w:spacing w:line="240" w:lineRule="auto"/>
        <w:rPr>
          <w:color w:val="000000"/>
          <w:szCs w:val="22"/>
          <w:lang w:val="sl-SI"/>
        </w:rPr>
      </w:pPr>
      <w:r w:rsidRPr="002023B6">
        <w:rPr>
          <w:bCs/>
          <w:iCs/>
          <w:color w:val="000000"/>
          <w:szCs w:val="22"/>
          <w:lang w:val="sl-SI"/>
        </w:rPr>
        <w:br w:type="page"/>
      </w:r>
      <w:r w:rsidR="00D66370" w:rsidRPr="002023B6">
        <w:rPr>
          <w:b/>
          <w:color w:val="000000"/>
          <w:szCs w:val="22"/>
          <w:lang w:val="sl-SI"/>
        </w:rPr>
        <w:lastRenderedPageBreak/>
        <w:t>1.</w:t>
      </w:r>
      <w:r w:rsidR="00D66370" w:rsidRPr="002023B6">
        <w:rPr>
          <w:b/>
          <w:color w:val="000000"/>
          <w:szCs w:val="22"/>
          <w:lang w:val="sl-SI"/>
        </w:rPr>
        <w:tab/>
        <w:t>IME ZDRAVILA</w:t>
      </w:r>
    </w:p>
    <w:p w14:paraId="1FDB5BB1" w14:textId="77777777" w:rsidR="00D66370" w:rsidRPr="002023B6" w:rsidRDefault="00D66370" w:rsidP="00A62DD0">
      <w:pPr>
        <w:widowControl w:val="0"/>
        <w:tabs>
          <w:tab w:val="clear" w:pos="567"/>
        </w:tabs>
        <w:spacing w:line="240" w:lineRule="auto"/>
        <w:rPr>
          <w:iCs/>
          <w:color w:val="000000"/>
          <w:szCs w:val="22"/>
          <w:lang w:val="sl-SI"/>
        </w:rPr>
      </w:pPr>
    </w:p>
    <w:p w14:paraId="3D596626" w14:textId="77777777" w:rsidR="00D66370" w:rsidRPr="002023B6" w:rsidRDefault="00D66370" w:rsidP="00A62DD0">
      <w:pPr>
        <w:pStyle w:val="Text"/>
        <w:widowControl w:val="0"/>
        <w:spacing w:before="0"/>
        <w:jc w:val="left"/>
        <w:rPr>
          <w:color w:val="000000"/>
          <w:sz w:val="22"/>
          <w:szCs w:val="22"/>
          <w:lang w:val="sl-SI"/>
        </w:rPr>
      </w:pPr>
      <w:r w:rsidRPr="002023B6">
        <w:rPr>
          <w:color w:val="000000"/>
          <w:sz w:val="22"/>
          <w:szCs w:val="22"/>
          <w:lang w:val="sl-SI"/>
        </w:rPr>
        <w:t>Lucentis 10 mg/ml raztopina za injiciranje</w:t>
      </w:r>
    </w:p>
    <w:p w14:paraId="29B09945" w14:textId="77777777" w:rsidR="00D66370" w:rsidRPr="002023B6" w:rsidRDefault="00D66370" w:rsidP="00A62DD0">
      <w:pPr>
        <w:widowControl w:val="0"/>
        <w:autoSpaceDE w:val="0"/>
        <w:autoSpaceDN w:val="0"/>
        <w:adjustRightInd w:val="0"/>
        <w:rPr>
          <w:color w:val="000000"/>
          <w:szCs w:val="22"/>
          <w:lang w:val="sl-SI"/>
        </w:rPr>
      </w:pPr>
    </w:p>
    <w:p w14:paraId="76F4C142" w14:textId="77777777" w:rsidR="00D66370" w:rsidRPr="002023B6" w:rsidRDefault="00D66370" w:rsidP="00A62DD0">
      <w:pPr>
        <w:widowControl w:val="0"/>
        <w:tabs>
          <w:tab w:val="clear" w:pos="567"/>
        </w:tabs>
        <w:spacing w:line="240" w:lineRule="auto"/>
        <w:rPr>
          <w:bCs/>
          <w:color w:val="000000"/>
          <w:szCs w:val="22"/>
          <w:lang w:val="sl-SI"/>
        </w:rPr>
      </w:pPr>
    </w:p>
    <w:p w14:paraId="26A6EEF9"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2.</w:t>
      </w:r>
      <w:r w:rsidRPr="002023B6">
        <w:rPr>
          <w:b/>
          <w:color w:val="000000"/>
          <w:szCs w:val="22"/>
          <w:lang w:val="sl-SI"/>
        </w:rPr>
        <w:tab/>
        <w:t>KAKOVOSTNA IN KOLIČINSKA SESTAVA</w:t>
      </w:r>
    </w:p>
    <w:p w14:paraId="6D2A92CE" w14:textId="77777777" w:rsidR="00D66370" w:rsidRPr="002023B6" w:rsidRDefault="00D66370" w:rsidP="00A62DD0">
      <w:pPr>
        <w:keepNext/>
        <w:widowControl w:val="0"/>
        <w:tabs>
          <w:tab w:val="clear" w:pos="567"/>
        </w:tabs>
        <w:spacing w:line="240" w:lineRule="auto"/>
        <w:rPr>
          <w:bCs/>
          <w:color w:val="000000"/>
          <w:szCs w:val="22"/>
          <w:lang w:val="sl-SI"/>
        </w:rPr>
      </w:pPr>
    </w:p>
    <w:p w14:paraId="154EEC90"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En mililiter vsebuje 10 mg ranibizumaba*. Ena viala vsebuje 2,3 mg ranibizumaba v 0,23 ml raztopine.</w:t>
      </w:r>
      <w:r w:rsidR="00DE7983" w:rsidRPr="002023B6">
        <w:rPr>
          <w:color w:val="000000"/>
          <w:szCs w:val="22"/>
          <w:lang w:val="sl-SI"/>
        </w:rPr>
        <w:t xml:space="preserve"> </w:t>
      </w:r>
      <w:r w:rsidR="00747D2F" w:rsidRPr="002023B6">
        <w:rPr>
          <w:color w:val="000000"/>
          <w:szCs w:val="22"/>
          <w:lang w:val="sl-SI"/>
        </w:rPr>
        <w:t>Ta količina zadošča za injiciranje</w:t>
      </w:r>
      <w:r w:rsidR="00DE7983" w:rsidRPr="002023B6">
        <w:rPr>
          <w:color w:val="000000"/>
          <w:szCs w:val="22"/>
          <w:lang w:val="sl-SI"/>
        </w:rPr>
        <w:t xml:space="preserve"> enkratnega odmerka 0,05 ml, ki vsebuje 0,5 mg ranibizumaba</w:t>
      </w:r>
      <w:r w:rsidR="00881DEA" w:rsidRPr="002023B6">
        <w:rPr>
          <w:color w:val="000000"/>
          <w:szCs w:val="22"/>
          <w:lang w:val="sl-SI"/>
        </w:rPr>
        <w:t>, za odrasle in enkratnega odmerka 0,02 ml, ki vsebuje 0,</w:t>
      </w:r>
      <w:r w:rsidR="005E7F0A" w:rsidRPr="002023B6">
        <w:rPr>
          <w:color w:val="000000"/>
          <w:szCs w:val="22"/>
          <w:lang w:val="sl-SI"/>
        </w:rPr>
        <w:t>2</w:t>
      </w:r>
      <w:r w:rsidR="00881DEA" w:rsidRPr="002023B6">
        <w:rPr>
          <w:color w:val="000000"/>
          <w:szCs w:val="22"/>
          <w:lang w:val="sl-SI"/>
        </w:rPr>
        <w:t> mg ranibizumaba, za</w:t>
      </w:r>
      <w:r w:rsidR="005E7F0A" w:rsidRPr="002023B6">
        <w:rPr>
          <w:color w:val="000000"/>
          <w:szCs w:val="22"/>
          <w:lang w:val="sl-SI"/>
        </w:rPr>
        <w:t xml:space="preserve"> nedonošenčke</w:t>
      </w:r>
      <w:r w:rsidR="00DE7983" w:rsidRPr="002023B6">
        <w:rPr>
          <w:color w:val="000000"/>
          <w:szCs w:val="22"/>
          <w:lang w:val="sl-SI"/>
        </w:rPr>
        <w:t>.</w:t>
      </w:r>
    </w:p>
    <w:p w14:paraId="0FD61061" w14:textId="77777777" w:rsidR="00D66370" w:rsidRPr="002023B6" w:rsidRDefault="00D66370" w:rsidP="00A62DD0">
      <w:pPr>
        <w:widowControl w:val="0"/>
        <w:tabs>
          <w:tab w:val="clear" w:pos="567"/>
        </w:tabs>
        <w:spacing w:line="240" w:lineRule="auto"/>
        <w:rPr>
          <w:color w:val="000000"/>
          <w:szCs w:val="22"/>
          <w:lang w:val="sl-SI"/>
        </w:rPr>
      </w:pPr>
    </w:p>
    <w:p w14:paraId="223F1854"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*Ranibizumab je fragment humaniziranega monoklonskega protitelesa, pridobljen iz celic bakterije </w:t>
      </w:r>
      <w:r w:rsidRPr="002023B6">
        <w:rPr>
          <w:i/>
          <w:color w:val="000000"/>
          <w:szCs w:val="22"/>
          <w:lang w:val="sl-SI"/>
        </w:rPr>
        <w:t>Escherichia coli</w:t>
      </w:r>
      <w:r w:rsidRPr="002023B6">
        <w:rPr>
          <w:color w:val="000000"/>
          <w:szCs w:val="22"/>
          <w:lang w:val="sl-SI"/>
        </w:rPr>
        <w:t xml:space="preserve"> s tehnologijo rekombinantne DNA.</w:t>
      </w:r>
    </w:p>
    <w:p w14:paraId="6995261B" w14:textId="77777777" w:rsidR="00D66370" w:rsidRPr="002023B6" w:rsidRDefault="00D66370" w:rsidP="00A62DD0">
      <w:pPr>
        <w:widowControl w:val="0"/>
        <w:tabs>
          <w:tab w:val="clear" w:pos="567"/>
        </w:tabs>
        <w:spacing w:line="240" w:lineRule="auto"/>
        <w:rPr>
          <w:color w:val="000000"/>
          <w:szCs w:val="22"/>
          <w:lang w:val="sl-SI"/>
        </w:rPr>
      </w:pPr>
    </w:p>
    <w:p w14:paraId="19E3C09D"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Za celoten seznam pomožnih snovi glejte poglavje</w:t>
      </w:r>
      <w:r w:rsidR="00E018C5" w:rsidRPr="002023B6">
        <w:rPr>
          <w:color w:val="000000"/>
          <w:szCs w:val="22"/>
          <w:lang w:val="sl-SI"/>
        </w:rPr>
        <w:t> </w:t>
      </w:r>
      <w:r w:rsidRPr="002023B6">
        <w:rPr>
          <w:color w:val="000000"/>
          <w:szCs w:val="22"/>
          <w:lang w:val="sl-SI"/>
        </w:rPr>
        <w:t>6.1.</w:t>
      </w:r>
    </w:p>
    <w:p w14:paraId="5161029A" w14:textId="77777777" w:rsidR="00D66370" w:rsidRPr="002023B6" w:rsidRDefault="00D66370" w:rsidP="00A62DD0">
      <w:pPr>
        <w:widowControl w:val="0"/>
        <w:tabs>
          <w:tab w:val="clear" w:pos="567"/>
        </w:tabs>
        <w:spacing w:line="240" w:lineRule="auto"/>
        <w:rPr>
          <w:color w:val="000000"/>
          <w:szCs w:val="22"/>
          <w:lang w:val="sl-SI"/>
        </w:rPr>
      </w:pPr>
    </w:p>
    <w:p w14:paraId="11ADB74C" w14:textId="77777777" w:rsidR="00D66370" w:rsidRPr="002023B6" w:rsidRDefault="00D66370" w:rsidP="00A62DD0">
      <w:pPr>
        <w:widowControl w:val="0"/>
        <w:tabs>
          <w:tab w:val="clear" w:pos="567"/>
        </w:tabs>
        <w:spacing w:line="240" w:lineRule="auto"/>
        <w:rPr>
          <w:color w:val="000000"/>
          <w:szCs w:val="22"/>
          <w:lang w:val="sl-SI"/>
        </w:rPr>
      </w:pPr>
    </w:p>
    <w:p w14:paraId="505DA0EC" w14:textId="77777777" w:rsidR="00D66370" w:rsidRPr="002023B6" w:rsidRDefault="00D66370" w:rsidP="00A62DD0">
      <w:pPr>
        <w:pStyle w:val="CommentText"/>
        <w:keepNext/>
        <w:widowControl w:val="0"/>
        <w:spacing w:line="240" w:lineRule="auto"/>
        <w:rPr>
          <w:color w:val="000000"/>
          <w:sz w:val="22"/>
          <w:szCs w:val="22"/>
          <w:lang w:val="sl-SI"/>
        </w:rPr>
      </w:pPr>
      <w:r w:rsidRPr="002023B6">
        <w:rPr>
          <w:b/>
          <w:color w:val="000000"/>
          <w:sz w:val="22"/>
          <w:szCs w:val="22"/>
          <w:lang w:val="sl-SI"/>
        </w:rPr>
        <w:t>3.</w:t>
      </w:r>
      <w:r w:rsidRPr="002023B6">
        <w:rPr>
          <w:b/>
          <w:color w:val="000000"/>
          <w:sz w:val="22"/>
          <w:szCs w:val="22"/>
          <w:lang w:val="sl-SI"/>
        </w:rPr>
        <w:tab/>
        <w:t>FARMACEVTSKA OBLIKA</w:t>
      </w:r>
    </w:p>
    <w:p w14:paraId="32F34E0F" w14:textId="77777777" w:rsidR="00D66370" w:rsidRPr="002023B6" w:rsidRDefault="00D66370" w:rsidP="00A62DD0">
      <w:pPr>
        <w:keepNext/>
        <w:widowControl w:val="0"/>
        <w:tabs>
          <w:tab w:val="clear" w:pos="567"/>
        </w:tabs>
        <w:spacing w:line="240" w:lineRule="auto"/>
        <w:rPr>
          <w:caps/>
          <w:color w:val="000000"/>
          <w:szCs w:val="22"/>
          <w:lang w:val="sl-SI"/>
        </w:rPr>
      </w:pPr>
    </w:p>
    <w:p w14:paraId="3B066480"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raztopina za injiciranje</w:t>
      </w:r>
    </w:p>
    <w:p w14:paraId="7F4A4E2D" w14:textId="77777777" w:rsidR="00D66370" w:rsidRPr="002023B6" w:rsidRDefault="00D66370" w:rsidP="00A62DD0">
      <w:pPr>
        <w:widowControl w:val="0"/>
        <w:tabs>
          <w:tab w:val="clear" w:pos="567"/>
        </w:tabs>
        <w:spacing w:line="240" w:lineRule="auto"/>
        <w:rPr>
          <w:color w:val="000000"/>
          <w:szCs w:val="22"/>
          <w:lang w:val="sl-SI"/>
        </w:rPr>
      </w:pPr>
    </w:p>
    <w:p w14:paraId="60A5FFB8" w14:textId="47BFAC30"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bistra, brezbarvna do bledo </w:t>
      </w:r>
      <w:r w:rsidR="00274858">
        <w:rPr>
          <w:color w:val="000000"/>
          <w:szCs w:val="22"/>
          <w:lang w:val="sl-SI"/>
        </w:rPr>
        <w:t xml:space="preserve">rjavkasto </w:t>
      </w:r>
      <w:r w:rsidRPr="002023B6">
        <w:rPr>
          <w:color w:val="000000"/>
          <w:szCs w:val="22"/>
          <w:lang w:val="sl-SI"/>
        </w:rPr>
        <w:t>rumena vodna raztopina</w:t>
      </w:r>
    </w:p>
    <w:p w14:paraId="5B501AEC" w14:textId="77777777" w:rsidR="00D66370" w:rsidRPr="002023B6" w:rsidRDefault="00D66370" w:rsidP="00A62DD0">
      <w:pPr>
        <w:widowControl w:val="0"/>
        <w:tabs>
          <w:tab w:val="clear" w:pos="567"/>
        </w:tabs>
        <w:spacing w:line="240" w:lineRule="auto"/>
        <w:rPr>
          <w:color w:val="000000"/>
          <w:szCs w:val="22"/>
          <w:lang w:val="sl-SI"/>
        </w:rPr>
      </w:pPr>
    </w:p>
    <w:p w14:paraId="2B25AAD9" w14:textId="77777777" w:rsidR="00D66370" w:rsidRPr="002023B6" w:rsidRDefault="00D66370" w:rsidP="00A62DD0">
      <w:pPr>
        <w:widowControl w:val="0"/>
        <w:tabs>
          <w:tab w:val="clear" w:pos="567"/>
        </w:tabs>
        <w:spacing w:line="240" w:lineRule="auto"/>
        <w:rPr>
          <w:color w:val="000000"/>
          <w:szCs w:val="22"/>
          <w:lang w:val="sl-SI"/>
        </w:rPr>
      </w:pPr>
    </w:p>
    <w:p w14:paraId="5F181BE0" w14:textId="77777777" w:rsidR="00D66370" w:rsidRPr="002023B6" w:rsidRDefault="00D66370" w:rsidP="00A62DD0">
      <w:pPr>
        <w:keepNext/>
        <w:widowControl w:val="0"/>
        <w:tabs>
          <w:tab w:val="clear" w:pos="567"/>
        </w:tabs>
        <w:spacing w:line="240" w:lineRule="auto"/>
        <w:rPr>
          <w:caps/>
          <w:color w:val="000000"/>
          <w:szCs w:val="22"/>
          <w:lang w:val="sl-SI"/>
        </w:rPr>
      </w:pPr>
      <w:r w:rsidRPr="002023B6">
        <w:rPr>
          <w:b/>
          <w:caps/>
          <w:color w:val="000000"/>
          <w:szCs w:val="22"/>
          <w:lang w:val="sl-SI"/>
        </w:rPr>
        <w:t>4.</w:t>
      </w:r>
      <w:r w:rsidRPr="002023B6">
        <w:rPr>
          <w:b/>
          <w:caps/>
          <w:color w:val="000000"/>
          <w:szCs w:val="22"/>
          <w:lang w:val="sl-SI"/>
        </w:rPr>
        <w:tab/>
        <w:t>KLINIČNI PODATKI</w:t>
      </w:r>
    </w:p>
    <w:p w14:paraId="3AF2406F" w14:textId="77777777" w:rsidR="00D66370" w:rsidRPr="002023B6" w:rsidRDefault="00D66370" w:rsidP="00A62DD0">
      <w:pPr>
        <w:keepNext/>
        <w:widowControl w:val="0"/>
        <w:tabs>
          <w:tab w:val="clear" w:pos="567"/>
        </w:tabs>
        <w:spacing w:line="240" w:lineRule="auto"/>
        <w:rPr>
          <w:color w:val="000000"/>
          <w:szCs w:val="22"/>
          <w:lang w:val="sl-SI"/>
        </w:rPr>
      </w:pPr>
    </w:p>
    <w:p w14:paraId="7A9EB6EA"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4.1</w:t>
      </w:r>
      <w:r w:rsidRPr="002023B6">
        <w:rPr>
          <w:b/>
          <w:color w:val="000000"/>
          <w:szCs w:val="22"/>
          <w:lang w:val="sl-SI"/>
        </w:rPr>
        <w:tab/>
        <w:t>Terapevtske indikacije</w:t>
      </w:r>
    </w:p>
    <w:p w14:paraId="35DC31FC" w14:textId="77777777" w:rsidR="00D66370" w:rsidRPr="002023B6" w:rsidRDefault="00D66370" w:rsidP="00A62DD0">
      <w:pPr>
        <w:keepNext/>
        <w:widowControl w:val="0"/>
        <w:tabs>
          <w:tab w:val="clear" w:pos="567"/>
        </w:tabs>
        <w:spacing w:line="240" w:lineRule="auto"/>
        <w:rPr>
          <w:color w:val="000000"/>
          <w:szCs w:val="22"/>
          <w:lang w:val="sl-SI"/>
        </w:rPr>
      </w:pPr>
    </w:p>
    <w:p w14:paraId="5B765781"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Zdravilo Lucentis je indicirano pri odraslih:</w:t>
      </w:r>
    </w:p>
    <w:p w14:paraId="6607CA3A" w14:textId="77777777" w:rsidR="00D66370" w:rsidRPr="002023B6" w:rsidRDefault="00D66370"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neovaskularne (vlažne) oblike starostne degeneracije makule (SDM),</w:t>
      </w:r>
    </w:p>
    <w:p w14:paraId="3714B470" w14:textId="77777777" w:rsidR="00CC7421" w:rsidRPr="002023B6" w:rsidRDefault="00D66370"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diabetičnega makularnega edema (DME),</w:t>
      </w:r>
    </w:p>
    <w:p w14:paraId="305AFD89" w14:textId="77777777" w:rsidR="00FE3604" w:rsidRPr="002023B6" w:rsidRDefault="00FE3604"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proliferativne diabetične retinopatije (PDR),</w:t>
      </w:r>
    </w:p>
    <w:p w14:paraId="2DBD4A3C" w14:textId="653F796A" w:rsidR="00D66370" w:rsidRPr="002023B6" w:rsidRDefault="00D66370"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makularnega edema, ki nastane kot posledica zapore mrežnične vene (pri zapori centralne mrežnične vene ali njene veje)</w:t>
      </w:r>
      <w:r w:rsidR="00207844" w:rsidRPr="002023B6">
        <w:rPr>
          <w:color w:val="000000"/>
          <w:szCs w:val="22"/>
          <w:lang w:val="sl-SI"/>
        </w:rPr>
        <w:t xml:space="preserve"> (RVO</w:t>
      </w:r>
      <w:r w:rsidR="00A5675E" w:rsidRPr="002023B6">
        <w:rPr>
          <w:color w:val="000000"/>
          <w:szCs w:val="22"/>
          <w:lang w:val="sl-SI"/>
        </w:rPr>
        <w:t> </w:t>
      </w:r>
      <w:r w:rsidR="00207844" w:rsidRPr="002023B6">
        <w:rPr>
          <w:color w:val="000000"/>
          <w:szCs w:val="22"/>
          <w:lang w:val="sl-SI"/>
        </w:rPr>
        <w:t>-</w:t>
      </w:r>
      <w:r w:rsidR="00A5675E" w:rsidRPr="002023B6">
        <w:rPr>
          <w:color w:val="000000"/>
          <w:szCs w:val="22"/>
          <w:lang w:val="sl-SI"/>
        </w:rPr>
        <w:t> </w:t>
      </w:r>
      <w:r w:rsidR="00207844" w:rsidRPr="002023B6">
        <w:rPr>
          <w:color w:val="000000"/>
          <w:szCs w:val="22"/>
          <w:lang w:val="sl-SI"/>
        </w:rPr>
        <w:t>retinal vein occlusion)</w:t>
      </w:r>
      <w:r w:rsidR="00CC7421" w:rsidRPr="002023B6">
        <w:rPr>
          <w:color w:val="000000"/>
          <w:szCs w:val="22"/>
          <w:lang w:val="sl-SI"/>
        </w:rPr>
        <w:t>,</w:t>
      </w:r>
    </w:p>
    <w:p w14:paraId="51D5B4FD" w14:textId="586546BE" w:rsidR="00CC7421" w:rsidRPr="002023B6" w:rsidRDefault="00CC7421"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horoidalne neovaskularizacije (CNV</w:t>
      </w:r>
      <w:r w:rsidR="00A5675E" w:rsidRPr="002023B6">
        <w:rPr>
          <w:color w:val="000000"/>
          <w:szCs w:val="22"/>
          <w:lang w:val="sl-SI"/>
        </w:rPr>
        <w:t> </w:t>
      </w:r>
      <w:r w:rsidRPr="002023B6">
        <w:rPr>
          <w:color w:val="000000"/>
          <w:szCs w:val="22"/>
          <w:lang w:val="sl-SI"/>
        </w:rPr>
        <w:t>-</w:t>
      </w:r>
      <w:r w:rsidR="00A5675E" w:rsidRPr="002023B6">
        <w:rPr>
          <w:color w:val="000000"/>
          <w:szCs w:val="22"/>
          <w:lang w:val="sl-SI"/>
        </w:rPr>
        <w:t> </w:t>
      </w:r>
      <w:r w:rsidRPr="002023B6">
        <w:rPr>
          <w:color w:val="000000"/>
          <w:szCs w:val="22"/>
          <w:lang w:val="sl-SI"/>
        </w:rPr>
        <w:t>choroidal neovascularisation).</w:t>
      </w:r>
    </w:p>
    <w:p w14:paraId="0E8D3BE9" w14:textId="77777777" w:rsidR="005E7F0A" w:rsidRPr="002023B6" w:rsidRDefault="005E7F0A" w:rsidP="00A62DD0">
      <w:pPr>
        <w:widowControl w:val="0"/>
        <w:tabs>
          <w:tab w:val="clear" w:pos="567"/>
        </w:tabs>
        <w:spacing w:line="240" w:lineRule="auto"/>
        <w:rPr>
          <w:color w:val="000000"/>
          <w:szCs w:val="22"/>
          <w:lang w:val="sl-SI"/>
        </w:rPr>
      </w:pPr>
    </w:p>
    <w:p w14:paraId="5B3FFFA2" w14:textId="77777777" w:rsidR="005E7F0A" w:rsidRPr="002023B6" w:rsidRDefault="005E7F0A" w:rsidP="00A62DD0">
      <w:pPr>
        <w:keepNext/>
        <w:widowControl w:val="0"/>
        <w:tabs>
          <w:tab w:val="clear" w:pos="567"/>
        </w:tabs>
        <w:spacing w:before="40" w:line="240" w:lineRule="auto"/>
        <w:rPr>
          <w:color w:val="000000"/>
          <w:szCs w:val="22"/>
          <w:lang w:val="sl-SI"/>
        </w:rPr>
      </w:pPr>
      <w:r w:rsidRPr="002023B6">
        <w:rPr>
          <w:color w:val="000000"/>
          <w:szCs w:val="22"/>
          <w:lang w:val="sl-SI"/>
        </w:rPr>
        <w:t>Zdravilo Lucentis je indicirano pri nedonošenčkih:</w:t>
      </w:r>
    </w:p>
    <w:p w14:paraId="413EC736" w14:textId="5E9B7CC2" w:rsidR="005E7F0A" w:rsidRPr="002023B6" w:rsidRDefault="005E7F0A" w:rsidP="00A62DD0">
      <w:pPr>
        <w:widowControl w:val="0"/>
        <w:numPr>
          <w:ilvl w:val="0"/>
          <w:numId w:val="45"/>
        </w:numPr>
        <w:tabs>
          <w:tab w:val="clear" w:pos="417"/>
          <w:tab w:val="clear" w:pos="567"/>
        </w:tabs>
        <w:spacing w:line="240" w:lineRule="auto"/>
        <w:ind w:left="567" w:hanging="567"/>
        <w:rPr>
          <w:color w:val="000000"/>
          <w:szCs w:val="22"/>
          <w:lang w:val="sl-SI"/>
        </w:rPr>
      </w:pPr>
      <w:r w:rsidRPr="002023B6">
        <w:rPr>
          <w:color w:val="000000"/>
          <w:szCs w:val="22"/>
          <w:lang w:val="sl-SI"/>
        </w:rPr>
        <w:t xml:space="preserve">za zdravljenje retinopatije </w:t>
      </w:r>
      <w:r w:rsidR="00F2151B" w:rsidRPr="002023B6">
        <w:rPr>
          <w:color w:val="000000"/>
          <w:szCs w:val="22"/>
          <w:lang w:val="sl-SI"/>
        </w:rPr>
        <w:t xml:space="preserve">nedonošenčkov </w:t>
      </w:r>
      <w:r w:rsidR="00256403" w:rsidRPr="002023B6">
        <w:rPr>
          <w:color w:val="000000"/>
          <w:szCs w:val="22"/>
          <w:lang w:val="sl-SI"/>
        </w:rPr>
        <w:t>(ROP</w:t>
      </w:r>
      <w:r w:rsidR="00A5675E" w:rsidRPr="002023B6">
        <w:rPr>
          <w:color w:val="000000"/>
          <w:szCs w:val="22"/>
          <w:lang w:val="sl-SI"/>
        </w:rPr>
        <w:t> </w:t>
      </w:r>
      <w:r w:rsidR="00256403" w:rsidRPr="002023B6">
        <w:rPr>
          <w:color w:val="000000"/>
          <w:szCs w:val="22"/>
          <w:lang w:val="sl-SI"/>
        </w:rPr>
        <w:t>–</w:t>
      </w:r>
      <w:r w:rsidR="00A5675E" w:rsidRPr="002023B6">
        <w:rPr>
          <w:color w:val="000000"/>
          <w:szCs w:val="22"/>
          <w:lang w:val="sl-SI"/>
        </w:rPr>
        <w:t> </w:t>
      </w:r>
      <w:r w:rsidR="00256403" w:rsidRPr="002023B6">
        <w:rPr>
          <w:color w:val="000000"/>
          <w:szCs w:val="22"/>
          <w:lang w:val="sl-SI"/>
        </w:rPr>
        <w:t xml:space="preserve">retinopathy of prematurity) </w:t>
      </w:r>
      <w:r w:rsidR="00D0417B" w:rsidRPr="002023B6">
        <w:rPr>
          <w:color w:val="000000"/>
          <w:szCs w:val="22"/>
          <w:lang w:val="sl-SI"/>
        </w:rPr>
        <w:t>s prizadetostjo predela</w:t>
      </w:r>
      <w:r w:rsidRPr="002023B6">
        <w:rPr>
          <w:iCs/>
          <w:lang w:val="sl-SI"/>
        </w:rPr>
        <w:t> I (sta</w:t>
      </w:r>
      <w:r w:rsidR="00D0417B" w:rsidRPr="002023B6">
        <w:rPr>
          <w:iCs/>
          <w:lang w:val="sl-SI"/>
        </w:rPr>
        <w:t>dij</w:t>
      </w:r>
      <w:r w:rsidRPr="002023B6">
        <w:rPr>
          <w:iCs/>
          <w:lang w:val="sl-SI"/>
        </w:rPr>
        <w:t xml:space="preserve"> 1+, 2+, 3 </w:t>
      </w:r>
      <w:r w:rsidR="00D0417B" w:rsidRPr="002023B6">
        <w:rPr>
          <w:iCs/>
          <w:lang w:val="sl-SI"/>
        </w:rPr>
        <w:t>ali</w:t>
      </w:r>
      <w:r w:rsidRPr="002023B6">
        <w:rPr>
          <w:iCs/>
          <w:lang w:val="sl-SI"/>
        </w:rPr>
        <w:t xml:space="preserve"> 3+), </w:t>
      </w:r>
      <w:r w:rsidR="00D0417B" w:rsidRPr="002023B6">
        <w:rPr>
          <w:iCs/>
          <w:lang w:val="sl-SI"/>
        </w:rPr>
        <w:t>predela</w:t>
      </w:r>
      <w:r w:rsidRPr="002023B6">
        <w:rPr>
          <w:iCs/>
          <w:lang w:val="sl-SI"/>
        </w:rPr>
        <w:t> II (sta</w:t>
      </w:r>
      <w:r w:rsidR="00D0417B" w:rsidRPr="002023B6">
        <w:rPr>
          <w:iCs/>
          <w:lang w:val="sl-SI"/>
        </w:rPr>
        <w:t>dij</w:t>
      </w:r>
      <w:r w:rsidRPr="002023B6">
        <w:rPr>
          <w:iCs/>
          <w:lang w:val="sl-SI"/>
        </w:rPr>
        <w:t xml:space="preserve"> 3+) </w:t>
      </w:r>
      <w:r w:rsidR="00D0417B" w:rsidRPr="002023B6">
        <w:rPr>
          <w:iCs/>
          <w:lang w:val="sl-SI"/>
        </w:rPr>
        <w:t>ali z agresivno posteriorno</w:t>
      </w:r>
      <w:r w:rsidR="00B71689" w:rsidRPr="002023B6">
        <w:rPr>
          <w:iCs/>
          <w:lang w:val="sl-SI"/>
        </w:rPr>
        <w:t xml:space="preserve"> </w:t>
      </w:r>
      <w:r w:rsidR="00D0417B" w:rsidRPr="002023B6">
        <w:rPr>
          <w:iCs/>
          <w:lang w:val="sl-SI"/>
        </w:rPr>
        <w:t>retinopatijo</w:t>
      </w:r>
      <w:r w:rsidR="00F2151B" w:rsidRPr="002023B6">
        <w:rPr>
          <w:iCs/>
          <w:lang w:val="sl-SI"/>
        </w:rPr>
        <w:t xml:space="preserve"> nedonošenčkov (AP-ROP)</w:t>
      </w:r>
      <w:r w:rsidRPr="002023B6">
        <w:rPr>
          <w:iCs/>
          <w:lang w:val="sl-SI"/>
        </w:rPr>
        <w:t>.</w:t>
      </w:r>
    </w:p>
    <w:p w14:paraId="206D48E6" w14:textId="77777777" w:rsidR="00D66370" w:rsidRPr="002023B6" w:rsidRDefault="00D66370" w:rsidP="00A62DD0">
      <w:pPr>
        <w:widowControl w:val="0"/>
        <w:tabs>
          <w:tab w:val="clear" w:pos="567"/>
        </w:tabs>
        <w:spacing w:line="240" w:lineRule="auto"/>
        <w:rPr>
          <w:color w:val="000000"/>
          <w:szCs w:val="22"/>
          <w:lang w:val="sl-SI"/>
        </w:rPr>
      </w:pPr>
    </w:p>
    <w:p w14:paraId="1B9250B6" w14:textId="77777777" w:rsidR="00D66370" w:rsidRPr="002023B6" w:rsidRDefault="00D66370" w:rsidP="00A62DD0">
      <w:pPr>
        <w:keepNext/>
        <w:widowControl w:val="0"/>
        <w:tabs>
          <w:tab w:val="clear" w:pos="567"/>
        </w:tabs>
        <w:spacing w:line="240" w:lineRule="auto"/>
        <w:rPr>
          <w:b/>
          <w:color w:val="000000"/>
          <w:szCs w:val="22"/>
          <w:lang w:val="sl-SI"/>
        </w:rPr>
      </w:pPr>
      <w:r w:rsidRPr="002023B6">
        <w:rPr>
          <w:b/>
          <w:color w:val="000000"/>
          <w:szCs w:val="22"/>
          <w:lang w:val="sl-SI"/>
        </w:rPr>
        <w:t>4.2</w:t>
      </w:r>
      <w:r w:rsidRPr="002023B6">
        <w:rPr>
          <w:b/>
          <w:color w:val="000000"/>
          <w:szCs w:val="22"/>
          <w:lang w:val="sl-SI"/>
        </w:rPr>
        <w:tab/>
        <w:t>Odmerjanje in način uporabe</w:t>
      </w:r>
    </w:p>
    <w:p w14:paraId="572F0F96" w14:textId="77777777" w:rsidR="00D66370" w:rsidRPr="002023B6" w:rsidRDefault="00D66370" w:rsidP="00A62DD0">
      <w:pPr>
        <w:keepNext/>
        <w:widowControl w:val="0"/>
        <w:tabs>
          <w:tab w:val="clear" w:pos="567"/>
        </w:tabs>
        <w:spacing w:line="240" w:lineRule="auto"/>
        <w:rPr>
          <w:color w:val="000000"/>
          <w:szCs w:val="22"/>
          <w:lang w:val="sl-SI"/>
        </w:rPr>
      </w:pPr>
    </w:p>
    <w:p w14:paraId="4375D38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Zdravilo Lucentis sme aplicirati samo specialist </w:t>
      </w:r>
      <w:r w:rsidR="009D44B2" w:rsidRPr="002023B6">
        <w:rPr>
          <w:color w:val="000000"/>
          <w:szCs w:val="22"/>
          <w:lang w:val="sl-SI"/>
        </w:rPr>
        <w:t>oftalmolog</w:t>
      </w:r>
      <w:r w:rsidRPr="002023B6">
        <w:rPr>
          <w:color w:val="000000"/>
          <w:szCs w:val="22"/>
          <w:lang w:val="sl-SI"/>
        </w:rPr>
        <w:t>, ki ima izkušnje z intravitrealnimi injekcijami.</w:t>
      </w:r>
    </w:p>
    <w:p w14:paraId="1A416479" w14:textId="77777777" w:rsidR="00D66370" w:rsidRPr="002023B6" w:rsidRDefault="00D66370" w:rsidP="00A62DD0">
      <w:pPr>
        <w:widowControl w:val="0"/>
        <w:tabs>
          <w:tab w:val="clear" w:pos="567"/>
        </w:tabs>
        <w:spacing w:line="240" w:lineRule="auto"/>
        <w:rPr>
          <w:color w:val="000000"/>
          <w:szCs w:val="22"/>
          <w:lang w:val="sl-SI"/>
        </w:rPr>
      </w:pPr>
    </w:p>
    <w:p w14:paraId="59B83BCA" w14:textId="77777777" w:rsidR="00E018C5" w:rsidRPr="002023B6" w:rsidRDefault="00E018C5"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Odmerjanje</w:t>
      </w:r>
    </w:p>
    <w:p w14:paraId="0BDA9951" w14:textId="77777777" w:rsidR="00E018C5" w:rsidRPr="002023B6" w:rsidRDefault="00E018C5" w:rsidP="00A62DD0">
      <w:pPr>
        <w:keepNext/>
        <w:widowControl w:val="0"/>
        <w:tabs>
          <w:tab w:val="clear" w:pos="567"/>
        </w:tabs>
        <w:spacing w:line="240" w:lineRule="auto"/>
        <w:rPr>
          <w:color w:val="000000"/>
          <w:szCs w:val="22"/>
          <w:lang w:val="sl-SI"/>
        </w:rPr>
      </w:pPr>
    </w:p>
    <w:p w14:paraId="5C385F3D" w14:textId="77777777" w:rsidR="00D0417B" w:rsidRPr="002023B6" w:rsidRDefault="00D0417B" w:rsidP="00A62DD0">
      <w:pPr>
        <w:keepNext/>
        <w:widowControl w:val="0"/>
        <w:tabs>
          <w:tab w:val="clear" w:pos="567"/>
        </w:tabs>
        <w:spacing w:line="240" w:lineRule="auto"/>
        <w:rPr>
          <w:i/>
          <w:color w:val="000000"/>
          <w:szCs w:val="22"/>
          <w:u w:val="single"/>
          <w:lang w:val="sl-SI"/>
        </w:rPr>
      </w:pPr>
      <w:r w:rsidRPr="002023B6">
        <w:rPr>
          <w:i/>
          <w:color w:val="000000"/>
          <w:szCs w:val="22"/>
          <w:u w:val="single"/>
          <w:lang w:val="sl-SI"/>
        </w:rPr>
        <w:t>Odrasli</w:t>
      </w:r>
    </w:p>
    <w:p w14:paraId="79AA8471"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Priporočeni odmerek zdravila Lucentis </w:t>
      </w:r>
      <w:r w:rsidR="00825316" w:rsidRPr="002023B6">
        <w:rPr>
          <w:color w:val="000000"/>
          <w:szCs w:val="22"/>
          <w:lang w:val="sl-SI"/>
        </w:rPr>
        <w:t xml:space="preserve">za odrasle </w:t>
      </w:r>
      <w:r w:rsidRPr="002023B6">
        <w:rPr>
          <w:color w:val="000000"/>
          <w:szCs w:val="22"/>
          <w:lang w:val="sl-SI"/>
        </w:rPr>
        <w:t>je 0,5 mg, kar bolnik prejme z eno intravitrealno injekcijo in ustreza injekcijskemu volumnu 0,05 ml.</w:t>
      </w:r>
      <w:r w:rsidR="00422143" w:rsidRPr="002023B6">
        <w:rPr>
          <w:color w:val="000000"/>
          <w:szCs w:val="22"/>
          <w:lang w:val="sl-SI"/>
        </w:rPr>
        <w:t xml:space="preserve"> </w:t>
      </w:r>
      <w:r w:rsidR="00160701" w:rsidRPr="002023B6">
        <w:rPr>
          <w:color w:val="000000"/>
          <w:szCs w:val="22"/>
          <w:lang w:val="sl-SI"/>
        </w:rPr>
        <w:t>Med injiciranjem dveh odmerkov v isto oko mora preteči najmanj štiri tedne.</w:t>
      </w:r>
    </w:p>
    <w:p w14:paraId="1DA7E8BA" w14:textId="77777777" w:rsidR="00D66370" w:rsidRPr="002023B6" w:rsidRDefault="00D66370" w:rsidP="00A62DD0">
      <w:pPr>
        <w:widowControl w:val="0"/>
        <w:tabs>
          <w:tab w:val="clear" w:pos="567"/>
        </w:tabs>
        <w:spacing w:line="240" w:lineRule="auto"/>
        <w:rPr>
          <w:color w:val="000000"/>
          <w:szCs w:val="22"/>
          <w:lang w:val="sl-SI"/>
        </w:rPr>
      </w:pPr>
    </w:p>
    <w:p w14:paraId="4D97DCD8" w14:textId="12B75C50" w:rsidR="00D66370" w:rsidRPr="002023B6" w:rsidRDefault="00825316" w:rsidP="00A62DD0">
      <w:pPr>
        <w:widowControl w:val="0"/>
        <w:tabs>
          <w:tab w:val="clear" w:pos="567"/>
        </w:tabs>
        <w:spacing w:line="240" w:lineRule="auto"/>
        <w:rPr>
          <w:color w:val="000000"/>
          <w:szCs w:val="22"/>
          <w:lang w:val="sl-SI"/>
        </w:rPr>
      </w:pPr>
      <w:r w:rsidRPr="002023B6">
        <w:rPr>
          <w:color w:val="000000"/>
          <w:szCs w:val="22"/>
          <w:lang w:val="sl-SI"/>
        </w:rPr>
        <w:t>Odras</w:t>
      </w:r>
      <w:r w:rsidR="00B97611" w:rsidRPr="002023B6">
        <w:rPr>
          <w:color w:val="000000"/>
          <w:szCs w:val="22"/>
          <w:lang w:val="sl-SI"/>
        </w:rPr>
        <w:t>el</w:t>
      </w:r>
      <w:r w:rsidRPr="002023B6">
        <w:rPr>
          <w:color w:val="000000"/>
          <w:szCs w:val="22"/>
          <w:lang w:val="sl-SI"/>
        </w:rPr>
        <w:t xml:space="preserve"> b</w:t>
      </w:r>
      <w:r w:rsidR="00D66370" w:rsidRPr="002023B6">
        <w:rPr>
          <w:color w:val="000000"/>
          <w:szCs w:val="22"/>
          <w:lang w:val="sl-SI"/>
        </w:rPr>
        <w:t xml:space="preserve">olnik prejema </w:t>
      </w:r>
      <w:r w:rsidR="00B54B8A" w:rsidRPr="002023B6">
        <w:rPr>
          <w:color w:val="000000"/>
          <w:szCs w:val="22"/>
          <w:lang w:val="sl-SI"/>
        </w:rPr>
        <w:t>sprva eno injekcijo na mesec</w:t>
      </w:r>
      <w:r w:rsidR="00D66370" w:rsidRPr="002023B6">
        <w:rPr>
          <w:iCs/>
          <w:color w:val="000000"/>
          <w:szCs w:val="24"/>
          <w:lang w:val="sl-SI"/>
        </w:rPr>
        <w:t xml:space="preserve">, </w:t>
      </w:r>
      <w:r w:rsidR="000C7B19" w:rsidRPr="002023B6">
        <w:rPr>
          <w:lang w:val="sl-SI"/>
        </w:rPr>
        <w:t xml:space="preserve">dokler ne </w:t>
      </w:r>
      <w:r w:rsidR="00D66370" w:rsidRPr="002023B6">
        <w:rPr>
          <w:lang w:val="sl-SI"/>
        </w:rPr>
        <w:t>doseže največj</w:t>
      </w:r>
      <w:r w:rsidR="000C7B19" w:rsidRPr="002023B6">
        <w:rPr>
          <w:lang w:val="sl-SI"/>
        </w:rPr>
        <w:t>e</w:t>
      </w:r>
      <w:r w:rsidR="00D66370" w:rsidRPr="002023B6">
        <w:rPr>
          <w:lang w:val="sl-SI"/>
        </w:rPr>
        <w:t xml:space="preserve"> </w:t>
      </w:r>
      <w:r w:rsidR="008828BC" w:rsidRPr="002023B6">
        <w:rPr>
          <w:lang w:val="sl-SI"/>
        </w:rPr>
        <w:t xml:space="preserve">vidne </w:t>
      </w:r>
      <w:r w:rsidR="00D66370" w:rsidRPr="002023B6">
        <w:rPr>
          <w:lang w:val="sl-SI"/>
        </w:rPr>
        <w:t>ostrin</w:t>
      </w:r>
      <w:r w:rsidR="000C7B19" w:rsidRPr="002023B6">
        <w:rPr>
          <w:lang w:val="sl-SI"/>
        </w:rPr>
        <w:t>e</w:t>
      </w:r>
      <w:r w:rsidR="00050424" w:rsidRPr="002023B6">
        <w:rPr>
          <w:lang w:val="sl-SI"/>
        </w:rPr>
        <w:t xml:space="preserve"> in/ali</w:t>
      </w:r>
      <w:r w:rsidR="000C7B19" w:rsidRPr="002023B6">
        <w:rPr>
          <w:lang w:val="sl-SI"/>
        </w:rPr>
        <w:t xml:space="preserve"> </w:t>
      </w:r>
      <w:r w:rsidR="000C7B19" w:rsidRPr="002023B6">
        <w:rPr>
          <w:lang w:val="sl-SI"/>
        </w:rPr>
        <w:lastRenderedPageBreak/>
        <w:t xml:space="preserve">nima več znakov aktivne bolezni, kar pomeni, da se ob nadaljevanju zdravljenja bolnikova </w:t>
      </w:r>
      <w:r w:rsidR="008828BC" w:rsidRPr="002023B6">
        <w:rPr>
          <w:lang w:val="sl-SI"/>
        </w:rPr>
        <w:t xml:space="preserve">vidna </w:t>
      </w:r>
      <w:r w:rsidR="000C7B19" w:rsidRPr="002023B6">
        <w:rPr>
          <w:lang w:val="sl-SI"/>
        </w:rPr>
        <w:t>ostrina</w:t>
      </w:r>
      <w:r w:rsidR="0082786D" w:rsidRPr="002023B6">
        <w:rPr>
          <w:lang w:val="sl-SI"/>
        </w:rPr>
        <w:t xml:space="preserve"> </w:t>
      </w:r>
      <w:r w:rsidR="000C7B19" w:rsidRPr="002023B6">
        <w:rPr>
          <w:lang w:val="sl-SI"/>
        </w:rPr>
        <w:t>in drugi znaki ter simptomi bolezni ne spreminjajo.</w:t>
      </w:r>
      <w:r w:rsidR="0082786D" w:rsidRPr="002023B6">
        <w:rPr>
          <w:lang w:val="sl-SI"/>
        </w:rPr>
        <w:t xml:space="preserve"> </w:t>
      </w:r>
      <w:r w:rsidR="00CA1873" w:rsidRPr="002023B6">
        <w:rPr>
          <w:lang w:val="sl-SI"/>
        </w:rPr>
        <w:t xml:space="preserve">Pri bolnikih </w:t>
      </w:r>
      <w:r w:rsidR="00E364F5" w:rsidRPr="002023B6">
        <w:rPr>
          <w:lang w:val="sl-SI"/>
        </w:rPr>
        <w:t>s</w:t>
      </w:r>
      <w:r w:rsidR="00CA1873" w:rsidRPr="002023B6">
        <w:rPr>
          <w:lang w:val="sl-SI"/>
        </w:rPr>
        <w:t xml:space="preserve"> </w:t>
      </w:r>
      <w:r w:rsidR="00E364F5" w:rsidRPr="002023B6">
        <w:rPr>
          <w:lang w:val="sl-SI"/>
        </w:rPr>
        <w:t>SD</w:t>
      </w:r>
      <w:r w:rsidR="00DC767F" w:rsidRPr="002023B6">
        <w:rPr>
          <w:lang w:val="sl-SI"/>
        </w:rPr>
        <w:t>M</w:t>
      </w:r>
      <w:r w:rsidR="00CA1873" w:rsidRPr="002023B6">
        <w:rPr>
          <w:lang w:val="sl-SI"/>
        </w:rPr>
        <w:t xml:space="preserve">, </w:t>
      </w:r>
      <w:r w:rsidR="00E364F5" w:rsidRPr="002023B6">
        <w:rPr>
          <w:lang w:val="sl-SI"/>
        </w:rPr>
        <w:t>DME</w:t>
      </w:r>
      <w:r w:rsidR="007F7515" w:rsidRPr="002023B6">
        <w:rPr>
          <w:lang w:val="sl-SI"/>
        </w:rPr>
        <w:t>, PDR</w:t>
      </w:r>
      <w:r w:rsidR="00CA1873" w:rsidRPr="002023B6">
        <w:rPr>
          <w:lang w:val="sl-SI"/>
        </w:rPr>
        <w:t xml:space="preserve"> in </w:t>
      </w:r>
      <w:r w:rsidR="00E364F5" w:rsidRPr="002023B6">
        <w:rPr>
          <w:lang w:val="sl-SI"/>
        </w:rPr>
        <w:t>RVO</w:t>
      </w:r>
      <w:r w:rsidR="00CA1873" w:rsidRPr="002023B6">
        <w:rPr>
          <w:lang w:val="sl-SI"/>
        </w:rPr>
        <w:t xml:space="preserve"> so</w:t>
      </w:r>
      <w:r w:rsidR="004B5156" w:rsidRPr="002023B6">
        <w:rPr>
          <w:lang w:val="sl-SI"/>
        </w:rPr>
        <w:t xml:space="preserve"> </w:t>
      </w:r>
      <w:r w:rsidR="008F6772" w:rsidRPr="002023B6">
        <w:rPr>
          <w:lang w:val="sl-SI"/>
        </w:rPr>
        <w:t xml:space="preserve">na </w:t>
      </w:r>
      <w:r w:rsidR="00BB3281" w:rsidRPr="002023B6">
        <w:rPr>
          <w:lang w:val="sl-SI"/>
        </w:rPr>
        <w:t>začet</w:t>
      </w:r>
      <w:r w:rsidR="008F6772" w:rsidRPr="002023B6">
        <w:rPr>
          <w:lang w:val="sl-SI"/>
        </w:rPr>
        <w:t>ku</w:t>
      </w:r>
      <w:r w:rsidR="004B5156" w:rsidRPr="002023B6">
        <w:rPr>
          <w:lang w:val="sl-SI"/>
        </w:rPr>
        <w:t xml:space="preserve"> lahko potrebne</w:t>
      </w:r>
      <w:r w:rsidR="00003A82" w:rsidRPr="002023B6">
        <w:rPr>
          <w:lang w:val="sl-SI"/>
        </w:rPr>
        <w:t xml:space="preserve"> tri ali v</w:t>
      </w:r>
      <w:r w:rsidR="004B5156" w:rsidRPr="002023B6">
        <w:rPr>
          <w:lang w:val="sl-SI"/>
        </w:rPr>
        <w:t>eč zaporedn</w:t>
      </w:r>
      <w:r w:rsidR="00BB3281" w:rsidRPr="002023B6">
        <w:rPr>
          <w:lang w:val="sl-SI"/>
        </w:rPr>
        <w:t>e</w:t>
      </w:r>
      <w:r w:rsidR="00003A82" w:rsidRPr="002023B6">
        <w:rPr>
          <w:lang w:val="sl-SI"/>
        </w:rPr>
        <w:t xml:space="preserve"> </w:t>
      </w:r>
      <w:r w:rsidR="004B5156" w:rsidRPr="002023B6">
        <w:rPr>
          <w:lang w:val="sl-SI"/>
        </w:rPr>
        <w:t>mesečn</w:t>
      </w:r>
      <w:r w:rsidR="00BB3281" w:rsidRPr="002023B6">
        <w:rPr>
          <w:lang w:val="sl-SI"/>
        </w:rPr>
        <w:t>e</w:t>
      </w:r>
      <w:r w:rsidR="004B5156" w:rsidRPr="002023B6">
        <w:rPr>
          <w:lang w:val="sl-SI"/>
        </w:rPr>
        <w:t xml:space="preserve"> </w:t>
      </w:r>
      <w:r w:rsidR="00BB3281" w:rsidRPr="002023B6">
        <w:rPr>
          <w:lang w:val="sl-SI"/>
        </w:rPr>
        <w:t>aplikacije</w:t>
      </w:r>
      <w:r w:rsidR="00003A82" w:rsidRPr="002023B6">
        <w:rPr>
          <w:lang w:val="sl-SI"/>
        </w:rPr>
        <w:t>.</w:t>
      </w:r>
    </w:p>
    <w:p w14:paraId="560029ED" w14:textId="77777777" w:rsidR="00D66370" w:rsidRPr="002023B6" w:rsidRDefault="00D66370" w:rsidP="00A62DD0">
      <w:pPr>
        <w:widowControl w:val="0"/>
        <w:tabs>
          <w:tab w:val="clear" w:pos="567"/>
        </w:tabs>
        <w:spacing w:line="240" w:lineRule="auto"/>
        <w:rPr>
          <w:color w:val="000000"/>
          <w:szCs w:val="22"/>
          <w:lang w:val="sl-SI"/>
        </w:rPr>
      </w:pPr>
    </w:p>
    <w:p w14:paraId="5F5552AC" w14:textId="52D4A38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Od te točke dalje </w:t>
      </w:r>
      <w:r w:rsidR="00DF1D8C" w:rsidRPr="002023B6">
        <w:rPr>
          <w:color w:val="000000"/>
          <w:szCs w:val="22"/>
          <w:lang w:val="sl-SI"/>
        </w:rPr>
        <w:t xml:space="preserve">naj pogostnost spremljanja in intervale zdravljenja določi zdravnik </w:t>
      </w:r>
      <w:r w:rsidR="001D6753" w:rsidRPr="002023B6">
        <w:rPr>
          <w:color w:val="000000"/>
          <w:szCs w:val="22"/>
          <w:lang w:val="sl-SI"/>
        </w:rPr>
        <w:t>glede na aktivnost</w:t>
      </w:r>
      <w:r w:rsidR="00DF1D8C" w:rsidRPr="002023B6">
        <w:rPr>
          <w:color w:val="000000"/>
          <w:szCs w:val="22"/>
          <w:lang w:val="sl-SI"/>
        </w:rPr>
        <w:t xml:space="preserve"> bolezni </w:t>
      </w:r>
      <w:r w:rsidR="001D6753" w:rsidRPr="002023B6">
        <w:rPr>
          <w:color w:val="000000"/>
          <w:szCs w:val="22"/>
          <w:lang w:val="sl-SI"/>
        </w:rPr>
        <w:t xml:space="preserve">na osnovi </w:t>
      </w:r>
      <w:r w:rsidR="00DF1D8C" w:rsidRPr="002023B6">
        <w:rPr>
          <w:color w:val="000000"/>
          <w:szCs w:val="22"/>
          <w:lang w:val="sl-SI"/>
        </w:rPr>
        <w:t>ocen</w:t>
      </w:r>
      <w:r w:rsidR="001D6753" w:rsidRPr="002023B6">
        <w:rPr>
          <w:color w:val="000000"/>
          <w:szCs w:val="22"/>
          <w:lang w:val="sl-SI"/>
        </w:rPr>
        <w:t>e</w:t>
      </w:r>
      <w:r w:rsidR="00DF1D8C" w:rsidRPr="002023B6">
        <w:rPr>
          <w:color w:val="000000"/>
          <w:szCs w:val="22"/>
          <w:lang w:val="sl-SI"/>
        </w:rPr>
        <w:t xml:space="preserve"> </w:t>
      </w:r>
      <w:r w:rsidR="008828BC" w:rsidRPr="002023B6">
        <w:rPr>
          <w:color w:val="000000"/>
          <w:szCs w:val="22"/>
          <w:lang w:val="sl-SI"/>
        </w:rPr>
        <w:t xml:space="preserve">vidne </w:t>
      </w:r>
      <w:r w:rsidR="00DF1D8C" w:rsidRPr="002023B6">
        <w:rPr>
          <w:color w:val="000000"/>
          <w:szCs w:val="22"/>
          <w:lang w:val="sl-SI"/>
        </w:rPr>
        <w:t>ostrine</w:t>
      </w:r>
      <w:r w:rsidR="0082786D" w:rsidRPr="002023B6">
        <w:rPr>
          <w:color w:val="000000"/>
          <w:szCs w:val="22"/>
          <w:lang w:val="sl-SI"/>
        </w:rPr>
        <w:t xml:space="preserve"> </w:t>
      </w:r>
      <w:r w:rsidR="00DF1D8C" w:rsidRPr="002023B6">
        <w:rPr>
          <w:color w:val="000000"/>
          <w:szCs w:val="22"/>
          <w:lang w:val="sl-SI"/>
        </w:rPr>
        <w:t>in/ali anatomsk</w:t>
      </w:r>
      <w:r w:rsidR="001D6753" w:rsidRPr="002023B6">
        <w:rPr>
          <w:color w:val="000000"/>
          <w:szCs w:val="22"/>
          <w:lang w:val="sl-SI"/>
        </w:rPr>
        <w:t>ih</w:t>
      </w:r>
      <w:r w:rsidR="00DF1D8C" w:rsidRPr="002023B6">
        <w:rPr>
          <w:color w:val="000000"/>
          <w:szCs w:val="22"/>
          <w:lang w:val="sl-SI"/>
        </w:rPr>
        <w:t xml:space="preserve"> parametr</w:t>
      </w:r>
      <w:r w:rsidR="001D6753" w:rsidRPr="002023B6">
        <w:rPr>
          <w:color w:val="000000"/>
          <w:szCs w:val="22"/>
          <w:lang w:val="sl-SI"/>
        </w:rPr>
        <w:t>ov</w:t>
      </w:r>
      <w:r w:rsidRPr="002023B6">
        <w:rPr>
          <w:color w:val="000000"/>
          <w:szCs w:val="22"/>
          <w:lang w:val="sl-SI"/>
        </w:rPr>
        <w:t>.</w:t>
      </w:r>
    </w:p>
    <w:p w14:paraId="675167B3" w14:textId="77777777" w:rsidR="00A656FC" w:rsidRPr="002023B6" w:rsidRDefault="00A656FC" w:rsidP="00A62DD0">
      <w:pPr>
        <w:widowControl w:val="0"/>
        <w:tabs>
          <w:tab w:val="clear" w:pos="567"/>
        </w:tabs>
        <w:spacing w:line="240" w:lineRule="auto"/>
        <w:rPr>
          <w:color w:val="000000"/>
          <w:szCs w:val="22"/>
          <w:lang w:val="sl-SI"/>
        </w:rPr>
      </w:pPr>
    </w:p>
    <w:p w14:paraId="3904285A" w14:textId="3292E62C" w:rsidR="00A656FC" w:rsidRPr="002023B6" w:rsidRDefault="0034504A" w:rsidP="00A62DD0">
      <w:pPr>
        <w:widowControl w:val="0"/>
        <w:tabs>
          <w:tab w:val="clear" w:pos="567"/>
        </w:tabs>
        <w:spacing w:line="240" w:lineRule="auto"/>
        <w:rPr>
          <w:color w:val="000000"/>
          <w:szCs w:val="22"/>
          <w:lang w:val="sl-SI"/>
        </w:rPr>
      </w:pPr>
      <w:r w:rsidRPr="002023B6">
        <w:rPr>
          <w:color w:val="000000"/>
          <w:szCs w:val="22"/>
          <w:lang w:val="sl-SI"/>
        </w:rPr>
        <w:t>Če po mnenju zdravnika vizualni in anatomski parametri nakazujejo,</w:t>
      </w:r>
      <w:r w:rsidR="007263B2" w:rsidRPr="002023B6">
        <w:rPr>
          <w:color w:val="000000"/>
          <w:szCs w:val="22"/>
          <w:lang w:val="sl-SI"/>
        </w:rPr>
        <w:t xml:space="preserve"> </w:t>
      </w:r>
      <w:r w:rsidR="009965B3" w:rsidRPr="002023B6">
        <w:rPr>
          <w:color w:val="000000"/>
          <w:szCs w:val="22"/>
          <w:lang w:val="sl-SI"/>
        </w:rPr>
        <w:t>da</w:t>
      </w:r>
      <w:r w:rsidR="003A5119" w:rsidRPr="002023B6">
        <w:rPr>
          <w:color w:val="000000"/>
          <w:szCs w:val="22"/>
          <w:lang w:val="sl-SI"/>
        </w:rPr>
        <w:t xml:space="preserve"> </w:t>
      </w:r>
      <w:r w:rsidR="005D5FCC" w:rsidRPr="002023B6">
        <w:rPr>
          <w:color w:val="000000"/>
          <w:szCs w:val="22"/>
          <w:lang w:val="sl-SI"/>
        </w:rPr>
        <w:t>neprekinjeno zdravljenje ne vpliva pozitivno na bolnika, je treba z zdravljenjem z zdravilo</w:t>
      </w:r>
      <w:r w:rsidR="002D49B1" w:rsidRPr="002023B6">
        <w:rPr>
          <w:color w:val="000000"/>
          <w:szCs w:val="22"/>
          <w:lang w:val="sl-SI"/>
        </w:rPr>
        <w:t>m</w:t>
      </w:r>
      <w:r w:rsidR="005D5FCC" w:rsidRPr="002023B6">
        <w:rPr>
          <w:color w:val="000000"/>
          <w:szCs w:val="22"/>
          <w:lang w:val="sl-SI"/>
        </w:rPr>
        <w:t xml:space="preserve"> Lucentis prekiniti.</w:t>
      </w:r>
    </w:p>
    <w:p w14:paraId="6F8CD4DE" w14:textId="77777777" w:rsidR="00D66370" w:rsidRPr="002023B6" w:rsidRDefault="00D66370" w:rsidP="00A62DD0">
      <w:pPr>
        <w:widowControl w:val="0"/>
        <w:tabs>
          <w:tab w:val="clear" w:pos="567"/>
        </w:tabs>
        <w:spacing w:line="240" w:lineRule="auto"/>
        <w:rPr>
          <w:color w:val="000000"/>
          <w:szCs w:val="22"/>
          <w:lang w:val="sl-SI"/>
        </w:rPr>
      </w:pPr>
    </w:p>
    <w:p w14:paraId="08CF3021" w14:textId="77777777" w:rsidR="009D158D" w:rsidRPr="002023B6" w:rsidRDefault="009D158D" w:rsidP="00A62DD0">
      <w:pPr>
        <w:widowControl w:val="0"/>
        <w:tabs>
          <w:tab w:val="clear" w:pos="567"/>
        </w:tabs>
        <w:spacing w:line="240" w:lineRule="auto"/>
        <w:rPr>
          <w:szCs w:val="22"/>
          <w:lang w:val="sl-SI"/>
        </w:rPr>
      </w:pPr>
      <w:r w:rsidRPr="002023B6">
        <w:rPr>
          <w:szCs w:val="22"/>
          <w:lang w:val="sl-SI"/>
        </w:rPr>
        <w:t xml:space="preserve">Spremljanje aktivnosti bolezni lahko vključuje klinični pregled, preiskave vidne funkcije </w:t>
      </w:r>
      <w:r w:rsidR="00E409CF" w:rsidRPr="002023B6">
        <w:rPr>
          <w:szCs w:val="22"/>
          <w:lang w:val="sl-SI"/>
        </w:rPr>
        <w:t xml:space="preserve">ali slikovne metode (na primer optično koherenčno tomografijo ali </w:t>
      </w:r>
      <w:r w:rsidRPr="002023B6">
        <w:rPr>
          <w:szCs w:val="22"/>
          <w:lang w:val="sl-SI"/>
        </w:rPr>
        <w:t>fluorescein</w:t>
      </w:r>
      <w:r w:rsidR="00E409CF" w:rsidRPr="002023B6">
        <w:rPr>
          <w:szCs w:val="22"/>
          <w:lang w:val="sl-SI"/>
        </w:rPr>
        <w:t>sko angiografijo</w:t>
      </w:r>
      <w:r w:rsidRPr="002023B6">
        <w:rPr>
          <w:szCs w:val="22"/>
          <w:lang w:val="sl-SI"/>
        </w:rPr>
        <w:t>).</w:t>
      </w:r>
    </w:p>
    <w:p w14:paraId="0F760F9F" w14:textId="77777777" w:rsidR="009D158D" w:rsidRPr="002023B6" w:rsidRDefault="009D158D" w:rsidP="00A62DD0">
      <w:pPr>
        <w:widowControl w:val="0"/>
        <w:tabs>
          <w:tab w:val="clear" w:pos="567"/>
        </w:tabs>
        <w:spacing w:line="240" w:lineRule="auto"/>
        <w:rPr>
          <w:szCs w:val="22"/>
          <w:lang w:val="sl-SI"/>
        </w:rPr>
      </w:pPr>
    </w:p>
    <w:p w14:paraId="3F4211FD" w14:textId="4292503A" w:rsidR="009D158D" w:rsidRPr="002023B6" w:rsidRDefault="00E409CF" w:rsidP="00A62DD0">
      <w:pPr>
        <w:widowControl w:val="0"/>
        <w:tabs>
          <w:tab w:val="clear" w:pos="567"/>
        </w:tabs>
        <w:spacing w:line="240" w:lineRule="auto"/>
        <w:rPr>
          <w:rFonts w:cs="Calibri"/>
          <w:lang w:val="sl-SI"/>
        </w:rPr>
      </w:pPr>
      <w:r w:rsidRPr="002023B6">
        <w:rPr>
          <w:szCs w:val="22"/>
          <w:lang w:val="sl-SI"/>
        </w:rPr>
        <w:t xml:space="preserve">Če bolnik prejema zdravilo </w:t>
      </w:r>
      <w:r w:rsidR="00050424" w:rsidRPr="002023B6">
        <w:rPr>
          <w:szCs w:val="22"/>
          <w:lang w:val="sl-SI"/>
        </w:rPr>
        <w:t xml:space="preserve">po </w:t>
      </w:r>
      <w:r w:rsidRPr="002023B6">
        <w:rPr>
          <w:szCs w:val="22"/>
          <w:lang w:val="sl-SI"/>
        </w:rPr>
        <w:t xml:space="preserve">shemi </w:t>
      </w:r>
      <w:r w:rsidR="00F0314C" w:rsidRPr="002023B6">
        <w:rPr>
          <w:szCs w:val="22"/>
          <w:lang w:val="sl-SI"/>
        </w:rPr>
        <w:t>“Zdravi in podaljšaj”</w:t>
      </w:r>
      <w:r w:rsidRPr="002023B6">
        <w:rPr>
          <w:szCs w:val="22"/>
          <w:lang w:val="sl-SI"/>
        </w:rPr>
        <w:t>,</w:t>
      </w:r>
      <w:r w:rsidR="00050424" w:rsidRPr="002023B6">
        <w:rPr>
          <w:szCs w:val="22"/>
          <w:lang w:val="sl-SI"/>
        </w:rPr>
        <w:t xml:space="preserve"> je po tem, ko bolnik doseže največjo </w:t>
      </w:r>
      <w:r w:rsidR="00365BAD" w:rsidRPr="002023B6">
        <w:rPr>
          <w:szCs w:val="22"/>
          <w:lang w:val="sl-SI"/>
        </w:rPr>
        <w:t xml:space="preserve">vidno </w:t>
      </w:r>
      <w:r w:rsidR="00050424" w:rsidRPr="002023B6">
        <w:rPr>
          <w:szCs w:val="22"/>
          <w:lang w:val="sl-SI"/>
        </w:rPr>
        <w:t xml:space="preserve">ostrino </w:t>
      </w:r>
      <w:r w:rsidR="00050424" w:rsidRPr="002023B6">
        <w:rPr>
          <w:lang w:val="sl-SI"/>
        </w:rPr>
        <w:t xml:space="preserve">in/ali nima več znakov aktivne bolezni, </w:t>
      </w:r>
      <w:r w:rsidR="00050424" w:rsidRPr="002023B6">
        <w:rPr>
          <w:szCs w:val="22"/>
          <w:lang w:val="sl-SI"/>
        </w:rPr>
        <w:t xml:space="preserve">mogoče intervale med odmerki postopoma podaljševati, dokler se ponovno ne pojavijo znaki aktivne bolezni oziroma </w:t>
      </w:r>
      <w:r w:rsidR="00965293" w:rsidRPr="002023B6">
        <w:rPr>
          <w:szCs w:val="22"/>
          <w:lang w:val="sl-SI"/>
        </w:rPr>
        <w:t>dokler ne pride do ponovnega poslabšanja vida</w:t>
      </w:r>
      <w:r w:rsidR="00050424" w:rsidRPr="002023B6">
        <w:rPr>
          <w:szCs w:val="22"/>
          <w:lang w:val="sl-SI"/>
        </w:rPr>
        <w:t xml:space="preserve">. </w:t>
      </w:r>
      <w:r w:rsidR="0056789A" w:rsidRPr="002023B6">
        <w:rPr>
          <w:szCs w:val="22"/>
          <w:lang w:val="sl-SI"/>
        </w:rPr>
        <w:t>Pri vlažni obliki SDM je mogoče interval med dvema odmerkoma v enem koraku podaljšati za največ dva tedna</w:t>
      </w:r>
      <w:r w:rsidR="0056789A" w:rsidRPr="002023B6">
        <w:rPr>
          <w:color w:val="000000"/>
          <w:szCs w:val="22"/>
          <w:lang w:val="sl-SI"/>
        </w:rPr>
        <w:t>, medtem ko ga je pri DME mogoče v enem koraku podaljšati za največ en mesec.</w:t>
      </w:r>
      <w:r w:rsidR="009D158D" w:rsidRPr="002023B6">
        <w:rPr>
          <w:rFonts w:cs="Calibri"/>
          <w:lang w:val="sl-SI"/>
        </w:rPr>
        <w:t xml:space="preserve"> </w:t>
      </w:r>
      <w:r w:rsidR="005341C6" w:rsidRPr="002023B6">
        <w:rPr>
          <w:rFonts w:cs="Calibri"/>
          <w:lang w:val="sl-SI"/>
        </w:rPr>
        <w:t xml:space="preserve">Za zdravljenje bolnikov </w:t>
      </w:r>
      <w:r w:rsidR="007F7515" w:rsidRPr="002023B6">
        <w:rPr>
          <w:rFonts w:cs="Calibri"/>
          <w:lang w:val="sl-SI"/>
        </w:rPr>
        <w:t>s PDR in</w:t>
      </w:r>
      <w:r w:rsidR="005341C6" w:rsidRPr="002023B6">
        <w:rPr>
          <w:rFonts w:cs="Calibri"/>
          <w:lang w:val="sl-SI"/>
        </w:rPr>
        <w:t xml:space="preserve"> RVO se lahko intervali med </w:t>
      </w:r>
      <w:r w:rsidR="00C34447" w:rsidRPr="002023B6">
        <w:rPr>
          <w:rFonts w:cs="Calibri"/>
          <w:lang w:val="sl-SI"/>
        </w:rPr>
        <w:t>posameznimi aplikacijami zdravila</w:t>
      </w:r>
      <w:r w:rsidR="005341C6" w:rsidRPr="002023B6">
        <w:rPr>
          <w:rFonts w:cs="Calibri"/>
          <w:lang w:val="sl-SI"/>
        </w:rPr>
        <w:t xml:space="preserve"> postopoma podaljšajo, </w:t>
      </w:r>
      <w:r w:rsidR="00C71260" w:rsidRPr="002023B6">
        <w:rPr>
          <w:rFonts w:cs="Calibri"/>
          <w:lang w:val="sl-SI"/>
        </w:rPr>
        <w:t xml:space="preserve">vendar </w:t>
      </w:r>
      <w:r w:rsidR="00DB0DBE" w:rsidRPr="002023B6">
        <w:rPr>
          <w:rFonts w:cs="Calibri"/>
          <w:lang w:val="sl-SI"/>
        </w:rPr>
        <w:t>o dolžini teh intervalov ni</w:t>
      </w:r>
      <w:r w:rsidR="00236497" w:rsidRPr="002023B6">
        <w:rPr>
          <w:rFonts w:cs="Calibri"/>
          <w:lang w:val="sl-SI"/>
        </w:rPr>
        <w:t xml:space="preserve"> zadostnih podatkov</w:t>
      </w:r>
      <w:r w:rsidR="00DB0DBE" w:rsidRPr="002023B6">
        <w:rPr>
          <w:rFonts w:cs="Calibri"/>
          <w:lang w:val="sl-SI"/>
        </w:rPr>
        <w:t xml:space="preserve">. </w:t>
      </w:r>
      <w:r w:rsidR="0056789A" w:rsidRPr="002023B6">
        <w:rPr>
          <w:rFonts w:cs="Calibri"/>
          <w:lang w:val="sl-SI"/>
        </w:rPr>
        <w:t xml:space="preserve">Če </w:t>
      </w:r>
      <w:r w:rsidR="00403861" w:rsidRPr="002023B6">
        <w:rPr>
          <w:rFonts w:cs="Calibri"/>
          <w:lang w:val="sl-SI"/>
        </w:rPr>
        <w:t>bolezen spet postane aktivna, je treba interval med odmerki temu primerno skrajšati.</w:t>
      </w:r>
    </w:p>
    <w:p w14:paraId="64B8FED5" w14:textId="77777777" w:rsidR="006161BD" w:rsidRPr="002023B6" w:rsidRDefault="006161BD" w:rsidP="00A62DD0">
      <w:pPr>
        <w:widowControl w:val="0"/>
        <w:tabs>
          <w:tab w:val="clear" w:pos="567"/>
        </w:tabs>
        <w:spacing w:line="240" w:lineRule="auto"/>
        <w:rPr>
          <w:rFonts w:cs="Calibri"/>
          <w:lang w:val="sl-SI"/>
        </w:rPr>
      </w:pPr>
    </w:p>
    <w:p w14:paraId="28152F1C" w14:textId="5E7768A5" w:rsidR="006161BD" w:rsidRPr="002023B6" w:rsidRDefault="006161BD" w:rsidP="00A62DD0">
      <w:pPr>
        <w:widowControl w:val="0"/>
        <w:tabs>
          <w:tab w:val="clear" w:pos="567"/>
        </w:tabs>
        <w:spacing w:line="240" w:lineRule="auto"/>
        <w:rPr>
          <w:szCs w:val="22"/>
          <w:lang w:val="sl-SI"/>
        </w:rPr>
      </w:pPr>
      <w:r w:rsidRPr="002023B6">
        <w:rPr>
          <w:szCs w:val="22"/>
          <w:lang w:val="sl-SI"/>
        </w:rPr>
        <w:t xml:space="preserve">Zdravljenje okvare vida zaradi CNV je treba določiti individualno za vsakega posameznega bolnika glede na aktivnost bolezni. Nekateri bolniki bodo morda potrebovali samo eno injekcijo v prvih 12 mesecih, drugi pa bodo morda potrebovali pogostejše zdravljenje, lahko tudi injiciranje enkrat na mesec. Številni bolniki s CNV zaradi degenerativne kratkovidnosti </w:t>
      </w:r>
      <w:r w:rsidR="006D15A2" w:rsidRPr="002023B6">
        <w:rPr>
          <w:szCs w:val="22"/>
          <w:lang w:val="sl-SI"/>
        </w:rPr>
        <w:t>(</w:t>
      </w:r>
      <w:r w:rsidR="0065255F" w:rsidRPr="002023B6">
        <w:rPr>
          <w:szCs w:val="22"/>
          <w:lang w:val="sl-SI"/>
        </w:rPr>
        <w:t>PM</w:t>
      </w:r>
      <w:r w:rsidR="00A5675E" w:rsidRPr="002023B6">
        <w:rPr>
          <w:color w:val="000000"/>
          <w:szCs w:val="22"/>
          <w:lang w:val="sl-SI"/>
        </w:rPr>
        <w:t> </w:t>
      </w:r>
      <w:r w:rsidR="0065255F" w:rsidRPr="002023B6">
        <w:rPr>
          <w:szCs w:val="22"/>
          <w:lang w:val="sl-SI"/>
        </w:rPr>
        <w:t>–</w:t>
      </w:r>
      <w:r w:rsidR="00A5675E" w:rsidRPr="002023B6">
        <w:rPr>
          <w:color w:val="000000"/>
          <w:szCs w:val="22"/>
          <w:lang w:val="sl-SI"/>
        </w:rPr>
        <w:t> </w:t>
      </w:r>
      <w:r w:rsidR="006D15A2" w:rsidRPr="002023B6">
        <w:rPr>
          <w:szCs w:val="22"/>
          <w:lang w:val="sl-SI"/>
        </w:rPr>
        <w:t xml:space="preserve">pathologic myopia) </w:t>
      </w:r>
      <w:r w:rsidR="008A75AD" w:rsidRPr="002023B6">
        <w:rPr>
          <w:szCs w:val="22"/>
          <w:lang w:val="sl-SI"/>
        </w:rPr>
        <w:t>bodo morda potrebovali</w:t>
      </w:r>
      <w:r w:rsidRPr="002023B6">
        <w:rPr>
          <w:szCs w:val="22"/>
          <w:lang w:val="sl-SI"/>
        </w:rPr>
        <w:t xml:space="preserve"> samo eno ali dve injekciji v prvem letu (glejte poglavje 5.1).</w:t>
      </w:r>
    </w:p>
    <w:p w14:paraId="4FBD1711" w14:textId="77777777" w:rsidR="009D158D" w:rsidRPr="002023B6" w:rsidRDefault="009D158D" w:rsidP="00A62DD0">
      <w:pPr>
        <w:widowControl w:val="0"/>
        <w:tabs>
          <w:tab w:val="clear" w:pos="567"/>
        </w:tabs>
        <w:spacing w:line="240" w:lineRule="auto"/>
        <w:rPr>
          <w:szCs w:val="22"/>
          <w:lang w:val="sl-SI"/>
        </w:rPr>
      </w:pPr>
    </w:p>
    <w:p w14:paraId="242AD579"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Zdravilo Lucentis in laserska fotokoagulacija pri DME in pri makularnem edemu zaradi zapore veje centralne mrežnične vene</w:t>
      </w:r>
    </w:p>
    <w:p w14:paraId="1A4C44D2" w14:textId="5F8D58ED" w:rsidR="00D66370" w:rsidRPr="002023B6" w:rsidRDefault="00D66370" w:rsidP="00A62DD0">
      <w:pPr>
        <w:rPr>
          <w:color w:val="000000"/>
          <w:szCs w:val="22"/>
          <w:lang w:val="sl-SI"/>
        </w:rPr>
      </w:pPr>
      <w:r w:rsidRPr="002023B6">
        <w:rPr>
          <w:color w:val="000000"/>
          <w:szCs w:val="22"/>
          <w:lang w:val="sl-SI"/>
        </w:rPr>
        <w:t>Obstaja nekaj izkušenj z uporabo zdravila Lucentis sočasno z lasersko fotokoagulacijo (glejte poglavje</w:t>
      </w:r>
      <w:r w:rsidR="0073112B" w:rsidRPr="002023B6">
        <w:rPr>
          <w:color w:val="000000"/>
          <w:szCs w:val="22"/>
          <w:lang w:val="sl-SI"/>
        </w:rPr>
        <w:t> </w:t>
      </w:r>
      <w:r w:rsidRPr="002023B6">
        <w:rPr>
          <w:color w:val="000000"/>
          <w:szCs w:val="22"/>
          <w:lang w:val="sl-SI"/>
        </w:rPr>
        <w:t>5.1). Pri uporabi obeh načinov zdravljenja na isti dan je treba zdravilo Lucentis aplicirati najmanj 30 minut po laserski fotokoagulaciji. Zdravilo Lucentis je mogoče aplicirati bolnikom, ki so jim predhodno opravili lasersko fotokoagulacijo.</w:t>
      </w:r>
    </w:p>
    <w:p w14:paraId="7AF8F92A" w14:textId="77777777" w:rsidR="00D66370" w:rsidRPr="002023B6" w:rsidRDefault="00D66370" w:rsidP="00A62DD0">
      <w:pPr>
        <w:pStyle w:val="Nottoc-headings"/>
        <w:keepNext w:val="0"/>
        <w:keepLines w:val="0"/>
        <w:widowControl w:val="0"/>
        <w:spacing w:before="0" w:after="0"/>
        <w:rPr>
          <w:rFonts w:ascii="Times New Roman" w:eastAsia="Times New Roman" w:hAnsi="Times New Roman"/>
          <w:b w:val="0"/>
          <w:color w:val="000000"/>
          <w:sz w:val="22"/>
          <w:szCs w:val="22"/>
          <w:u w:val="single"/>
          <w:lang w:val="sl-SI"/>
        </w:rPr>
      </w:pPr>
    </w:p>
    <w:p w14:paraId="3C7BA809"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 xml:space="preserve">Zdravilo Lucentis in fotodinamična terapija z </w:t>
      </w:r>
      <w:r w:rsidR="00E018C5" w:rsidRPr="002023B6">
        <w:rPr>
          <w:i/>
          <w:color w:val="000000"/>
          <w:szCs w:val="22"/>
          <w:lang w:val="sl-SI"/>
        </w:rPr>
        <w:t>verteporfinom</w:t>
      </w:r>
      <w:r w:rsidRPr="002023B6">
        <w:rPr>
          <w:i/>
          <w:color w:val="000000"/>
          <w:szCs w:val="22"/>
          <w:lang w:val="sl-SI"/>
        </w:rPr>
        <w:t xml:space="preserve"> pri horoidalni neovaskularizaciji, do katere pride zaradi degenerativne kratkovidnosti</w:t>
      </w:r>
    </w:p>
    <w:p w14:paraId="6EEA2AC6" w14:textId="77777777" w:rsidR="00D66370" w:rsidRPr="002023B6" w:rsidRDefault="00D66370" w:rsidP="00A62DD0">
      <w:pPr>
        <w:widowControl w:val="0"/>
        <w:tabs>
          <w:tab w:val="clear" w:pos="567"/>
        </w:tabs>
        <w:spacing w:line="240" w:lineRule="auto"/>
        <w:rPr>
          <w:i/>
          <w:color w:val="000000"/>
          <w:szCs w:val="22"/>
          <w:lang w:val="sl-SI"/>
        </w:rPr>
      </w:pPr>
      <w:r w:rsidRPr="002023B6">
        <w:rPr>
          <w:color w:val="000000"/>
          <w:szCs w:val="22"/>
          <w:lang w:val="sl-SI"/>
        </w:rPr>
        <w:t>S sočasno uporabo zdravil</w:t>
      </w:r>
      <w:r w:rsidR="00E018C5" w:rsidRPr="002023B6">
        <w:rPr>
          <w:color w:val="000000"/>
          <w:szCs w:val="22"/>
          <w:lang w:val="sl-SI"/>
        </w:rPr>
        <w:t>a</w:t>
      </w:r>
      <w:r w:rsidRPr="002023B6">
        <w:rPr>
          <w:color w:val="000000"/>
          <w:szCs w:val="22"/>
          <w:lang w:val="sl-SI"/>
        </w:rPr>
        <w:t xml:space="preserve"> Lucentis in </w:t>
      </w:r>
      <w:r w:rsidR="00E018C5" w:rsidRPr="002023B6">
        <w:rPr>
          <w:color w:val="000000"/>
          <w:szCs w:val="22"/>
          <w:lang w:val="sl-SI"/>
        </w:rPr>
        <w:t>verteporfina</w:t>
      </w:r>
      <w:r w:rsidRPr="002023B6">
        <w:rPr>
          <w:color w:val="000000"/>
          <w:szCs w:val="22"/>
          <w:lang w:val="sl-SI"/>
        </w:rPr>
        <w:t xml:space="preserve"> ni nobenih izkušenj.</w:t>
      </w:r>
    </w:p>
    <w:p w14:paraId="2877CF0A" w14:textId="77777777" w:rsidR="00825316" w:rsidRPr="002023B6" w:rsidRDefault="00825316" w:rsidP="00A62DD0">
      <w:pPr>
        <w:widowControl w:val="0"/>
        <w:tabs>
          <w:tab w:val="clear" w:pos="567"/>
        </w:tabs>
        <w:spacing w:line="240" w:lineRule="auto"/>
        <w:rPr>
          <w:color w:val="000000"/>
          <w:szCs w:val="22"/>
          <w:lang w:val="sl-SI"/>
        </w:rPr>
      </w:pPr>
    </w:p>
    <w:p w14:paraId="174E75B2" w14:textId="77777777" w:rsidR="00825316" w:rsidRPr="002023B6" w:rsidRDefault="00825316" w:rsidP="00A62DD0">
      <w:pPr>
        <w:keepNext/>
        <w:widowControl w:val="0"/>
        <w:spacing w:line="240" w:lineRule="auto"/>
        <w:rPr>
          <w:i/>
          <w:color w:val="000000"/>
          <w:szCs w:val="22"/>
          <w:u w:val="single"/>
          <w:lang w:val="sl-SI"/>
        </w:rPr>
      </w:pPr>
      <w:r w:rsidRPr="002023B6">
        <w:rPr>
          <w:i/>
          <w:color w:val="000000"/>
          <w:szCs w:val="22"/>
          <w:u w:val="single"/>
          <w:lang w:val="sl-SI"/>
        </w:rPr>
        <w:t>Nedonošenčki</w:t>
      </w:r>
    </w:p>
    <w:p w14:paraId="3805F6F2" w14:textId="51A99770" w:rsidR="00825316" w:rsidRPr="002023B6" w:rsidRDefault="00825316" w:rsidP="00A62DD0">
      <w:pPr>
        <w:widowControl w:val="0"/>
        <w:spacing w:line="240" w:lineRule="auto"/>
        <w:rPr>
          <w:i/>
          <w:color w:val="000000"/>
          <w:szCs w:val="22"/>
          <w:lang w:val="sl-SI"/>
        </w:rPr>
      </w:pPr>
      <w:r w:rsidRPr="002023B6">
        <w:rPr>
          <w:color w:val="000000"/>
          <w:szCs w:val="22"/>
          <w:lang w:val="sl-SI"/>
        </w:rPr>
        <w:t xml:space="preserve">Priporočeni odmerek zdravila Lucentis za nedonošenčke je 0,2 mg </w:t>
      </w:r>
      <w:r w:rsidR="0067524A" w:rsidRPr="002023B6">
        <w:rPr>
          <w:color w:val="000000"/>
          <w:szCs w:val="22"/>
          <w:lang w:val="sl-SI"/>
        </w:rPr>
        <w:t>z intravitrealno injekcijo</w:t>
      </w:r>
      <w:r w:rsidR="00001120" w:rsidRPr="002023B6">
        <w:rPr>
          <w:color w:val="000000"/>
          <w:szCs w:val="22"/>
          <w:lang w:val="sl-SI"/>
        </w:rPr>
        <w:t xml:space="preserve">, kar ustreza injekcijskemu volumnu </w:t>
      </w:r>
      <w:r w:rsidRPr="002023B6">
        <w:rPr>
          <w:color w:val="000000"/>
          <w:szCs w:val="22"/>
          <w:lang w:val="sl-SI"/>
        </w:rPr>
        <w:t>0</w:t>
      </w:r>
      <w:r w:rsidR="00001120" w:rsidRPr="002023B6">
        <w:rPr>
          <w:color w:val="000000"/>
          <w:szCs w:val="22"/>
          <w:lang w:val="sl-SI"/>
        </w:rPr>
        <w:t>,</w:t>
      </w:r>
      <w:r w:rsidRPr="002023B6">
        <w:rPr>
          <w:color w:val="000000"/>
          <w:szCs w:val="22"/>
          <w:lang w:val="sl-SI"/>
        </w:rPr>
        <w:t>02 </w:t>
      </w:r>
      <w:r w:rsidR="00001120" w:rsidRPr="002023B6">
        <w:rPr>
          <w:color w:val="000000"/>
          <w:szCs w:val="22"/>
          <w:lang w:val="sl-SI"/>
        </w:rPr>
        <w:t xml:space="preserve">ml. Nedonošenčki za zdravljenje </w:t>
      </w:r>
      <w:r w:rsidR="00F2151B" w:rsidRPr="002023B6">
        <w:rPr>
          <w:color w:val="000000"/>
          <w:szCs w:val="22"/>
          <w:lang w:val="sl-SI"/>
        </w:rPr>
        <w:t>ROP</w:t>
      </w:r>
      <w:r w:rsidR="00001120" w:rsidRPr="002023B6">
        <w:rPr>
          <w:color w:val="000000"/>
          <w:szCs w:val="22"/>
          <w:lang w:val="sl-SI"/>
        </w:rPr>
        <w:t xml:space="preserve"> najprej prejmejo eno injekcijo v vsako oko, lahko isti dan v obe očesi. Skupno lahko prejmejo največ tri injekcije na oko v šestih mesecih od začetka zdravljenja, če so prisotni znaki </w:t>
      </w:r>
      <w:r w:rsidR="00001120" w:rsidRPr="006A262B">
        <w:rPr>
          <w:color w:val="000000"/>
          <w:szCs w:val="22"/>
          <w:lang w:val="sl-SI"/>
        </w:rPr>
        <w:t xml:space="preserve">aktivne bolezni. </w:t>
      </w:r>
      <w:r w:rsidR="00B637F0" w:rsidRPr="006A262B">
        <w:rPr>
          <w:color w:val="000000"/>
          <w:szCs w:val="22"/>
          <w:lang w:val="sl-SI"/>
        </w:rPr>
        <w:t xml:space="preserve">V </w:t>
      </w:r>
      <w:r w:rsidR="00494116" w:rsidRPr="006A262B">
        <w:rPr>
          <w:color w:val="000000"/>
          <w:szCs w:val="22"/>
          <w:lang w:val="sl-SI"/>
        </w:rPr>
        <w:t>24</w:t>
      </w:r>
      <w:r w:rsidR="00494116" w:rsidRPr="006A262B">
        <w:rPr>
          <w:color w:val="000000"/>
          <w:szCs w:val="22"/>
          <w:lang w:val="sl-SI"/>
        </w:rPr>
        <w:noBreakHyphen/>
        <w:t xml:space="preserve">tedenski </w:t>
      </w:r>
      <w:r w:rsidR="00B637F0" w:rsidRPr="006A262B">
        <w:rPr>
          <w:color w:val="000000"/>
          <w:szCs w:val="22"/>
          <w:lang w:val="sl-SI"/>
        </w:rPr>
        <w:t xml:space="preserve">klinični študiji </w:t>
      </w:r>
      <w:r w:rsidR="00494116" w:rsidRPr="006A262B">
        <w:rPr>
          <w:color w:val="000000"/>
          <w:szCs w:val="22"/>
          <w:lang w:val="sl-SI"/>
        </w:rPr>
        <w:t xml:space="preserve">RAINBOW </w:t>
      </w:r>
      <w:r w:rsidR="00B637F0" w:rsidRPr="006A262B">
        <w:rPr>
          <w:color w:val="000000"/>
          <w:szCs w:val="22"/>
          <w:lang w:val="sl-SI"/>
        </w:rPr>
        <w:t xml:space="preserve">je večina bolnikov </w:t>
      </w:r>
      <w:r w:rsidRPr="006A262B">
        <w:rPr>
          <w:color w:val="000000"/>
          <w:szCs w:val="22"/>
          <w:lang w:val="sl-SI"/>
        </w:rPr>
        <w:t>(78</w:t>
      </w:r>
      <w:r w:rsidR="00B637F0" w:rsidRPr="006A262B">
        <w:rPr>
          <w:color w:val="000000"/>
          <w:szCs w:val="22"/>
          <w:lang w:val="sl-SI"/>
        </w:rPr>
        <w:t> </w:t>
      </w:r>
      <w:r w:rsidRPr="006A262B">
        <w:rPr>
          <w:color w:val="000000"/>
          <w:szCs w:val="22"/>
          <w:lang w:val="sl-SI"/>
        </w:rPr>
        <w:t xml:space="preserve">%) </w:t>
      </w:r>
      <w:r w:rsidR="00B637F0" w:rsidRPr="006A262B">
        <w:rPr>
          <w:color w:val="000000"/>
          <w:szCs w:val="22"/>
          <w:lang w:val="sl-SI"/>
        </w:rPr>
        <w:t xml:space="preserve">prejela po eno injekcijo na oko. </w:t>
      </w:r>
      <w:r w:rsidR="00E86043" w:rsidRPr="006A262B">
        <w:rPr>
          <w:color w:val="000000"/>
          <w:szCs w:val="22"/>
          <w:lang w:val="sl-SI"/>
        </w:rPr>
        <w:t xml:space="preserve">Bolniki, ki so v tej klinični študiji prejemali odmerek </w:t>
      </w:r>
      <w:r w:rsidR="00494116" w:rsidRPr="006A262B">
        <w:rPr>
          <w:color w:val="000000"/>
          <w:szCs w:val="22"/>
          <w:lang w:val="sl-SI"/>
        </w:rPr>
        <w:t>0</w:t>
      </w:r>
      <w:r w:rsidR="00E86043" w:rsidRPr="006A262B">
        <w:rPr>
          <w:color w:val="000000"/>
          <w:szCs w:val="22"/>
          <w:lang w:val="sl-SI"/>
        </w:rPr>
        <w:t>,</w:t>
      </w:r>
      <w:r w:rsidR="00494116" w:rsidRPr="006A262B">
        <w:rPr>
          <w:color w:val="000000"/>
          <w:szCs w:val="22"/>
          <w:lang w:val="sl-SI"/>
        </w:rPr>
        <w:t>2 mg</w:t>
      </w:r>
      <w:r w:rsidR="00E86043" w:rsidRPr="006A262B">
        <w:rPr>
          <w:color w:val="000000"/>
          <w:szCs w:val="22"/>
          <w:lang w:val="sl-SI"/>
        </w:rPr>
        <w:t>, niso potrebovali dodatnega zdravljenja v nadal</w:t>
      </w:r>
      <w:r w:rsidR="008A66C5" w:rsidRPr="006A262B">
        <w:rPr>
          <w:color w:val="000000"/>
          <w:szCs w:val="22"/>
          <w:lang w:val="sl-SI"/>
        </w:rPr>
        <w:t xml:space="preserve">jevanju </w:t>
      </w:r>
      <w:r w:rsidR="00B9074B" w:rsidRPr="006A262B">
        <w:rPr>
          <w:color w:val="000000"/>
          <w:szCs w:val="22"/>
          <w:lang w:val="sl-SI"/>
        </w:rPr>
        <w:t>dolgoročnega podaljšanja</w:t>
      </w:r>
      <w:r w:rsidR="004C409F" w:rsidRPr="006A262B">
        <w:rPr>
          <w:color w:val="000000"/>
          <w:szCs w:val="22"/>
          <w:lang w:val="sl-SI"/>
        </w:rPr>
        <w:t xml:space="preserve"> </w:t>
      </w:r>
      <w:r w:rsidR="008A66C5" w:rsidRPr="006A262B">
        <w:rPr>
          <w:color w:val="000000"/>
          <w:szCs w:val="22"/>
          <w:lang w:val="sl-SI"/>
        </w:rPr>
        <w:t xml:space="preserve">študije, v katerem so </w:t>
      </w:r>
      <w:r w:rsidR="00F738F9" w:rsidRPr="006A262B">
        <w:rPr>
          <w:color w:val="000000"/>
          <w:szCs w:val="22"/>
          <w:lang w:val="sl-SI"/>
        </w:rPr>
        <w:t xml:space="preserve">bolnike </w:t>
      </w:r>
      <w:r w:rsidR="008A66C5" w:rsidRPr="006A262B">
        <w:rPr>
          <w:color w:val="000000"/>
          <w:szCs w:val="22"/>
          <w:lang w:val="sl-SI"/>
        </w:rPr>
        <w:t xml:space="preserve">spremljali do petega leta starosti </w:t>
      </w:r>
      <w:r w:rsidR="00494116" w:rsidRPr="006A262B">
        <w:rPr>
          <w:color w:val="000000"/>
          <w:szCs w:val="22"/>
          <w:lang w:val="sl-SI"/>
        </w:rPr>
        <w:t>(</w:t>
      </w:r>
      <w:r w:rsidR="008A66C5" w:rsidRPr="006A262B">
        <w:rPr>
          <w:color w:val="000000"/>
          <w:szCs w:val="22"/>
          <w:lang w:val="sl-SI"/>
        </w:rPr>
        <w:t>glejte poglavje</w:t>
      </w:r>
      <w:r w:rsidR="00494116" w:rsidRPr="006A262B">
        <w:rPr>
          <w:color w:val="000000"/>
          <w:szCs w:val="22"/>
          <w:lang w:val="sl-SI"/>
        </w:rPr>
        <w:t xml:space="preserve"> 5.1). </w:t>
      </w:r>
      <w:r w:rsidR="00B637F0" w:rsidRPr="006A262B">
        <w:rPr>
          <w:color w:val="000000"/>
          <w:szCs w:val="22"/>
          <w:lang w:val="sl-SI"/>
        </w:rPr>
        <w:t>Odmerjanja več kot treh injekcij na oko niso proučili. Interval med dvema odmerkoma, injiciranima v isto oko, mora biti najmanj štiri tedne.</w:t>
      </w:r>
    </w:p>
    <w:p w14:paraId="57DF6E1D" w14:textId="77777777" w:rsidR="00D66370" w:rsidRPr="002023B6" w:rsidRDefault="00D66370" w:rsidP="00A62DD0">
      <w:pPr>
        <w:widowControl w:val="0"/>
        <w:tabs>
          <w:tab w:val="clear" w:pos="567"/>
        </w:tabs>
        <w:spacing w:line="240" w:lineRule="auto"/>
        <w:rPr>
          <w:color w:val="000000"/>
          <w:szCs w:val="22"/>
          <w:lang w:val="sl-SI"/>
        </w:rPr>
      </w:pPr>
    </w:p>
    <w:p w14:paraId="31904453" w14:textId="77777777" w:rsidR="00D66370" w:rsidRPr="002023B6" w:rsidRDefault="00D66370" w:rsidP="00A62DD0">
      <w:pPr>
        <w:keepNext/>
        <w:widowControl w:val="0"/>
        <w:tabs>
          <w:tab w:val="clear" w:pos="567"/>
        </w:tabs>
        <w:spacing w:line="240" w:lineRule="auto"/>
        <w:rPr>
          <w:i/>
          <w:color w:val="000000"/>
          <w:szCs w:val="22"/>
          <w:u w:val="single"/>
          <w:lang w:val="sl-SI"/>
        </w:rPr>
      </w:pPr>
      <w:r w:rsidRPr="002023B6">
        <w:rPr>
          <w:i/>
          <w:color w:val="000000"/>
          <w:szCs w:val="22"/>
          <w:u w:val="single"/>
          <w:lang w:val="sl-SI"/>
        </w:rPr>
        <w:t>Posebne skupine bolnikov</w:t>
      </w:r>
    </w:p>
    <w:p w14:paraId="0699EC50"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Okvara jeter</w:t>
      </w:r>
    </w:p>
    <w:p w14:paraId="5A0B6977"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Zdravila Lucentis pri bolnikih z okvaro jeter niso proučevali. Vendar za to skupino niso potrebna posebna opozorila.</w:t>
      </w:r>
    </w:p>
    <w:p w14:paraId="02D9E11C" w14:textId="77777777" w:rsidR="00D66370" w:rsidRPr="002023B6" w:rsidRDefault="00D66370" w:rsidP="00A62DD0">
      <w:pPr>
        <w:widowControl w:val="0"/>
        <w:tabs>
          <w:tab w:val="clear" w:pos="567"/>
        </w:tabs>
        <w:spacing w:line="240" w:lineRule="auto"/>
        <w:rPr>
          <w:color w:val="000000"/>
          <w:szCs w:val="22"/>
          <w:lang w:val="sl-SI"/>
        </w:rPr>
      </w:pPr>
    </w:p>
    <w:p w14:paraId="7B9DB1B4"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Okvara ledvic</w:t>
      </w:r>
    </w:p>
    <w:p w14:paraId="6BB751FB" w14:textId="2262506B"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Pri bolnikih z okvaro ledvic prilagajanje odmerkov ni potrebno (glejte poglavje</w:t>
      </w:r>
      <w:r w:rsidR="0073112B" w:rsidRPr="002023B6">
        <w:rPr>
          <w:color w:val="000000"/>
          <w:szCs w:val="22"/>
          <w:lang w:val="sl-SI"/>
        </w:rPr>
        <w:t> </w:t>
      </w:r>
      <w:r w:rsidRPr="002023B6">
        <w:rPr>
          <w:color w:val="000000"/>
          <w:szCs w:val="22"/>
          <w:lang w:val="sl-SI"/>
        </w:rPr>
        <w:t>5.2).</w:t>
      </w:r>
    </w:p>
    <w:p w14:paraId="72D10A3C" w14:textId="77777777" w:rsidR="00D66370" w:rsidRPr="002023B6" w:rsidRDefault="00D66370" w:rsidP="00A62DD0">
      <w:pPr>
        <w:widowControl w:val="0"/>
        <w:tabs>
          <w:tab w:val="clear" w:pos="567"/>
        </w:tabs>
        <w:spacing w:line="240" w:lineRule="auto"/>
        <w:rPr>
          <w:color w:val="000000"/>
          <w:szCs w:val="22"/>
          <w:lang w:val="sl-SI"/>
        </w:rPr>
      </w:pPr>
    </w:p>
    <w:p w14:paraId="588289F8"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Starejši</w:t>
      </w:r>
    </w:p>
    <w:p w14:paraId="22F3D7C5"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Pri starejših prilagajanje odmerkov ni potrebno. Pri bolnikih, ki so starejši od 75 let in imajo DME, je izkušenj malo.</w:t>
      </w:r>
    </w:p>
    <w:p w14:paraId="7FA970E3" w14:textId="77777777" w:rsidR="00D66370" w:rsidRPr="002023B6" w:rsidRDefault="00D66370" w:rsidP="00A62DD0">
      <w:pPr>
        <w:widowControl w:val="0"/>
        <w:tabs>
          <w:tab w:val="clear" w:pos="567"/>
        </w:tabs>
        <w:spacing w:line="240" w:lineRule="auto"/>
        <w:rPr>
          <w:color w:val="000000"/>
          <w:szCs w:val="22"/>
          <w:lang w:val="sl-SI"/>
        </w:rPr>
      </w:pPr>
    </w:p>
    <w:p w14:paraId="225CA9E1" w14:textId="77777777" w:rsidR="00D66370" w:rsidRPr="002023B6" w:rsidRDefault="00D66370" w:rsidP="00A62DD0">
      <w:pPr>
        <w:keepNext/>
        <w:widowControl w:val="0"/>
        <w:tabs>
          <w:tab w:val="clear" w:pos="567"/>
        </w:tabs>
        <w:spacing w:line="240" w:lineRule="auto"/>
        <w:rPr>
          <w:i/>
          <w:color w:val="000000"/>
          <w:szCs w:val="22"/>
          <w:lang w:val="sl-SI"/>
        </w:rPr>
      </w:pPr>
      <w:r w:rsidRPr="002023B6">
        <w:rPr>
          <w:i/>
          <w:color w:val="000000"/>
          <w:szCs w:val="22"/>
          <w:lang w:val="sl-SI"/>
        </w:rPr>
        <w:t>Pediatrična populacija</w:t>
      </w:r>
    </w:p>
    <w:p w14:paraId="57EDE87D"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Varnost in učinkovitost zdravila Lucentis pri otrocih in mladostnikih, starih manj kot 18 let, </w:t>
      </w:r>
      <w:r w:rsidR="005114D1" w:rsidRPr="002023B6">
        <w:rPr>
          <w:color w:val="000000"/>
          <w:szCs w:val="22"/>
          <w:lang w:val="sl-SI"/>
        </w:rPr>
        <w:t>za indikacije, ki niso r</w:t>
      </w:r>
      <w:r w:rsidR="00B71689" w:rsidRPr="002023B6">
        <w:rPr>
          <w:color w:val="000000"/>
          <w:szCs w:val="22"/>
          <w:lang w:val="sl-SI"/>
        </w:rPr>
        <w:t>etinopatija</w:t>
      </w:r>
      <w:r w:rsidR="00F2151B" w:rsidRPr="002023B6">
        <w:rPr>
          <w:color w:val="000000"/>
          <w:szCs w:val="22"/>
          <w:lang w:val="sl-SI"/>
        </w:rPr>
        <w:t xml:space="preserve"> nedonošenčkov</w:t>
      </w:r>
      <w:r w:rsidR="005114D1" w:rsidRPr="002023B6">
        <w:rPr>
          <w:color w:val="000000"/>
          <w:szCs w:val="22"/>
          <w:lang w:val="sl-SI"/>
        </w:rPr>
        <w:t xml:space="preserve">, </w:t>
      </w:r>
      <w:r w:rsidRPr="002023B6">
        <w:rPr>
          <w:color w:val="000000"/>
          <w:szCs w:val="22"/>
          <w:lang w:val="sl-SI"/>
        </w:rPr>
        <w:t xml:space="preserve">nista bili dokazani. </w:t>
      </w:r>
      <w:r w:rsidR="001D740C" w:rsidRPr="002023B6">
        <w:rPr>
          <w:color w:val="000000"/>
          <w:szCs w:val="22"/>
          <w:lang w:val="sl-SI"/>
        </w:rPr>
        <w:t>Razpoložljivi podatki za mladoletne bolnike, ki so stari od 12 do 17 let in imajo okvaro vida zaradi CNV, so navedeni v poglavju 5.1</w:t>
      </w:r>
      <w:r w:rsidR="005114D1" w:rsidRPr="002023B6">
        <w:rPr>
          <w:color w:val="000000"/>
          <w:szCs w:val="22"/>
          <w:lang w:val="sl-SI"/>
        </w:rPr>
        <w:t>, vendar priporočil o odmerjanju ni mogoče dati</w:t>
      </w:r>
      <w:r w:rsidR="001D740C" w:rsidRPr="002023B6">
        <w:rPr>
          <w:color w:val="000000"/>
          <w:szCs w:val="22"/>
          <w:lang w:val="sl-SI"/>
        </w:rPr>
        <w:t>.</w:t>
      </w:r>
    </w:p>
    <w:p w14:paraId="5CFCF5C0" w14:textId="77777777" w:rsidR="00D66370" w:rsidRPr="002023B6" w:rsidRDefault="00D66370" w:rsidP="00A62DD0">
      <w:pPr>
        <w:tabs>
          <w:tab w:val="clear" w:pos="567"/>
        </w:tabs>
        <w:rPr>
          <w:color w:val="000000"/>
          <w:szCs w:val="22"/>
          <w:lang w:val="sl-SI"/>
        </w:rPr>
      </w:pPr>
    </w:p>
    <w:p w14:paraId="6F6CA7A1"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u w:val="single"/>
          <w:lang w:val="sl-SI"/>
        </w:rPr>
        <w:t>Način uporabe</w:t>
      </w:r>
    </w:p>
    <w:p w14:paraId="3667C65F" w14:textId="77777777" w:rsidR="00E018C5" w:rsidRPr="002023B6" w:rsidRDefault="00E018C5" w:rsidP="00A62DD0">
      <w:pPr>
        <w:keepNext/>
        <w:widowControl w:val="0"/>
        <w:tabs>
          <w:tab w:val="clear" w:pos="567"/>
        </w:tabs>
        <w:spacing w:line="240" w:lineRule="auto"/>
        <w:rPr>
          <w:color w:val="000000"/>
          <w:szCs w:val="22"/>
          <w:lang w:val="sl-SI"/>
        </w:rPr>
      </w:pPr>
    </w:p>
    <w:p w14:paraId="46320028"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Viala za enkratno odmerjanje, namenjena samo za intravitrealno uporabo.</w:t>
      </w:r>
    </w:p>
    <w:p w14:paraId="073CC99D" w14:textId="77777777" w:rsidR="00E018C5" w:rsidRPr="002023B6" w:rsidRDefault="00E018C5" w:rsidP="00A62DD0">
      <w:pPr>
        <w:widowControl w:val="0"/>
        <w:tabs>
          <w:tab w:val="clear" w:pos="567"/>
        </w:tabs>
        <w:spacing w:line="240" w:lineRule="auto"/>
        <w:rPr>
          <w:color w:val="000000"/>
          <w:szCs w:val="22"/>
          <w:lang w:val="sl-SI"/>
        </w:rPr>
      </w:pPr>
    </w:p>
    <w:p w14:paraId="420F3FA9" w14:textId="77777777" w:rsidR="00E018C5" w:rsidRPr="002023B6" w:rsidRDefault="00590E66" w:rsidP="00A62DD0">
      <w:pPr>
        <w:widowControl w:val="0"/>
        <w:tabs>
          <w:tab w:val="clear" w:pos="567"/>
        </w:tabs>
        <w:spacing w:line="240" w:lineRule="auto"/>
        <w:rPr>
          <w:color w:val="000000"/>
          <w:szCs w:val="22"/>
          <w:lang w:val="sl-SI"/>
        </w:rPr>
      </w:pPr>
      <w:r w:rsidRPr="002023B6">
        <w:rPr>
          <w:color w:val="000000"/>
          <w:szCs w:val="22"/>
          <w:lang w:val="sl-SI"/>
        </w:rPr>
        <w:t>Količina zdravila</w:t>
      </w:r>
      <w:r w:rsidR="00A67DE2" w:rsidRPr="002023B6">
        <w:rPr>
          <w:color w:val="000000"/>
          <w:szCs w:val="22"/>
          <w:lang w:val="sl-SI"/>
        </w:rPr>
        <w:t>, ki ga vsebuje viala</w:t>
      </w:r>
      <w:r w:rsidR="00E018C5" w:rsidRPr="002023B6">
        <w:rPr>
          <w:color w:val="000000"/>
          <w:szCs w:val="22"/>
          <w:lang w:val="sl-SI"/>
        </w:rPr>
        <w:t xml:space="preserve"> (0</w:t>
      </w:r>
      <w:r w:rsidR="00A67DE2" w:rsidRPr="002023B6">
        <w:rPr>
          <w:color w:val="000000"/>
          <w:szCs w:val="22"/>
          <w:lang w:val="sl-SI"/>
        </w:rPr>
        <w:t>,</w:t>
      </w:r>
      <w:r w:rsidR="00E018C5" w:rsidRPr="002023B6">
        <w:rPr>
          <w:color w:val="000000"/>
          <w:szCs w:val="22"/>
          <w:lang w:val="sl-SI"/>
        </w:rPr>
        <w:t>23 ml)</w:t>
      </w:r>
      <w:r w:rsidR="006B1F60" w:rsidRPr="002023B6">
        <w:rPr>
          <w:color w:val="000000"/>
          <w:szCs w:val="22"/>
          <w:lang w:val="sl-SI"/>
        </w:rPr>
        <w:t>,</w:t>
      </w:r>
      <w:r w:rsidR="00E018C5" w:rsidRPr="002023B6">
        <w:rPr>
          <w:color w:val="000000"/>
          <w:szCs w:val="22"/>
          <w:lang w:val="sl-SI"/>
        </w:rPr>
        <w:t xml:space="preserve"> </w:t>
      </w:r>
      <w:r w:rsidR="00A67DE2" w:rsidRPr="002023B6">
        <w:rPr>
          <w:color w:val="000000"/>
          <w:szCs w:val="22"/>
          <w:lang w:val="sl-SI"/>
        </w:rPr>
        <w:t>je večj</w:t>
      </w:r>
      <w:r w:rsidRPr="002023B6">
        <w:rPr>
          <w:color w:val="000000"/>
          <w:szCs w:val="22"/>
          <w:lang w:val="sl-SI"/>
        </w:rPr>
        <w:t>a</w:t>
      </w:r>
      <w:r w:rsidR="00A67DE2" w:rsidRPr="002023B6">
        <w:rPr>
          <w:color w:val="000000"/>
          <w:szCs w:val="22"/>
          <w:lang w:val="sl-SI"/>
        </w:rPr>
        <w:t xml:space="preserve"> od priporočenega odmerka </w:t>
      </w:r>
      <w:r w:rsidR="00E018C5" w:rsidRPr="002023B6">
        <w:rPr>
          <w:color w:val="000000"/>
          <w:szCs w:val="22"/>
          <w:lang w:val="sl-SI"/>
        </w:rPr>
        <w:t>(0</w:t>
      </w:r>
      <w:r w:rsidR="00A67DE2" w:rsidRPr="002023B6">
        <w:rPr>
          <w:color w:val="000000"/>
          <w:szCs w:val="22"/>
          <w:lang w:val="sl-SI"/>
        </w:rPr>
        <w:t>,</w:t>
      </w:r>
      <w:r w:rsidR="00E018C5" w:rsidRPr="002023B6">
        <w:rPr>
          <w:color w:val="000000"/>
          <w:szCs w:val="22"/>
          <w:lang w:val="sl-SI"/>
        </w:rPr>
        <w:t>05 ml</w:t>
      </w:r>
      <w:r w:rsidR="00D03933" w:rsidRPr="002023B6">
        <w:rPr>
          <w:color w:val="000000"/>
          <w:szCs w:val="22"/>
          <w:lang w:val="sl-SI"/>
        </w:rPr>
        <w:t xml:space="preserve"> za odrasle in </w:t>
      </w:r>
      <w:r w:rsidR="003F1C19" w:rsidRPr="002023B6">
        <w:rPr>
          <w:color w:val="000000"/>
          <w:szCs w:val="22"/>
          <w:lang w:val="sl-SI"/>
        </w:rPr>
        <w:t>0,02 ml za nedonošenčke</w:t>
      </w:r>
      <w:r w:rsidR="00E018C5" w:rsidRPr="002023B6">
        <w:rPr>
          <w:color w:val="000000"/>
          <w:szCs w:val="22"/>
          <w:lang w:val="sl-SI"/>
        </w:rPr>
        <w:t xml:space="preserve">), </w:t>
      </w:r>
      <w:r w:rsidR="00A67DE2" w:rsidRPr="002023B6">
        <w:rPr>
          <w:color w:val="000000"/>
          <w:szCs w:val="22"/>
          <w:lang w:val="sl-SI"/>
        </w:rPr>
        <w:t xml:space="preserve">zato je treba del </w:t>
      </w:r>
      <w:r w:rsidRPr="002023B6">
        <w:rPr>
          <w:color w:val="000000"/>
          <w:szCs w:val="22"/>
          <w:lang w:val="sl-SI"/>
        </w:rPr>
        <w:t xml:space="preserve">celotne količine zdravila </w:t>
      </w:r>
      <w:r w:rsidR="00A67DE2" w:rsidRPr="002023B6">
        <w:rPr>
          <w:color w:val="000000"/>
          <w:szCs w:val="22"/>
          <w:lang w:val="sl-SI"/>
        </w:rPr>
        <w:t>iz viale pred odmerjanjem zavreči</w:t>
      </w:r>
      <w:r w:rsidR="00E018C5" w:rsidRPr="002023B6">
        <w:rPr>
          <w:color w:val="000000"/>
          <w:szCs w:val="22"/>
          <w:lang w:val="sl-SI"/>
        </w:rPr>
        <w:t>.</w:t>
      </w:r>
    </w:p>
    <w:p w14:paraId="5E0A1600" w14:textId="77777777" w:rsidR="00D66370" w:rsidRPr="002023B6" w:rsidRDefault="00D66370" w:rsidP="00A62DD0">
      <w:pPr>
        <w:widowControl w:val="0"/>
        <w:tabs>
          <w:tab w:val="clear" w:pos="567"/>
        </w:tabs>
        <w:spacing w:line="240" w:lineRule="auto"/>
        <w:rPr>
          <w:color w:val="000000"/>
          <w:szCs w:val="22"/>
          <w:lang w:val="sl-SI"/>
        </w:rPr>
      </w:pPr>
    </w:p>
    <w:p w14:paraId="43FAF583"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Izgled zdravila Lucentis je treba pred uporabo pregledati glede vsebnosti delcev in spremembe barve.</w:t>
      </w:r>
    </w:p>
    <w:p w14:paraId="0DA97191" w14:textId="77777777" w:rsidR="00D66370" w:rsidRPr="002023B6" w:rsidRDefault="00D66370" w:rsidP="00A62DD0">
      <w:pPr>
        <w:widowControl w:val="0"/>
        <w:tabs>
          <w:tab w:val="clear" w:pos="567"/>
        </w:tabs>
        <w:spacing w:line="240" w:lineRule="auto"/>
        <w:rPr>
          <w:color w:val="000000"/>
          <w:szCs w:val="22"/>
          <w:lang w:val="sl-SI"/>
        </w:rPr>
      </w:pPr>
    </w:p>
    <w:p w14:paraId="38768C63" w14:textId="77777777" w:rsidR="00A2135D" w:rsidRPr="002023B6" w:rsidRDefault="00A2135D" w:rsidP="00A62DD0">
      <w:pPr>
        <w:widowControl w:val="0"/>
        <w:tabs>
          <w:tab w:val="clear" w:pos="567"/>
        </w:tabs>
        <w:spacing w:line="240" w:lineRule="auto"/>
        <w:rPr>
          <w:color w:val="000000"/>
          <w:szCs w:val="22"/>
          <w:lang w:val="sl-SI"/>
        </w:rPr>
      </w:pPr>
      <w:r w:rsidRPr="002023B6">
        <w:rPr>
          <w:color w:val="000000"/>
          <w:szCs w:val="22"/>
          <w:lang w:val="sl-SI"/>
        </w:rPr>
        <w:t>Za pripravo zdravila Lucentis glejte poglavje 6.6.</w:t>
      </w:r>
    </w:p>
    <w:p w14:paraId="36F47B19" w14:textId="77777777" w:rsidR="00A2135D" w:rsidRPr="002023B6" w:rsidRDefault="00A2135D" w:rsidP="00A62DD0">
      <w:pPr>
        <w:widowControl w:val="0"/>
        <w:tabs>
          <w:tab w:val="clear" w:pos="567"/>
        </w:tabs>
        <w:spacing w:line="240" w:lineRule="auto"/>
        <w:rPr>
          <w:color w:val="000000"/>
          <w:szCs w:val="22"/>
          <w:lang w:val="sl-SI"/>
        </w:rPr>
      </w:pPr>
    </w:p>
    <w:p w14:paraId="5C232C59" w14:textId="021CA74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Postopek injiciranja je treba opraviti v aseptičnih pogojih, kar vključuje kirurško dezinfekcijo rok, uporabo sterilnih rokavic, sterilnega pokritja in sterilnega očesnega spekuluma (ali drugega ustreznega instrumenta) ter možnost sterilne paracenteze (če bi bila potrebna). Pred izvedbo intravitrealnega posega je treba pozorno preveriti bolnikovo anamnezo glede preobčutljivostnih reakcij (glejte poglavje</w:t>
      </w:r>
      <w:r w:rsidR="0073112B" w:rsidRPr="002023B6">
        <w:rPr>
          <w:color w:val="000000"/>
          <w:szCs w:val="22"/>
          <w:lang w:val="sl-SI"/>
        </w:rPr>
        <w:t> </w:t>
      </w:r>
      <w:r w:rsidRPr="002023B6">
        <w:rPr>
          <w:color w:val="000000"/>
          <w:szCs w:val="22"/>
          <w:lang w:val="sl-SI"/>
        </w:rPr>
        <w:t>4.4). Pred samo injekcijo je treba razkužiti kožo okrog očesa, veko in površino očesa ter bolniku aplicirati ustrezno anestezijo in širokospektralni lokalni antibiotik</w:t>
      </w:r>
      <w:r w:rsidR="001C069F" w:rsidRPr="002023B6">
        <w:rPr>
          <w:color w:val="000000"/>
          <w:szCs w:val="22"/>
          <w:lang w:val="sl-SI"/>
        </w:rPr>
        <w:t xml:space="preserve"> v skladu z </w:t>
      </w:r>
      <w:r w:rsidR="0074540C" w:rsidRPr="002023B6">
        <w:rPr>
          <w:color w:val="000000"/>
          <w:szCs w:val="22"/>
          <w:lang w:val="sl-SI"/>
        </w:rPr>
        <w:t>nacionalno prakso</w:t>
      </w:r>
      <w:r w:rsidRPr="002023B6">
        <w:rPr>
          <w:color w:val="000000"/>
          <w:szCs w:val="22"/>
          <w:lang w:val="sl-SI"/>
        </w:rPr>
        <w:t>.</w:t>
      </w:r>
    </w:p>
    <w:p w14:paraId="4C6929FF" w14:textId="77777777" w:rsidR="00D66370" w:rsidRPr="002023B6" w:rsidRDefault="00D66370" w:rsidP="00A62DD0">
      <w:pPr>
        <w:widowControl w:val="0"/>
        <w:tabs>
          <w:tab w:val="clear" w:pos="567"/>
        </w:tabs>
        <w:spacing w:line="240" w:lineRule="auto"/>
        <w:rPr>
          <w:color w:val="000000"/>
          <w:szCs w:val="22"/>
          <w:lang w:val="sl-SI"/>
        </w:rPr>
      </w:pPr>
    </w:p>
    <w:p w14:paraId="797D0967" w14:textId="77777777" w:rsidR="003F1C19" w:rsidRPr="002023B6" w:rsidRDefault="003F1C19" w:rsidP="00A62DD0">
      <w:pPr>
        <w:keepNext/>
        <w:widowControl w:val="0"/>
        <w:spacing w:line="240" w:lineRule="auto"/>
        <w:rPr>
          <w:i/>
          <w:color w:val="000000"/>
          <w:u w:val="single"/>
          <w:lang w:val="sl-SI"/>
        </w:rPr>
      </w:pPr>
      <w:r w:rsidRPr="002023B6">
        <w:rPr>
          <w:i/>
          <w:color w:val="000000"/>
          <w:u w:val="single"/>
          <w:lang w:val="sl-SI"/>
        </w:rPr>
        <w:t>Odrasli</w:t>
      </w:r>
    </w:p>
    <w:p w14:paraId="4CDEB897" w14:textId="77777777" w:rsidR="00D66370" w:rsidRPr="002023B6" w:rsidRDefault="003F1C19" w:rsidP="00A62DD0">
      <w:pPr>
        <w:widowControl w:val="0"/>
        <w:tabs>
          <w:tab w:val="clear" w:pos="567"/>
        </w:tabs>
        <w:spacing w:line="240" w:lineRule="auto"/>
        <w:rPr>
          <w:color w:val="000000"/>
          <w:szCs w:val="22"/>
          <w:lang w:val="sl-SI"/>
        </w:rPr>
      </w:pPr>
      <w:r w:rsidRPr="002023B6">
        <w:rPr>
          <w:color w:val="000000"/>
          <w:szCs w:val="22"/>
          <w:lang w:val="sl-SI"/>
        </w:rPr>
        <w:t>Pri odraslih je treba i</w:t>
      </w:r>
      <w:r w:rsidR="00D66370" w:rsidRPr="002023B6">
        <w:rPr>
          <w:color w:val="000000"/>
          <w:szCs w:val="22"/>
          <w:lang w:val="sl-SI"/>
        </w:rPr>
        <w:t>njekcijsko iglo uvesti 3,5</w:t>
      </w:r>
      <w:r w:rsidR="00D66370" w:rsidRPr="002023B6">
        <w:rPr>
          <w:color w:val="000000"/>
          <w:szCs w:val="22"/>
          <w:lang w:val="sl-SI"/>
        </w:rPr>
        <w:noBreakHyphen/>
        <w:t>4,0 mm posteriorno od limbusa v steklovinski prostor, usmeriti jo je treba proti središču zrkla, pri tem pa se je treba izogniti horizontalnemu meridianu. Nato se injicira 0,05 ml vsebine. Pri vsakem naslednjem injiciranju je treba uporabiti drugo mesto vboda na beločnici.</w:t>
      </w:r>
    </w:p>
    <w:p w14:paraId="175C6295" w14:textId="77777777" w:rsidR="003F1C19" w:rsidRPr="002023B6" w:rsidRDefault="003F1C19" w:rsidP="00A62DD0">
      <w:pPr>
        <w:widowControl w:val="0"/>
        <w:tabs>
          <w:tab w:val="clear" w:pos="567"/>
        </w:tabs>
        <w:spacing w:line="240" w:lineRule="auto"/>
        <w:rPr>
          <w:color w:val="000000"/>
          <w:szCs w:val="22"/>
          <w:lang w:val="sl-SI"/>
        </w:rPr>
      </w:pPr>
    </w:p>
    <w:p w14:paraId="4E3EACEB" w14:textId="77777777" w:rsidR="003F1C19" w:rsidRPr="002023B6" w:rsidRDefault="003F1C19" w:rsidP="00A62DD0">
      <w:pPr>
        <w:keepNext/>
        <w:keepLines/>
        <w:widowControl w:val="0"/>
        <w:tabs>
          <w:tab w:val="clear" w:pos="567"/>
        </w:tabs>
        <w:spacing w:line="240" w:lineRule="auto"/>
        <w:rPr>
          <w:rFonts w:eastAsia="MS Gothic"/>
          <w:i/>
          <w:color w:val="000000"/>
          <w:szCs w:val="22"/>
          <w:u w:val="single"/>
          <w:lang w:val="sl-SI"/>
        </w:rPr>
      </w:pPr>
      <w:r w:rsidRPr="002023B6">
        <w:rPr>
          <w:rFonts w:eastAsia="MS Gothic"/>
          <w:i/>
          <w:color w:val="000000"/>
          <w:szCs w:val="22"/>
          <w:u w:val="single"/>
          <w:lang w:val="sl-SI"/>
        </w:rPr>
        <w:t>Pediatrična populacija</w:t>
      </w:r>
    </w:p>
    <w:p w14:paraId="557C9574" w14:textId="77777777" w:rsidR="003F1C19" w:rsidRPr="002023B6" w:rsidRDefault="003F1C19" w:rsidP="00A62DD0">
      <w:pPr>
        <w:widowControl w:val="0"/>
        <w:tabs>
          <w:tab w:val="clear" w:pos="567"/>
        </w:tabs>
        <w:spacing w:line="240" w:lineRule="auto"/>
        <w:rPr>
          <w:color w:val="000000"/>
          <w:szCs w:val="22"/>
          <w:lang w:val="sl-SI"/>
        </w:rPr>
      </w:pPr>
      <w:r w:rsidRPr="002023B6">
        <w:rPr>
          <w:color w:val="000000"/>
          <w:szCs w:val="22"/>
          <w:lang w:val="sl-SI"/>
        </w:rPr>
        <w:t>Za zdravljenje nedonošenčkov je treba uporabiti brizgo z</w:t>
      </w:r>
      <w:r w:rsidR="00962AF0" w:rsidRPr="002023B6">
        <w:rPr>
          <w:color w:val="000000"/>
          <w:szCs w:val="22"/>
          <w:lang w:val="sl-SI"/>
        </w:rPr>
        <w:t xml:space="preserve"> majhnim volumnom in visoko natančnostjo, ki je skupaj z injekcijsko iglo (30G x </w:t>
      </w:r>
      <w:r w:rsidR="00962AF0" w:rsidRPr="002023B6">
        <w:rPr>
          <w:color w:val="000000"/>
          <w:lang w:val="sl-SI"/>
        </w:rPr>
        <w:t xml:space="preserve">½″) priložena v kompletu </w:t>
      </w:r>
      <w:r w:rsidRPr="002023B6">
        <w:rPr>
          <w:color w:val="000000"/>
          <w:szCs w:val="22"/>
          <w:lang w:val="sl-SI"/>
        </w:rPr>
        <w:t>VISISURE (</w:t>
      </w:r>
      <w:r w:rsidR="00962AF0" w:rsidRPr="002023B6">
        <w:rPr>
          <w:color w:val="000000"/>
          <w:szCs w:val="22"/>
          <w:lang w:val="sl-SI"/>
        </w:rPr>
        <w:t>glejte poglavje</w:t>
      </w:r>
      <w:r w:rsidRPr="002023B6">
        <w:rPr>
          <w:color w:val="000000"/>
          <w:szCs w:val="22"/>
          <w:lang w:val="sl-SI"/>
        </w:rPr>
        <w:t> 6.6).</w:t>
      </w:r>
    </w:p>
    <w:p w14:paraId="277E5411" w14:textId="77777777" w:rsidR="003F1C19" w:rsidRPr="002023B6" w:rsidRDefault="003F1C19" w:rsidP="00A62DD0">
      <w:pPr>
        <w:widowControl w:val="0"/>
        <w:tabs>
          <w:tab w:val="clear" w:pos="567"/>
        </w:tabs>
        <w:spacing w:line="240" w:lineRule="auto"/>
        <w:rPr>
          <w:color w:val="000000"/>
          <w:szCs w:val="22"/>
          <w:lang w:val="sl-SI"/>
        </w:rPr>
      </w:pPr>
    </w:p>
    <w:p w14:paraId="346BCA3F" w14:textId="77777777" w:rsidR="00962AF0" w:rsidRPr="002023B6" w:rsidRDefault="00962AF0" w:rsidP="00A62DD0">
      <w:pPr>
        <w:widowControl w:val="0"/>
        <w:tabs>
          <w:tab w:val="clear" w:pos="567"/>
        </w:tabs>
        <w:spacing w:line="240" w:lineRule="auto"/>
        <w:rPr>
          <w:color w:val="000000"/>
          <w:szCs w:val="22"/>
          <w:lang w:val="sl-SI"/>
        </w:rPr>
      </w:pPr>
      <w:r w:rsidRPr="002023B6">
        <w:rPr>
          <w:color w:val="000000"/>
          <w:szCs w:val="22"/>
          <w:lang w:val="sl-SI"/>
        </w:rPr>
        <w:t>Pri nedonošenčkih je treba injekcijsko iglo uvesti v oko 1,0</w:t>
      </w:r>
      <w:r w:rsidRPr="002023B6">
        <w:rPr>
          <w:color w:val="000000"/>
          <w:szCs w:val="22"/>
          <w:lang w:val="sl-SI"/>
        </w:rPr>
        <w:noBreakHyphen/>
        <w:t>2,0 mm posteriorno od limbusa</w:t>
      </w:r>
      <w:r w:rsidR="00375793" w:rsidRPr="002023B6">
        <w:rPr>
          <w:color w:val="000000"/>
          <w:szCs w:val="22"/>
          <w:lang w:val="sl-SI"/>
        </w:rPr>
        <w:t xml:space="preserve"> in jo </w:t>
      </w:r>
      <w:r w:rsidRPr="002023B6">
        <w:rPr>
          <w:color w:val="000000"/>
          <w:szCs w:val="22"/>
          <w:lang w:val="sl-SI"/>
        </w:rPr>
        <w:t xml:space="preserve">usmeriti proti očesnemu živcu. </w:t>
      </w:r>
      <w:r w:rsidR="00375793" w:rsidRPr="002023B6">
        <w:rPr>
          <w:color w:val="000000"/>
          <w:szCs w:val="22"/>
          <w:lang w:val="sl-SI"/>
        </w:rPr>
        <w:t>Nato se injicira 0,02 ml vsebine.</w:t>
      </w:r>
    </w:p>
    <w:p w14:paraId="263AA3F6" w14:textId="77777777" w:rsidR="00D66370" w:rsidRPr="002023B6" w:rsidRDefault="00D66370" w:rsidP="00A62DD0">
      <w:pPr>
        <w:widowControl w:val="0"/>
        <w:tabs>
          <w:tab w:val="clear" w:pos="567"/>
        </w:tabs>
        <w:spacing w:line="240" w:lineRule="auto"/>
        <w:rPr>
          <w:color w:val="000000"/>
          <w:szCs w:val="22"/>
          <w:lang w:val="sl-SI"/>
        </w:rPr>
      </w:pPr>
    </w:p>
    <w:p w14:paraId="32B0DC60"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4.3</w:t>
      </w:r>
      <w:r w:rsidRPr="002023B6">
        <w:rPr>
          <w:b/>
          <w:color w:val="000000"/>
          <w:szCs w:val="22"/>
          <w:lang w:val="sl-SI"/>
        </w:rPr>
        <w:tab/>
        <w:t>Kontraindikacije</w:t>
      </w:r>
    </w:p>
    <w:p w14:paraId="460317B5" w14:textId="77777777" w:rsidR="00D66370" w:rsidRPr="002023B6" w:rsidRDefault="00D66370" w:rsidP="00A62DD0">
      <w:pPr>
        <w:keepNext/>
        <w:widowControl w:val="0"/>
        <w:tabs>
          <w:tab w:val="clear" w:pos="567"/>
        </w:tabs>
        <w:spacing w:line="240" w:lineRule="auto"/>
        <w:rPr>
          <w:color w:val="000000"/>
          <w:szCs w:val="22"/>
          <w:lang w:val="sl-SI"/>
        </w:rPr>
      </w:pPr>
    </w:p>
    <w:p w14:paraId="7FB14381"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Preobčutljivost na učinkovino ali katero koli pomožno snov, navedeno v poglavju</w:t>
      </w:r>
      <w:r w:rsidR="00A2135D" w:rsidRPr="002023B6">
        <w:rPr>
          <w:color w:val="000000"/>
          <w:szCs w:val="22"/>
          <w:lang w:val="sl-SI"/>
        </w:rPr>
        <w:t> </w:t>
      </w:r>
      <w:r w:rsidRPr="002023B6">
        <w:rPr>
          <w:color w:val="000000"/>
          <w:szCs w:val="22"/>
          <w:lang w:val="sl-SI"/>
        </w:rPr>
        <w:t>6.1.</w:t>
      </w:r>
    </w:p>
    <w:p w14:paraId="4E77BA60" w14:textId="77777777" w:rsidR="00D66370" w:rsidRPr="002023B6" w:rsidRDefault="00D66370" w:rsidP="00A62DD0">
      <w:pPr>
        <w:widowControl w:val="0"/>
        <w:tabs>
          <w:tab w:val="clear" w:pos="567"/>
        </w:tabs>
        <w:spacing w:line="240" w:lineRule="auto"/>
        <w:rPr>
          <w:color w:val="000000"/>
          <w:szCs w:val="22"/>
          <w:lang w:val="sl-SI"/>
        </w:rPr>
      </w:pPr>
    </w:p>
    <w:p w14:paraId="6235E14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Bolniki z aktivno okužbo očesa, okolice očesa ali s sumom na okužbo teh predelov.</w:t>
      </w:r>
    </w:p>
    <w:p w14:paraId="4810F414" w14:textId="77777777" w:rsidR="00D66370" w:rsidRPr="002023B6" w:rsidRDefault="00D66370" w:rsidP="00A62DD0">
      <w:pPr>
        <w:widowControl w:val="0"/>
        <w:tabs>
          <w:tab w:val="clear" w:pos="567"/>
        </w:tabs>
        <w:spacing w:line="240" w:lineRule="auto"/>
        <w:rPr>
          <w:color w:val="000000"/>
          <w:szCs w:val="22"/>
          <w:lang w:val="sl-SI"/>
        </w:rPr>
      </w:pPr>
    </w:p>
    <w:p w14:paraId="4D708A71"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Bolniki z aktivnim hudim intraokularnim vnetjem.</w:t>
      </w:r>
    </w:p>
    <w:p w14:paraId="717BEF75" w14:textId="77777777" w:rsidR="00D66370" w:rsidRPr="002023B6" w:rsidRDefault="00D66370" w:rsidP="00A62DD0">
      <w:pPr>
        <w:widowControl w:val="0"/>
        <w:tabs>
          <w:tab w:val="clear" w:pos="567"/>
        </w:tabs>
        <w:spacing w:line="240" w:lineRule="auto"/>
        <w:rPr>
          <w:color w:val="000000"/>
          <w:szCs w:val="22"/>
          <w:lang w:val="sl-SI"/>
        </w:rPr>
      </w:pPr>
    </w:p>
    <w:p w14:paraId="3A9E569D"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4.4</w:t>
      </w:r>
      <w:r w:rsidRPr="002023B6">
        <w:rPr>
          <w:b/>
          <w:color w:val="000000"/>
          <w:szCs w:val="22"/>
          <w:lang w:val="sl-SI"/>
        </w:rPr>
        <w:tab/>
        <w:t>Posebna opozorila in previdnostni ukrepi</w:t>
      </w:r>
    </w:p>
    <w:p w14:paraId="676D894B" w14:textId="3DE723B6" w:rsidR="00D66370" w:rsidRDefault="00D66370" w:rsidP="00A62DD0">
      <w:pPr>
        <w:keepNext/>
        <w:widowControl w:val="0"/>
        <w:tabs>
          <w:tab w:val="clear" w:pos="567"/>
        </w:tabs>
        <w:spacing w:line="240" w:lineRule="auto"/>
        <w:rPr>
          <w:color w:val="000000"/>
          <w:szCs w:val="22"/>
          <w:lang w:val="sl-SI"/>
        </w:rPr>
      </w:pPr>
    </w:p>
    <w:p w14:paraId="4ACFB9BE" w14:textId="77777777" w:rsidR="00567DF4" w:rsidRPr="0080773D" w:rsidRDefault="00567DF4" w:rsidP="00A62DD0">
      <w:pPr>
        <w:keepNext/>
        <w:widowControl w:val="0"/>
        <w:tabs>
          <w:tab w:val="clear" w:pos="567"/>
        </w:tabs>
        <w:spacing w:line="240" w:lineRule="auto"/>
        <w:rPr>
          <w:szCs w:val="22"/>
          <w:u w:val="single"/>
          <w:lang w:val="sl-SI"/>
        </w:rPr>
      </w:pPr>
      <w:r w:rsidRPr="0080773D">
        <w:rPr>
          <w:szCs w:val="22"/>
          <w:u w:val="single"/>
          <w:lang w:val="sl-SI"/>
        </w:rPr>
        <w:t>Sledljivost</w:t>
      </w:r>
    </w:p>
    <w:p w14:paraId="1E15914E" w14:textId="77777777" w:rsidR="00567DF4" w:rsidRPr="0080773D" w:rsidRDefault="00567DF4" w:rsidP="00A62DD0">
      <w:pPr>
        <w:keepNext/>
        <w:widowControl w:val="0"/>
        <w:tabs>
          <w:tab w:val="clear" w:pos="567"/>
        </w:tabs>
        <w:spacing w:line="240" w:lineRule="auto"/>
        <w:rPr>
          <w:szCs w:val="22"/>
          <w:lang w:val="sl-SI"/>
        </w:rPr>
      </w:pPr>
    </w:p>
    <w:p w14:paraId="3C742AAA" w14:textId="77777777" w:rsidR="00567DF4" w:rsidRPr="0080773D" w:rsidRDefault="00567DF4" w:rsidP="00A62DD0">
      <w:pPr>
        <w:widowControl w:val="0"/>
        <w:tabs>
          <w:tab w:val="clear" w:pos="567"/>
        </w:tabs>
        <w:spacing w:line="240" w:lineRule="auto"/>
        <w:rPr>
          <w:szCs w:val="22"/>
          <w:lang w:val="sl-SI"/>
        </w:rPr>
      </w:pPr>
      <w:r w:rsidRPr="0080773D">
        <w:rPr>
          <w:szCs w:val="22"/>
          <w:lang w:val="sl-SI"/>
        </w:rPr>
        <w:t>Z namenom izboljšanja sledljivosti bioloških zdravil je treba jasno zabeležiti ime in številko serije uporabljenega zdravila.</w:t>
      </w:r>
    </w:p>
    <w:p w14:paraId="6751DE72" w14:textId="77777777" w:rsidR="00567DF4" w:rsidRPr="002023B6" w:rsidRDefault="00567DF4" w:rsidP="00A62DD0">
      <w:pPr>
        <w:widowControl w:val="0"/>
        <w:tabs>
          <w:tab w:val="clear" w:pos="567"/>
        </w:tabs>
        <w:spacing w:line="240" w:lineRule="auto"/>
        <w:rPr>
          <w:color w:val="000000"/>
          <w:szCs w:val="22"/>
          <w:lang w:val="sl-SI"/>
        </w:rPr>
      </w:pPr>
    </w:p>
    <w:p w14:paraId="7038EE4A"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Reakcije na intravitrealno injiciranje</w:t>
      </w:r>
    </w:p>
    <w:p w14:paraId="531A8A3D" w14:textId="77777777" w:rsidR="00A2135D" w:rsidRPr="002023B6" w:rsidRDefault="00A2135D" w:rsidP="00A62DD0">
      <w:pPr>
        <w:keepNext/>
        <w:widowControl w:val="0"/>
        <w:tabs>
          <w:tab w:val="clear" w:pos="567"/>
        </w:tabs>
        <w:spacing w:line="240" w:lineRule="auto"/>
        <w:rPr>
          <w:color w:val="000000"/>
          <w:szCs w:val="22"/>
          <w:lang w:val="sl-SI"/>
        </w:rPr>
      </w:pPr>
    </w:p>
    <w:p w14:paraId="3C361BA7" w14:textId="2049F8FB"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Tako kot pri drugih intravitrealnih injekcijah je tudi injiciranje zdravila Lucentis povezano z endoftalmitisom, intraokularnim vnetjem, regmatogenim odstopom mrežnice, raztrganino mrežnice in iatrogeno travmatsko katarakto (glejte poglavje</w:t>
      </w:r>
      <w:r w:rsidR="002918DD" w:rsidRPr="002023B6">
        <w:rPr>
          <w:color w:val="000000"/>
          <w:szCs w:val="22"/>
          <w:lang w:val="sl-SI"/>
        </w:rPr>
        <w:t> </w:t>
      </w:r>
      <w:r w:rsidRPr="002023B6">
        <w:rPr>
          <w:color w:val="000000"/>
          <w:szCs w:val="22"/>
          <w:lang w:val="sl-SI"/>
        </w:rPr>
        <w:t>4.8). Pri aplikaciji zdravila Lucentis je vedno potrebno uporabiti ustrezne aseptične tehnike injiciranja. Razen tega je potrebno bolnike spremljati v tednu po injekciji, da bi lahko v primeru okužbe omogočili čimprejšnje zdravljenje. Bolnike je treba poučiti, da v primeru simptomov, ki nakazujejo endoftalmitis ali katerega od zgoraj naštetih dogodkov, to takoj sporočijo.</w:t>
      </w:r>
    </w:p>
    <w:p w14:paraId="02CFB92D" w14:textId="77777777" w:rsidR="00D66370" w:rsidRPr="002023B6" w:rsidRDefault="00D66370" w:rsidP="00A62DD0">
      <w:pPr>
        <w:widowControl w:val="0"/>
        <w:tabs>
          <w:tab w:val="clear" w:pos="567"/>
        </w:tabs>
        <w:spacing w:line="240" w:lineRule="auto"/>
        <w:rPr>
          <w:color w:val="000000"/>
          <w:szCs w:val="22"/>
          <w:lang w:val="sl-SI"/>
        </w:rPr>
      </w:pPr>
    </w:p>
    <w:p w14:paraId="75FFAF36"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Zvišanje intraokularnega tlaka</w:t>
      </w:r>
    </w:p>
    <w:p w14:paraId="6CF1AFD7" w14:textId="77777777" w:rsidR="00A2135D" w:rsidRPr="002023B6" w:rsidRDefault="00A2135D" w:rsidP="00A62DD0">
      <w:pPr>
        <w:keepNext/>
        <w:widowControl w:val="0"/>
        <w:tabs>
          <w:tab w:val="clear" w:pos="567"/>
        </w:tabs>
        <w:spacing w:line="240" w:lineRule="auto"/>
        <w:rPr>
          <w:color w:val="000000"/>
          <w:szCs w:val="22"/>
          <w:lang w:val="sl-SI"/>
        </w:rPr>
      </w:pPr>
    </w:p>
    <w:p w14:paraId="0EF3BA61" w14:textId="5EB1E5E8" w:rsidR="00D66370" w:rsidRPr="002023B6" w:rsidRDefault="00E84464" w:rsidP="00A62DD0">
      <w:pPr>
        <w:widowControl w:val="0"/>
        <w:tabs>
          <w:tab w:val="clear" w:pos="567"/>
        </w:tabs>
        <w:spacing w:line="240" w:lineRule="auto"/>
        <w:rPr>
          <w:color w:val="000000"/>
          <w:szCs w:val="22"/>
          <w:lang w:val="sl-SI"/>
        </w:rPr>
      </w:pPr>
      <w:r w:rsidRPr="002023B6">
        <w:rPr>
          <w:color w:val="000000"/>
          <w:szCs w:val="22"/>
          <w:lang w:val="sl-SI"/>
        </w:rPr>
        <w:t>Pri odraslih so v</w:t>
      </w:r>
      <w:r w:rsidR="00D66370" w:rsidRPr="002023B6">
        <w:rPr>
          <w:color w:val="000000"/>
          <w:szCs w:val="22"/>
          <w:lang w:val="sl-SI"/>
        </w:rPr>
        <w:t xml:space="preserve"> 60 minutah po injiciranju zdravila Lucentis opažali prehodno zvišan intraokularni tlak (IOT). Ugotavljali so tudi vztrajno zvišan intraokularni tlak (glejte poglavje</w:t>
      </w:r>
      <w:r w:rsidR="0073112B" w:rsidRPr="002023B6">
        <w:rPr>
          <w:color w:val="000000"/>
          <w:szCs w:val="22"/>
          <w:lang w:val="sl-SI"/>
        </w:rPr>
        <w:t> </w:t>
      </w:r>
      <w:r w:rsidR="00D66370" w:rsidRPr="002023B6">
        <w:rPr>
          <w:color w:val="000000"/>
          <w:szCs w:val="22"/>
          <w:lang w:val="sl-SI"/>
        </w:rPr>
        <w:t>4.8). Tako intraokularni tlak kot tudi perfuzijo glave očesnega živca je treba spremljati in ustrezno obravnavati.</w:t>
      </w:r>
    </w:p>
    <w:p w14:paraId="3741C4AD" w14:textId="77777777" w:rsidR="00A2135D" w:rsidRPr="002023B6" w:rsidRDefault="00A2135D" w:rsidP="00A62DD0">
      <w:pPr>
        <w:widowControl w:val="0"/>
        <w:tabs>
          <w:tab w:val="clear" w:pos="567"/>
        </w:tabs>
        <w:spacing w:line="240" w:lineRule="auto"/>
        <w:rPr>
          <w:color w:val="000000"/>
          <w:szCs w:val="22"/>
          <w:lang w:val="sl-SI"/>
        </w:rPr>
      </w:pPr>
    </w:p>
    <w:p w14:paraId="7122E57B" w14:textId="77777777" w:rsidR="006F238F" w:rsidRPr="002023B6" w:rsidRDefault="006F238F" w:rsidP="00A62DD0">
      <w:pPr>
        <w:rPr>
          <w:lang w:val="sl-SI"/>
        </w:rPr>
      </w:pPr>
      <w:r w:rsidRPr="002023B6">
        <w:rPr>
          <w:lang w:val="sl-SI"/>
        </w:rPr>
        <w:t>Bolnike je treba poučiti o simptomih navedenih možnih neželenih učinkov in jim naročiti, naj obvestijo zdravnika v primeru bolečine v očesu ali povečane občutljivosti očesa, vedno bolj izražene rdečine očesa, zamegljenega ali poslabšanega vida, povečanja števila drobnih delcev v vidnem polju ali povečane občutljivosti na svetlobo (glejte poglavje 4.8).</w:t>
      </w:r>
    </w:p>
    <w:p w14:paraId="62CA8835" w14:textId="77777777" w:rsidR="00D66370" w:rsidRPr="002023B6" w:rsidRDefault="00D66370" w:rsidP="00A62DD0">
      <w:pPr>
        <w:widowControl w:val="0"/>
        <w:tabs>
          <w:tab w:val="clear" w:pos="567"/>
        </w:tabs>
        <w:spacing w:line="240" w:lineRule="auto"/>
        <w:rPr>
          <w:color w:val="000000"/>
          <w:szCs w:val="22"/>
          <w:lang w:val="sl-SI"/>
        </w:rPr>
      </w:pPr>
    </w:p>
    <w:p w14:paraId="0ED84215"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Obojestransko zdravljenje</w:t>
      </w:r>
    </w:p>
    <w:p w14:paraId="196BD787" w14:textId="77777777" w:rsidR="00C464C9" w:rsidRPr="002023B6" w:rsidRDefault="00C464C9" w:rsidP="00A62DD0">
      <w:pPr>
        <w:keepNext/>
        <w:widowControl w:val="0"/>
        <w:tabs>
          <w:tab w:val="clear" w:pos="567"/>
        </w:tabs>
        <w:spacing w:line="240" w:lineRule="auto"/>
        <w:rPr>
          <w:color w:val="000000"/>
          <w:szCs w:val="22"/>
          <w:lang w:val="sl-SI"/>
        </w:rPr>
      </w:pPr>
    </w:p>
    <w:p w14:paraId="59381CD9" w14:textId="77777777" w:rsidR="00D66370" w:rsidRPr="002023B6" w:rsidRDefault="00BE76FE" w:rsidP="00A62DD0">
      <w:pPr>
        <w:widowControl w:val="0"/>
        <w:tabs>
          <w:tab w:val="clear" w:pos="567"/>
        </w:tabs>
        <w:spacing w:line="240" w:lineRule="auto"/>
        <w:rPr>
          <w:color w:val="000000"/>
          <w:szCs w:val="22"/>
          <w:lang w:val="sl-SI"/>
        </w:rPr>
      </w:pPr>
      <w:r w:rsidRPr="002023B6">
        <w:rPr>
          <w:color w:val="000000"/>
          <w:szCs w:val="22"/>
          <w:lang w:val="sl-SI"/>
        </w:rPr>
        <w:t xml:space="preserve">Omejena količina podatkov </w:t>
      </w:r>
      <w:r w:rsidR="00B91C59" w:rsidRPr="002023B6">
        <w:rPr>
          <w:color w:val="000000"/>
          <w:szCs w:val="22"/>
          <w:lang w:val="sl-SI"/>
        </w:rPr>
        <w:t>glede</w:t>
      </w:r>
      <w:r w:rsidR="00531A9A" w:rsidRPr="002023B6">
        <w:rPr>
          <w:color w:val="000000"/>
          <w:szCs w:val="22"/>
          <w:lang w:val="sl-SI"/>
        </w:rPr>
        <w:t xml:space="preserve"> hkratnega</w:t>
      </w:r>
      <w:r w:rsidR="00EB7264" w:rsidRPr="002023B6">
        <w:rPr>
          <w:color w:val="000000"/>
          <w:szCs w:val="22"/>
          <w:lang w:val="sl-SI"/>
        </w:rPr>
        <w:t xml:space="preserve"> zdravljenj</w:t>
      </w:r>
      <w:r w:rsidR="00B91C59" w:rsidRPr="002023B6">
        <w:rPr>
          <w:color w:val="000000"/>
          <w:szCs w:val="22"/>
          <w:lang w:val="sl-SI"/>
        </w:rPr>
        <w:t>a</w:t>
      </w:r>
      <w:r w:rsidR="00EB7264" w:rsidRPr="002023B6">
        <w:rPr>
          <w:color w:val="000000"/>
          <w:szCs w:val="22"/>
          <w:lang w:val="sl-SI"/>
        </w:rPr>
        <w:t xml:space="preserve"> obeh očes</w:t>
      </w:r>
      <w:r w:rsidR="002736A3" w:rsidRPr="002023B6">
        <w:rPr>
          <w:color w:val="000000"/>
          <w:szCs w:val="22"/>
          <w:lang w:val="sl-SI"/>
        </w:rPr>
        <w:t xml:space="preserve"> z zdravilom Lucentis</w:t>
      </w:r>
      <w:r w:rsidR="00EB7264" w:rsidRPr="002023B6">
        <w:rPr>
          <w:color w:val="000000"/>
          <w:szCs w:val="22"/>
          <w:lang w:val="sl-SI"/>
        </w:rPr>
        <w:t xml:space="preserve"> </w:t>
      </w:r>
      <w:r w:rsidR="00122965" w:rsidRPr="002023B6">
        <w:rPr>
          <w:color w:val="000000"/>
          <w:szCs w:val="22"/>
          <w:lang w:val="sl-SI"/>
        </w:rPr>
        <w:t>(vključno z zdravljenjem v istem dnevu)</w:t>
      </w:r>
      <w:r w:rsidR="00506DB1" w:rsidRPr="002023B6">
        <w:rPr>
          <w:color w:val="000000"/>
          <w:szCs w:val="22"/>
          <w:lang w:val="sl-SI"/>
        </w:rPr>
        <w:t xml:space="preserve"> </w:t>
      </w:r>
      <w:r w:rsidRPr="002023B6">
        <w:rPr>
          <w:color w:val="000000"/>
          <w:szCs w:val="22"/>
          <w:lang w:val="sl-SI"/>
        </w:rPr>
        <w:t>ne nakazuje p</w:t>
      </w:r>
      <w:r w:rsidR="00013E77" w:rsidRPr="002023B6">
        <w:rPr>
          <w:color w:val="000000"/>
          <w:szCs w:val="22"/>
          <w:lang w:val="sl-SI"/>
        </w:rPr>
        <w:t>ovečanega tveganja za sistemske</w:t>
      </w:r>
      <w:r w:rsidRPr="002023B6">
        <w:rPr>
          <w:color w:val="000000"/>
          <w:szCs w:val="22"/>
          <w:lang w:val="sl-SI"/>
        </w:rPr>
        <w:t xml:space="preserve"> neželen</w:t>
      </w:r>
      <w:r w:rsidR="00013E77" w:rsidRPr="002023B6">
        <w:rPr>
          <w:color w:val="000000"/>
          <w:szCs w:val="22"/>
          <w:lang w:val="sl-SI"/>
        </w:rPr>
        <w:t>e</w:t>
      </w:r>
      <w:r w:rsidRPr="002023B6">
        <w:rPr>
          <w:color w:val="000000"/>
          <w:szCs w:val="22"/>
          <w:lang w:val="sl-SI"/>
        </w:rPr>
        <w:t xml:space="preserve"> učink</w:t>
      </w:r>
      <w:r w:rsidR="00013E77" w:rsidRPr="002023B6">
        <w:rPr>
          <w:color w:val="000000"/>
          <w:szCs w:val="22"/>
          <w:lang w:val="sl-SI"/>
        </w:rPr>
        <w:t>e</w:t>
      </w:r>
      <w:r w:rsidRPr="002023B6">
        <w:rPr>
          <w:color w:val="000000"/>
          <w:szCs w:val="22"/>
          <w:lang w:val="sl-SI"/>
        </w:rPr>
        <w:t xml:space="preserve"> v primerjavi z </w:t>
      </w:r>
      <w:r w:rsidR="00F23459" w:rsidRPr="002023B6">
        <w:rPr>
          <w:color w:val="000000"/>
          <w:szCs w:val="22"/>
          <w:lang w:val="sl-SI"/>
        </w:rPr>
        <w:t>zdravljenjem samo enega očesa.</w:t>
      </w:r>
    </w:p>
    <w:p w14:paraId="58B7A39F" w14:textId="77777777" w:rsidR="00D66370" w:rsidRPr="002023B6" w:rsidRDefault="00D66370" w:rsidP="00A62DD0">
      <w:pPr>
        <w:widowControl w:val="0"/>
        <w:tabs>
          <w:tab w:val="clear" w:pos="567"/>
        </w:tabs>
        <w:spacing w:line="240" w:lineRule="auto"/>
        <w:rPr>
          <w:color w:val="000000"/>
          <w:szCs w:val="22"/>
          <w:lang w:val="sl-SI"/>
        </w:rPr>
      </w:pPr>
    </w:p>
    <w:p w14:paraId="180CEF18"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Imunogenost</w:t>
      </w:r>
    </w:p>
    <w:p w14:paraId="433D2783" w14:textId="77777777" w:rsidR="00C464C9" w:rsidRPr="002023B6" w:rsidRDefault="00C464C9" w:rsidP="00A62DD0">
      <w:pPr>
        <w:keepNext/>
        <w:widowControl w:val="0"/>
        <w:tabs>
          <w:tab w:val="clear" w:pos="567"/>
        </w:tabs>
        <w:spacing w:line="240" w:lineRule="auto"/>
        <w:rPr>
          <w:color w:val="000000"/>
          <w:szCs w:val="22"/>
          <w:lang w:val="sl-SI"/>
        </w:rPr>
      </w:pPr>
    </w:p>
    <w:p w14:paraId="1C21A47C" w14:textId="77777777" w:rsidR="00D66370" w:rsidRPr="002023B6" w:rsidRDefault="00D66370" w:rsidP="00A62DD0">
      <w:pPr>
        <w:widowControl w:val="0"/>
        <w:tabs>
          <w:tab w:val="clear" w:pos="567"/>
        </w:tabs>
        <w:spacing w:line="240" w:lineRule="auto"/>
        <w:rPr>
          <w:color w:val="000000"/>
          <w:lang w:val="sl-SI"/>
        </w:rPr>
      </w:pPr>
      <w:r w:rsidRPr="002023B6">
        <w:rPr>
          <w:color w:val="000000"/>
          <w:szCs w:val="22"/>
          <w:lang w:val="sl-SI"/>
        </w:rPr>
        <w:t xml:space="preserve">Pri zdravilu Lucentis obstaja možnost imunogenosti. </w:t>
      </w:r>
      <w:r w:rsidRPr="002023B6">
        <w:rPr>
          <w:lang w:val="sl-SI"/>
        </w:rPr>
        <w:t>Ker pri bolnikih z DME obstaja možnost povečane sistemske izpostavljenosti zdravilu, pri tej skupini bolnikov ni mogoče izključiti povečanega tveganja za razvoj preobčutljivosti.</w:t>
      </w:r>
      <w:r w:rsidRPr="002023B6">
        <w:rPr>
          <w:color w:val="000000"/>
          <w:szCs w:val="22"/>
          <w:lang w:val="sl-SI"/>
        </w:rPr>
        <w:t xml:space="preserve"> Bolnikom je treba tudi naročiti, da sporočijo, če se intenzivnost intraokularnega vnetja stopnjuje, kar bi bil lahko klinični znak, ki ga je mogoče pripisati tvorbi intraokularnih protiteles.</w:t>
      </w:r>
    </w:p>
    <w:p w14:paraId="51AFDEFF" w14:textId="77777777" w:rsidR="00D66370" w:rsidRPr="002023B6" w:rsidRDefault="00D66370" w:rsidP="00A62DD0">
      <w:pPr>
        <w:widowControl w:val="0"/>
        <w:tabs>
          <w:tab w:val="clear" w:pos="567"/>
        </w:tabs>
        <w:spacing w:line="240" w:lineRule="auto"/>
        <w:rPr>
          <w:color w:val="000000"/>
          <w:lang w:val="sl-SI"/>
        </w:rPr>
      </w:pPr>
    </w:p>
    <w:p w14:paraId="630AAE15" w14:textId="77777777" w:rsidR="00D66370" w:rsidRPr="002023B6" w:rsidRDefault="00D66370" w:rsidP="00A62DD0">
      <w:pPr>
        <w:keepNext/>
        <w:widowControl w:val="0"/>
        <w:tabs>
          <w:tab w:val="clear" w:pos="567"/>
        </w:tabs>
        <w:spacing w:line="240" w:lineRule="auto"/>
        <w:rPr>
          <w:color w:val="000000"/>
          <w:u w:val="single"/>
          <w:lang w:val="sl-SI"/>
        </w:rPr>
      </w:pPr>
      <w:r w:rsidRPr="002023B6">
        <w:rPr>
          <w:color w:val="000000"/>
          <w:u w:val="single"/>
          <w:lang w:val="sl-SI"/>
        </w:rPr>
        <w:t>Sočasna uporaba drugih zdravil, ki delujejo proti VEGF (vaskularnemu endotelijskemu rastnemu dejavniku)</w:t>
      </w:r>
    </w:p>
    <w:p w14:paraId="2BC5467A" w14:textId="77777777" w:rsidR="00C464C9" w:rsidRPr="002023B6" w:rsidRDefault="00C464C9" w:rsidP="00A62DD0">
      <w:pPr>
        <w:keepNext/>
        <w:widowControl w:val="0"/>
        <w:tabs>
          <w:tab w:val="clear" w:pos="567"/>
        </w:tabs>
        <w:spacing w:line="240" w:lineRule="auto"/>
        <w:rPr>
          <w:color w:val="000000"/>
          <w:szCs w:val="22"/>
          <w:lang w:val="sl-SI"/>
        </w:rPr>
      </w:pPr>
    </w:p>
    <w:p w14:paraId="4A2D90E9" w14:textId="77777777" w:rsidR="00D66370" w:rsidRPr="002023B6" w:rsidRDefault="00D66370" w:rsidP="00A62DD0">
      <w:pPr>
        <w:widowControl w:val="0"/>
        <w:tabs>
          <w:tab w:val="clear" w:pos="567"/>
        </w:tabs>
        <w:spacing w:line="240" w:lineRule="auto"/>
        <w:rPr>
          <w:color w:val="000000"/>
          <w:lang w:val="sl-SI"/>
        </w:rPr>
      </w:pPr>
      <w:r w:rsidRPr="002023B6">
        <w:rPr>
          <w:color w:val="000000"/>
          <w:lang w:val="sl-SI"/>
        </w:rPr>
        <w:t>Zdravila Lucentis se ne sme aplicirati sočasno z drugimi zdravili, ki delujejo proti VEGF, (sistemskimi ali očesnimi).</w:t>
      </w:r>
    </w:p>
    <w:p w14:paraId="511D0546" w14:textId="77777777" w:rsidR="00D66370" w:rsidRPr="002023B6" w:rsidRDefault="00D66370" w:rsidP="00A62DD0">
      <w:pPr>
        <w:widowControl w:val="0"/>
        <w:tabs>
          <w:tab w:val="clear" w:pos="567"/>
        </w:tabs>
        <w:spacing w:line="240" w:lineRule="auto"/>
        <w:rPr>
          <w:color w:val="000000"/>
          <w:lang w:val="sl-SI"/>
        </w:rPr>
      </w:pPr>
    </w:p>
    <w:p w14:paraId="616024F8" w14:textId="77777777" w:rsidR="00D66370" w:rsidRPr="002023B6" w:rsidRDefault="00D66370" w:rsidP="00A62DD0">
      <w:pPr>
        <w:keepNext/>
        <w:widowControl w:val="0"/>
        <w:tabs>
          <w:tab w:val="clear" w:pos="567"/>
        </w:tabs>
        <w:spacing w:line="240" w:lineRule="auto"/>
        <w:rPr>
          <w:color w:val="000000"/>
          <w:u w:val="single"/>
          <w:lang w:val="sl-SI"/>
        </w:rPr>
      </w:pPr>
      <w:r w:rsidRPr="002023B6">
        <w:rPr>
          <w:color w:val="000000"/>
          <w:u w:val="single"/>
          <w:lang w:val="sl-SI"/>
        </w:rPr>
        <w:t>Odlog odmerjanja zdravila Lucentis</w:t>
      </w:r>
      <w:r w:rsidR="00E84464" w:rsidRPr="002023B6">
        <w:rPr>
          <w:color w:val="000000"/>
          <w:u w:val="single"/>
          <w:lang w:val="sl-SI"/>
        </w:rPr>
        <w:t xml:space="preserve"> pri odraslih</w:t>
      </w:r>
    </w:p>
    <w:p w14:paraId="4077366E" w14:textId="77777777" w:rsidR="00C464C9" w:rsidRPr="002023B6" w:rsidRDefault="00C464C9" w:rsidP="00A62DD0">
      <w:pPr>
        <w:keepNext/>
        <w:widowControl w:val="0"/>
        <w:tabs>
          <w:tab w:val="clear" w:pos="567"/>
        </w:tabs>
        <w:spacing w:line="240" w:lineRule="auto"/>
        <w:rPr>
          <w:color w:val="000000"/>
          <w:szCs w:val="22"/>
          <w:lang w:val="sl-SI"/>
        </w:rPr>
      </w:pPr>
    </w:p>
    <w:p w14:paraId="386FE8DC" w14:textId="77777777" w:rsidR="00D66370" w:rsidRPr="002023B6" w:rsidRDefault="00D66370" w:rsidP="00A62DD0">
      <w:pPr>
        <w:keepNext/>
        <w:widowControl w:val="0"/>
        <w:tabs>
          <w:tab w:val="clear" w:pos="567"/>
        </w:tabs>
        <w:spacing w:line="240" w:lineRule="auto"/>
        <w:rPr>
          <w:color w:val="000000"/>
          <w:lang w:val="sl-SI"/>
        </w:rPr>
      </w:pPr>
      <w:r w:rsidRPr="002023B6">
        <w:rPr>
          <w:color w:val="000000"/>
          <w:lang w:val="sl-SI"/>
        </w:rPr>
        <w:t>Apliciranje odmerka je treba odložiti vsaj do naslednjega dogovorjenega datuma za zdravljenje v naslednjih primerih:</w:t>
      </w:r>
    </w:p>
    <w:p w14:paraId="38452407" w14:textId="73FD129C" w:rsidR="00D66370" w:rsidRPr="002023B6" w:rsidRDefault="00D66370" w:rsidP="00A62DD0">
      <w:pPr>
        <w:widowControl w:val="0"/>
        <w:numPr>
          <w:ilvl w:val="0"/>
          <w:numId w:val="55"/>
        </w:numPr>
        <w:tabs>
          <w:tab w:val="clear" w:pos="360"/>
          <w:tab w:val="clear" w:pos="567"/>
        </w:tabs>
        <w:spacing w:line="240" w:lineRule="auto"/>
        <w:ind w:left="567" w:hanging="567"/>
        <w:rPr>
          <w:color w:val="000000"/>
          <w:lang w:val="sl-SI"/>
        </w:rPr>
      </w:pPr>
      <w:r w:rsidRPr="002023B6">
        <w:rPr>
          <w:color w:val="000000"/>
          <w:lang w:val="sl-SI"/>
        </w:rPr>
        <w:t xml:space="preserve">poslabšanje najboljše </w:t>
      </w:r>
      <w:r w:rsidR="008828BC" w:rsidRPr="002023B6">
        <w:rPr>
          <w:color w:val="000000"/>
          <w:lang w:val="sl-SI"/>
        </w:rPr>
        <w:t xml:space="preserve">vidne </w:t>
      </w:r>
      <w:r w:rsidRPr="002023B6">
        <w:rPr>
          <w:color w:val="000000"/>
          <w:lang w:val="sl-SI"/>
        </w:rPr>
        <w:t>ostrine s korekcijo (BCVA</w:t>
      </w:r>
      <w:r w:rsidR="00A5675E" w:rsidRPr="002023B6">
        <w:rPr>
          <w:color w:val="000000"/>
          <w:szCs w:val="22"/>
          <w:lang w:val="sl-SI"/>
        </w:rPr>
        <w:t> - </w:t>
      </w:r>
      <w:r w:rsidRPr="002023B6">
        <w:rPr>
          <w:color w:val="000000"/>
          <w:lang w:val="sl-SI"/>
        </w:rPr>
        <w:t xml:space="preserve">best-corrected visual acuity) za ≥30 črk v primerjavi z zadnjim določanjem </w:t>
      </w:r>
      <w:r w:rsidR="00365BAD" w:rsidRPr="002023B6">
        <w:rPr>
          <w:color w:val="000000"/>
          <w:lang w:val="sl-SI"/>
        </w:rPr>
        <w:t xml:space="preserve">vidne </w:t>
      </w:r>
      <w:r w:rsidRPr="002023B6">
        <w:rPr>
          <w:color w:val="000000"/>
          <w:lang w:val="sl-SI"/>
        </w:rPr>
        <w:t>ostrine;</w:t>
      </w:r>
    </w:p>
    <w:p w14:paraId="4F83EDCB" w14:textId="77777777" w:rsidR="00D66370" w:rsidRPr="002023B6" w:rsidRDefault="00D66370"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intraokularni</w:t>
      </w:r>
      <w:proofErr w:type="spellEnd"/>
      <w:r w:rsidRPr="002023B6">
        <w:rPr>
          <w:color w:val="000000"/>
        </w:rPr>
        <w:t xml:space="preserve"> </w:t>
      </w:r>
      <w:proofErr w:type="spellStart"/>
      <w:r w:rsidRPr="002023B6">
        <w:rPr>
          <w:color w:val="000000"/>
        </w:rPr>
        <w:t>tlak</w:t>
      </w:r>
      <w:proofErr w:type="spellEnd"/>
      <w:r w:rsidRPr="002023B6">
        <w:rPr>
          <w:color w:val="000000"/>
        </w:rPr>
        <w:t xml:space="preserve"> ≥30 </w:t>
      </w:r>
      <w:proofErr w:type="gramStart"/>
      <w:r w:rsidRPr="002023B6">
        <w:rPr>
          <w:color w:val="000000"/>
        </w:rPr>
        <w:t>mmHg;</w:t>
      </w:r>
      <w:proofErr w:type="gramEnd"/>
    </w:p>
    <w:p w14:paraId="13466901" w14:textId="77777777" w:rsidR="00D66370" w:rsidRPr="002023B6" w:rsidRDefault="00D66370"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raztrganje</w:t>
      </w:r>
      <w:proofErr w:type="spellEnd"/>
      <w:r w:rsidRPr="002023B6">
        <w:rPr>
          <w:color w:val="000000"/>
        </w:rPr>
        <w:t xml:space="preserve"> </w:t>
      </w:r>
      <w:proofErr w:type="spellStart"/>
      <w:proofErr w:type="gramStart"/>
      <w:r w:rsidRPr="002023B6">
        <w:rPr>
          <w:color w:val="000000"/>
        </w:rPr>
        <w:t>mrežnice</w:t>
      </w:r>
      <w:proofErr w:type="spellEnd"/>
      <w:r w:rsidRPr="002023B6">
        <w:rPr>
          <w:color w:val="000000"/>
        </w:rPr>
        <w:t>;</w:t>
      </w:r>
      <w:proofErr w:type="gramEnd"/>
    </w:p>
    <w:p w14:paraId="0F370031" w14:textId="77777777" w:rsidR="00D66370" w:rsidRPr="002023B6" w:rsidRDefault="00D66370"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krvavitev</w:t>
      </w:r>
      <w:proofErr w:type="spellEnd"/>
      <w:r w:rsidRPr="002023B6">
        <w:rPr>
          <w:color w:val="000000"/>
        </w:rPr>
        <w:t xml:space="preserve"> pod </w:t>
      </w:r>
      <w:proofErr w:type="spellStart"/>
      <w:r w:rsidRPr="002023B6">
        <w:rPr>
          <w:color w:val="000000"/>
        </w:rPr>
        <w:t>mrežnico</w:t>
      </w:r>
      <w:proofErr w:type="spellEnd"/>
      <w:r w:rsidRPr="002023B6">
        <w:rPr>
          <w:color w:val="000000"/>
        </w:rPr>
        <w:t xml:space="preserve">, ki </w:t>
      </w:r>
      <w:proofErr w:type="spellStart"/>
      <w:r w:rsidRPr="002023B6">
        <w:rPr>
          <w:color w:val="000000"/>
        </w:rPr>
        <w:t>zajema</w:t>
      </w:r>
      <w:proofErr w:type="spellEnd"/>
      <w:r w:rsidRPr="002023B6">
        <w:rPr>
          <w:color w:val="000000"/>
        </w:rPr>
        <w:t xml:space="preserve"> </w:t>
      </w:r>
      <w:proofErr w:type="spellStart"/>
      <w:r w:rsidRPr="002023B6">
        <w:rPr>
          <w:color w:val="000000"/>
        </w:rPr>
        <w:t>center</w:t>
      </w:r>
      <w:proofErr w:type="spellEnd"/>
      <w:r w:rsidRPr="002023B6">
        <w:rPr>
          <w:color w:val="000000"/>
        </w:rPr>
        <w:t xml:space="preserve"> </w:t>
      </w:r>
      <w:proofErr w:type="spellStart"/>
      <w:r w:rsidRPr="002023B6">
        <w:rPr>
          <w:color w:val="000000"/>
        </w:rPr>
        <w:t>fovee</w:t>
      </w:r>
      <w:proofErr w:type="spellEnd"/>
      <w:r w:rsidRPr="002023B6">
        <w:rPr>
          <w:color w:val="000000"/>
        </w:rPr>
        <w:t xml:space="preserve">, </w:t>
      </w:r>
      <w:proofErr w:type="spellStart"/>
      <w:r w:rsidRPr="002023B6">
        <w:rPr>
          <w:color w:val="000000"/>
        </w:rPr>
        <w:t>ali</w:t>
      </w:r>
      <w:proofErr w:type="spellEnd"/>
      <w:r w:rsidRPr="002023B6">
        <w:rPr>
          <w:color w:val="000000"/>
        </w:rPr>
        <w:t xml:space="preserve"> </w:t>
      </w:r>
      <w:proofErr w:type="spellStart"/>
      <w:r w:rsidRPr="002023B6">
        <w:rPr>
          <w:color w:val="000000"/>
        </w:rPr>
        <w:t>če</w:t>
      </w:r>
      <w:proofErr w:type="spellEnd"/>
      <w:r w:rsidRPr="002023B6">
        <w:rPr>
          <w:color w:val="000000"/>
        </w:rPr>
        <w:t xml:space="preserve"> </w:t>
      </w:r>
      <w:proofErr w:type="spellStart"/>
      <w:r w:rsidRPr="002023B6">
        <w:rPr>
          <w:color w:val="000000"/>
        </w:rPr>
        <w:t>velikost</w:t>
      </w:r>
      <w:proofErr w:type="spellEnd"/>
      <w:r w:rsidRPr="002023B6">
        <w:rPr>
          <w:color w:val="000000"/>
        </w:rPr>
        <w:t xml:space="preserve"> </w:t>
      </w:r>
      <w:proofErr w:type="spellStart"/>
      <w:r w:rsidRPr="002023B6">
        <w:rPr>
          <w:color w:val="000000"/>
        </w:rPr>
        <w:t>krvavitve</w:t>
      </w:r>
      <w:proofErr w:type="spellEnd"/>
      <w:r w:rsidRPr="002023B6">
        <w:rPr>
          <w:color w:val="000000"/>
        </w:rPr>
        <w:t xml:space="preserve"> </w:t>
      </w:r>
      <w:proofErr w:type="spellStart"/>
      <w:r w:rsidRPr="002023B6">
        <w:rPr>
          <w:color w:val="000000"/>
        </w:rPr>
        <w:t>obsega</w:t>
      </w:r>
      <w:proofErr w:type="spellEnd"/>
      <w:r w:rsidRPr="002023B6">
        <w:rPr>
          <w:color w:val="000000"/>
        </w:rPr>
        <w:t xml:space="preserve"> ≥50 % </w:t>
      </w:r>
      <w:proofErr w:type="spellStart"/>
      <w:r w:rsidRPr="002023B6">
        <w:rPr>
          <w:color w:val="000000"/>
        </w:rPr>
        <w:t>celotne</w:t>
      </w:r>
      <w:proofErr w:type="spellEnd"/>
      <w:r w:rsidRPr="002023B6">
        <w:rPr>
          <w:color w:val="000000"/>
        </w:rPr>
        <w:t xml:space="preserve"> </w:t>
      </w:r>
      <w:proofErr w:type="spellStart"/>
      <w:r w:rsidRPr="002023B6">
        <w:rPr>
          <w:color w:val="000000"/>
        </w:rPr>
        <w:t>prizadete</w:t>
      </w:r>
      <w:proofErr w:type="spellEnd"/>
      <w:r w:rsidRPr="002023B6">
        <w:rPr>
          <w:color w:val="000000"/>
        </w:rPr>
        <w:t xml:space="preserve"> </w:t>
      </w:r>
      <w:proofErr w:type="spellStart"/>
      <w:proofErr w:type="gramStart"/>
      <w:r w:rsidRPr="002023B6">
        <w:rPr>
          <w:color w:val="000000"/>
        </w:rPr>
        <w:t>površine</w:t>
      </w:r>
      <w:proofErr w:type="spellEnd"/>
      <w:r w:rsidRPr="002023B6">
        <w:rPr>
          <w:color w:val="000000"/>
        </w:rPr>
        <w:t>;</w:t>
      </w:r>
      <w:proofErr w:type="gramEnd"/>
    </w:p>
    <w:p w14:paraId="4C0F0D73" w14:textId="77777777" w:rsidR="00D66370" w:rsidRPr="002023B6" w:rsidRDefault="00D66370" w:rsidP="00A62DD0">
      <w:pPr>
        <w:widowControl w:val="0"/>
        <w:numPr>
          <w:ilvl w:val="0"/>
          <w:numId w:val="55"/>
        </w:numPr>
        <w:tabs>
          <w:tab w:val="clear" w:pos="360"/>
          <w:tab w:val="clear" w:pos="567"/>
        </w:tabs>
        <w:spacing w:line="240" w:lineRule="auto"/>
        <w:ind w:left="567" w:hanging="567"/>
        <w:rPr>
          <w:color w:val="000000"/>
          <w:lang w:val="es-ES"/>
        </w:rPr>
      </w:pPr>
      <w:proofErr w:type="spellStart"/>
      <w:r w:rsidRPr="002023B6">
        <w:rPr>
          <w:color w:val="000000"/>
          <w:lang w:val="es-ES"/>
        </w:rPr>
        <w:t>izvedena</w:t>
      </w:r>
      <w:proofErr w:type="spellEnd"/>
      <w:r w:rsidRPr="002023B6">
        <w:rPr>
          <w:color w:val="000000"/>
          <w:lang w:val="es-ES"/>
        </w:rPr>
        <w:t xml:space="preserve"> </w:t>
      </w:r>
      <w:proofErr w:type="spellStart"/>
      <w:r w:rsidRPr="002023B6">
        <w:rPr>
          <w:color w:val="000000"/>
          <w:lang w:val="es-ES"/>
        </w:rPr>
        <w:t>ali</w:t>
      </w:r>
      <w:proofErr w:type="spellEnd"/>
      <w:r w:rsidRPr="002023B6">
        <w:rPr>
          <w:color w:val="000000"/>
          <w:lang w:val="es-ES"/>
        </w:rPr>
        <w:t xml:space="preserve"> </w:t>
      </w:r>
      <w:proofErr w:type="spellStart"/>
      <w:r w:rsidRPr="002023B6">
        <w:rPr>
          <w:color w:val="000000"/>
          <w:lang w:val="es-ES"/>
        </w:rPr>
        <w:t>načrtovana</w:t>
      </w:r>
      <w:proofErr w:type="spellEnd"/>
      <w:r w:rsidRPr="002023B6">
        <w:rPr>
          <w:color w:val="000000"/>
          <w:lang w:val="es-ES"/>
        </w:rPr>
        <w:t xml:space="preserve"> </w:t>
      </w:r>
      <w:proofErr w:type="spellStart"/>
      <w:r w:rsidRPr="002023B6">
        <w:rPr>
          <w:color w:val="000000"/>
          <w:lang w:val="es-ES"/>
        </w:rPr>
        <w:t>intraokularna</w:t>
      </w:r>
      <w:proofErr w:type="spellEnd"/>
      <w:r w:rsidRPr="002023B6">
        <w:rPr>
          <w:color w:val="000000"/>
          <w:lang w:val="es-ES"/>
        </w:rPr>
        <w:t xml:space="preserve"> </w:t>
      </w:r>
      <w:proofErr w:type="spellStart"/>
      <w:r w:rsidRPr="002023B6">
        <w:rPr>
          <w:color w:val="000000"/>
          <w:lang w:val="es-ES"/>
        </w:rPr>
        <w:t>operacija</w:t>
      </w:r>
      <w:proofErr w:type="spellEnd"/>
      <w:r w:rsidRPr="002023B6">
        <w:rPr>
          <w:color w:val="000000"/>
          <w:lang w:val="es-ES"/>
        </w:rPr>
        <w:t xml:space="preserve"> v </w:t>
      </w:r>
      <w:proofErr w:type="spellStart"/>
      <w:r w:rsidRPr="002023B6">
        <w:rPr>
          <w:color w:val="000000"/>
          <w:lang w:val="es-ES"/>
        </w:rPr>
        <w:t>predhodnih</w:t>
      </w:r>
      <w:proofErr w:type="spellEnd"/>
      <w:r w:rsidRPr="002023B6">
        <w:rPr>
          <w:color w:val="000000"/>
          <w:lang w:val="es-ES"/>
        </w:rPr>
        <w:t xml:space="preserve"> </w:t>
      </w:r>
      <w:proofErr w:type="spellStart"/>
      <w:r w:rsidRPr="002023B6">
        <w:rPr>
          <w:color w:val="000000"/>
          <w:lang w:val="es-ES"/>
        </w:rPr>
        <w:t>ali</w:t>
      </w:r>
      <w:proofErr w:type="spellEnd"/>
      <w:r w:rsidRPr="002023B6">
        <w:rPr>
          <w:color w:val="000000"/>
          <w:lang w:val="es-ES"/>
        </w:rPr>
        <w:t xml:space="preserve"> </w:t>
      </w:r>
      <w:proofErr w:type="spellStart"/>
      <w:r w:rsidRPr="002023B6">
        <w:rPr>
          <w:color w:val="000000"/>
          <w:lang w:val="es-ES"/>
        </w:rPr>
        <w:t>sledečih</w:t>
      </w:r>
      <w:proofErr w:type="spellEnd"/>
      <w:r w:rsidRPr="002023B6">
        <w:rPr>
          <w:color w:val="000000"/>
          <w:lang w:val="es-ES"/>
        </w:rPr>
        <w:t xml:space="preserve"> 28 </w:t>
      </w:r>
      <w:proofErr w:type="spellStart"/>
      <w:r w:rsidRPr="002023B6">
        <w:rPr>
          <w:color w:val="000000"/>
          <w:lang w:val="es-ES"/>
        </w:rPr>
        <w:t>dneh</w:t>
      </w:r>
      <w:proofErr w:type="spellEnd"/>
      <w:r w:rsidRPr="002023B6">
        <w:rPr>
          <w:color w:val="000000"/>
          <w:lang w:val="es-ES"/>
        </w:rPr>
        <w:t>.</w:t>
      </w:r>
    </w:p>
    <w:p w14:paraId="7883D0B6" w14:textId="77777777" w:rsidR="00D66370" w:rsidRPr="002023B6" w:rsidRDefault="00D66370" w:rsidP="00A62DD0">
      <w:pPr>
        <w:widowControl w:val="0"/>
        <w:tabs>
          <w:tab w:val="clear" w:pos="567"/>
        </w:tabs>
        <w:spacing w:line="240" w:lineRule="auto"/>
        <w:rPr>
          <w:color w:val="000000"/>
          <w:lang w:val="sl-SI"/>
        </w:rPr>
      </w:pPr>
    </w:p>
    <w:p w14:paraId="73EAD172" w14:textId="77777777" w:rsidR="00D66370" w:rsidRPr="002023B6" w:rsidRDefault="00D66370" w:rsidP="00A62DD0">
      <w:pPr>
        <w:keepNext/>
        <w:widowControl w:val="0"/>
        <w:tabs>
          <w:tab w:val="clear" w:pos="567"/>
        </w:tabs>
        <w:spacing w:line="240" w:lineRule="auto"/>
        <w:rPr>
          <w:color w:val="000000"/>
          <w:u w:val="single"/>
          <w:lang w:val="sl-SI"/>
        </w:rPr>
      </w:pPr>
      <w:r w:rsidRPr="002023B6">
        <w:rPr>
          <w:color w:val="000000"/>
          <w:u w:val="single"/>
          <w:lang w:val="sl-SI"/>
        </w:rPr>
        <w:t>Raztrganje pigmentnega epitelija mrežnice</w:t>
      </w:r>
    </w:p>
    <w:p w14:paraId="12720205" w14:textId="77777777" w:rsidR="00C464C9" w:rsidRPr="002023B6" w:rsidRDefault="00C464C9" w:rsidP="00A62DD0">
      <w:pPr>
        <w:keepNext/>
        <w:widowControl w:val="0"/>
        <w:tabs>
          <w:tab w:val="clear" w:pos="567"/>
        </w:tabs>
        <w:spacing w:line="240" w:lineRule="auto"/>
        <w:rPr>
          <w:color w:val="000000"/>
          <w:szCs w:val="22"/>
          <w:lang w:val="sl-SI"/>
        </w:rPr>
      </w:pPr>
    </w:p>
    <w:p w14:paraId="3AC43A2E" w14:textId="77777777" w:rsidR="00D66370" w:rsidRPr="002023B6" w:rsidRDefault="00D66370" w:rsidP="00A62DD0">
      <w:pPr>
        <w:tabs>
          <w:tab w:val="clear" w:pos="567"/>
        </w:tabs>
        <w:autoSpaceDE w:val="0"/>
        <w:autoSpaceDN w:val="0"/>
        <w:adjustRightInd w:val="0"/>
        <w:spacing w:line="240" w:lineRule="auto"/>
        <w:rPr>
          <w:color w:val="000000"/>
          <w:lang w:val="sl-SI"/>
        </w:rPr>
      </w:pPr>
      <w:r w:rsidRPr="002023B6">
        <w:rPr>
          <w:color w:val="000000"/>
          <w:lang w:val="sl-SI"/>
        </w:rPr>
        <w:t xml:space="preserve">Dejavniki tveganja, ki so povezani z nastankom </w:t>
      </w:r>
      <w:r w:rsidRPr="002023B6">
        <w:rPr>
          <w:color w:val="000000"/>
          <w:szCs w:val="22"/>
          <w:lang w:val="sl-SI"/>
        </w:rPr>
        <w:t xml:space="preserve">raztrganja pigmentnega epitelija </w:t>
      </w:r>
      <w:r w:rsidRPr="002023B6">
        <w:rPr>
          <w:color w:val="000000"/>
          <w:lang w:val="sl-SI"/>
        </w:rPr>
        <w:t>po uporabi zdravil, ki delujejo proti VEGF pri zdravljenju vlažne oblike SDM</w:t>
      </w:r>
      <w:r w:rsidR="001D740C" w:rsidRPr="002023B6">
        <w:rPr>
          <w:color w:val="000000"/>
          <w:lang w:val="sl-SI"/>
        </w:rPr>
        <w:t xml:space="preserve"> in morda tudi drugih oblik CNV</w:t>
      </w:r>
      <w:r w:rsidRPr="002023B6">
        <w:rPr>
          <w:color w:val="000000"/>
          <w:lang w:val="sl-SI"/>
        </w:rPr>
        <w:t xml:space="preserve">, vključujejo obsežen in/ali visok odstop </w:t>
      </w:r>
      <w:r w:rsidRPr="002023B6">
        <w:rPr>
          <w:color w:val="000000"/>
          <w:szCs w:val="22"/>
          <w:lang w:val="sl-SI"/>
        </w:rPr>
        <w:t>pigmentnega epitelija mrežnice</w:t>
      </w:r>
      <w:r w:rsidRPr="002023B6">
        <w:rPr>
          <w:color w:val="000000"/>
          <w:lang w:val="sl-SI"/>
        </w:rPr>
        <w:t xml:space="preserve">. Pri uvajanju </w:t>
      </w:r>
      <w:r w:rsidR="00C464C9" w:rsidRPr="002023B6">
        <w:rPr>
          <w:color w:val="000000"/>
          <w:lang w:val="sl-SI"/>
        </w:rPr>
        <w:t>ranibizumaba</w:t>
      </w:r>
      <w:r w:rsidRPr="002023B6">
        <w:rPr>
          <w:color w:val="000000"/>
          <w:lang w:val="sl-SI"/>
        </w:rPr>
        <w:t xml:space="preserve"> bolnikom z navedenimi dejavniki tveganja za </w:t>
      </w:r>
      <w:r w:rsidRPr="002023B6">
        <w:rPr>
          <w:color w:val="000000"/>
          <w:szCs w:val="22"/>
          <w:lang w:val="sl-SI"/>
        </w:rPr>
        <w:t>raztrganje pigmentnega epitelija mrežnice</w:t>
      </w:r>
      <w:r w:rsidRPr="002023B6">
        <w:rPr>
          <w:color w:val="000000"/>
          <w:lang w:val="sl-SI"/>
        </w:rPr>
        <w:t xml:space="preserve"> je potrebna previdnost.</w:t>
      </w:r>
    </w:p>
    <w:p w14:paraId="14F8D1AD" w14:textId="77777777" w:rsidR="00D66370" w:rsidRPr="002023B6" w:rsidRDefault="00D66370" w:rsidP="00A62DD0">
      <w:pPr>
        <w:widowControl w:val="0"/>
        <w:tabs>
          <w:tab w:val="clear" w:pos="567"/>
        </w:tabs>
        <w:spacing w:line="240" w:lineRule="auto"/>
        <w:rPr>
          <w:color w:val="000000"/>
          <w:lang w:val="sl-SI"/>
        </w:rPr>
      </w:pPr>
    </w:p>
    <w:p w14:paraId="2890A0F5" w14:textId="77777777" w:rsidR="00D66370" w:rsidRPr="002023B6" w:rsidRDefault="00D66370" w:rsidP="00A62DD0">
      <w:pPr>
        <w:keepNext/>
        <w:widowControl w:val="0"/>
        <w:tabs>
          <w:tab w:val="clear" w:pos="567"/>
        </w:tabs>
        <w:spacing w:line="240" w:lineRule="auto"/>
        <w:rPr>
          <w:color w:val="000000"/>
          <w:u w:val="single"/>
          <w:lang w:val="sl-SI"/>
        </w:rPr>
      </w:pPr>
      <w:r w:rsidRPr="002023B6">
        <w:rPr>
          <w:color w:val="000000"/>
          <w:u w:val="single"/>
          <w:lang w:val="sl-SI"/>
        </w:rPr>
        <w:t xml:space="preserve">Regmatogeni odstop mrežnice ali foramen makule </w:t>
      </w:r>
      <w:r w:rsidR="00E84464" w:rsidRPr="002023B6">
        <w:rPr>
          <w:color w:val="000000"/>
          <w:u w:val="single"/>
          <w:lang w:val="sl-SI"/>
        </w:rPr>
        <w:t>pri odraslih</w:t>
      </w:r>
    </w:p>
    <w:p w14:paraId="4F7B98F1" w14:textId="77777777" w:rsidR="00C464C9" w:rsidRPr="002023B6" w:rsidRDefault="00C464C9" w:rsidP="00A62DD0">
      <w:pPr>
        <w:keepNext/>
        <w:widowControl w:val="0"/>
        <w:tabs>
          <w:tab w:val="clear" w:pos="567"/>
        </w:tabs>
        <w:spacing w:line="240" w:lineRule="auto"/>
        <w:rPr>
          <w:color w:val="000000"/>
          <w:szCs w:val="22"/>
          <w:lang w:val="sl-SI"/>
        </w:rPr>
      </w:pPr>
    </w:p>
    <w:p w14:paraId="53A72965"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lang w:val="sl-SI"/>
        </w:rPr>
        <w:t>Zdravljenje je treba prekiniti pri osebah z regmatogenim odstopom mrežnice ali foramnom makule 3. ali 4. stopnje.</w:t>
      </w:r>
    </w:p>
    <w:p w14:paraId="4EEBEB58" w14:textId="77777777" w:rsidR="00E84464" w:rsidRPr="002023B6" w:rsidRDefault="00E84464" w:rsidP="00A62DD0">
      <w:pPr>
        <w:widowControl w:val="0"/>
        <w:spacing w:line="240" w:lineRule="auto"/>
        <w:rPr>
          <w:color w:val="000000"/>
          <w:lang w:val="sl-SI"/>
        </w:rPr>
      </w:pPr>
    </w:p>
    <w:p w14:paraId="4BB07F23" w14:textId="77777777" w:rsidR="00E84464" w:rsidRPr="002023B6" w:rsidRDefault="00E84464" w:rsidP="00A62DD0">
      <w:pPr>
        <w:keepNext/>
        <w:widowControl w:val="0"/>
        <w:spacing w:line="240" w:lineRule="auto"/>
        <w:rPr>
          <w:color w:val="000000"/>
          <w:u w:val="single"/>
          <w:lang w:val="sl-SI"/>
        </w:rPr>
      </w:pPr>
      <w:r w:rsidRPr="002023B6">
        <w:rPr>
          <w:color w:val="000000"/>
          <w:u w:val="single"/>
          <w:lang w:val="sl-SI"/>
        </w:rPr>
        <w:t>Pediatrična populacija</w:t>
      </w:r>
    </w:p>
    <w:p w14:paraId="4D0A3855" w14:textId="77777777" w:rsidR="0002046B" w:rsidRPr="002023B6" w:rsidRDefault="0002046B" w:rsidP="00A62DD0">
      <w:pPr>
        <w:keepNext/>
        <w:widowControl w:val="0"/>
        <w:spacing w:line="240" w:lineRule="auto"/>
        <w:rPr>
          <w:color w:val="000000"/>
          <w:u w:val="single"/>
          <w:lang w:val="sl-SI"/>
        </w:rPr>
      </w:pPr>
    </w:p>
    <w:p w14:paraId="1C1FEDD2" w14:textId="5BE61D6E" w:rsidR="00E84464" w:rsidRPr="002023B6" w:rsidRDefault="00F213AB" w:rsidP="00A62DD0">
      <w:pPr>
        <w:widowControl w:val="0"/>
        <w:tabs>
          <w:tab w:val="clear" w:pos="567"/>
          <w:tab w:val="left" w:pos="284"/>
        </w:tabs>
        <w:spacing w:line="240" w:lineRule="auto"/>
        <w:rPr>
          <w:bCs/>
          <w:iCs/>
          <w:color w:val="000000"/>
          <w:szCs w:val="22"/>
          <w:lang w:val="sl-SI"/>
        </w:rPr>
      </w:pPr>
      <w:r w:rsidRPr="002023B6">
        <w:rPr>
          <w:bCs/>
          <w:iCs/>
          <w:color w:val="000000"/>
          <w:szCs w:val="22"/>
          <w:lang w:val="sl-SI"/>
        </w:rPr>
        <w:t xml:space="preserve">Opozorila in previdnostni ukrepi za odrasle veljajo tudi </w:t>
      </w:r>
      <w:r w:rsidR="00617300" w:rsidRPr="002023B6">
        <w:rPr>
          <w:bCs/>
          <w:iCs/>
          <w:color w:val="000000"/>
          <w:szCs w:val="22"/>
          <w:lang w:val="sl-SI"/>
        </w:rPr>
        <w:t>za</w:t>
      </w:r>
      <w:r w:rsidRPr="002023B6">
        <w:rPr>
          <w:bCs/>
          <w:iCs/>
          <w:color w:val="000000"/>
          <w:szCs w:val="22"/>
          <w:lang w:val="sl-SI"/>
        </w:rPr>
        <w:t xml:space="preserve"> nedonošenčk</w:t>
      </w:r>
      <w:r w:rsidR="00617300" w:rsidRPr="002023B6">
        <w:rPr>
          <w:bCs/>
          <w:iCs/>
          <w:color w:val="000000"/>
          <w:szCs w:val="22"/>
          <w:lang w:val="sl-SI"/>
        </w:rPr>
        <w:t>e</w:t>
      </w:r>
      <w:r w:rsidRPr="002023B6">
        <w:rPr>
          <w:bCs/>
          <w:iCs/>
          <w:color w:val="000000"/>
          <w:szCs w:val="22"/>
          <w:lang w:val="sl-SI"/>
        </w:rPr>
        <w:t xml:space="preserve"> </w:t>
      </w:r>
      <w:r w:rsidR="00C2768C" w:rsidRPr="002023B6">
        <w:rPr>
          <w:bCs/>
          <w:iCs/>
          <w:color w:val="000000"/>
          <w:szCs w:val="22"/>
          <w:lang w:val="sl-SI"/>
        </w:rPr>
        <w:t>z ROP</w:t>
      </w:r>
      <w:r w:rsidRPr="002023B6">
        <w:rPr>
          <w:bCs/>
          <w:iCs/>
          <w:color w:val="000000"/>
          <w:szCs w:val="22"/>
          <w:lang w:val="sl-SI"/>
        </w:rPr>
        <w:t xml:space="preserve">. </w:t>
      </w:r>
      <w:r w:rsidR="00C5292E" w:rsidRPr="002023B6">
        <w:rPr>
          <w:bCs/>
          <w:iCs/>
          <w:color w:val="000000"/>
          <w:szCs w:val="22"/>
          <w:lang w:val="sl-SI"/>
        </w:rPr>
        <w:t>Dolgoročn</w:t>
      </w:r>
      <w:r w:rsidR="003D2843" w:rsidRPr="002023B6">
        <w:rPr>
          <w:bCs/>
          <w:iCs/>
          <w:color w:val="000000"/>
          <w:szCs w:val="22"/>
          <w:lang w:val="sl-SI"/>
        </w:rPr>
        <w:t>o</w:t>
      </w:r>
      <w:r w:rsidR="00C5292E" w:rsidRPr="002023B6">
        <w:rPr>
          <w:bCs/>
          <w:iCs/>
          <w:color w:val="000000"/>
          <w:szCs w:val="22"/>
          <w:lang w:val="sl-SI"/>
        </w:rPr>
        <w:t xml:space="preserve"> varnost pri nedonošenčkih z ROP </w:t>
      </w:r>
      <w:r w:rsidR="003D2843" w:rsidRPr="002023B6">
        <w:rPr>
          <w:bCs/>
          <w:iCs/>
          <w:color w:val="000000"/>
          <w:szCs w:val="22"/>
          <w:lang w:val="sl-SI"/>
        </w:rPr>
        <w:t>so</w:t>
      </w:r>
      <w:r w:rsidR="00C5292E" w:rsidRPr="002023B6">
        <w:rPr>
          <w:bCs/>
          <w:iCs/>
          <w:color w:val="000000"/>
          <w:szCs w:val="22"/>
          <w:lang w:val="sl-SI"/>
        </w:rPr>
        <w:t xml:space="preserve"> </w:t>
      </w:r>
      <w:r w:rsidR="00267025" w:rsidRPr="002023B6">
        <w:rPr>
          <w:bCs/>
          <w:iCs/>
          <w:color w:val="000000"/>
          <w:szCs w:val="22"/>
          <w:lang w:val="sl-SI"/>
        </w:rPr>
        <w:t>proučeva</w:t>
      </w:r>
      <w:r w:rsidR="003D2843" w:rsidRPr="002023B6">
        <w:rPr>
          <w:bCs/>
          <w:iCs/>
          <w:color w:val="000000"/>
          <w:szCs w:val="22"/>
          <w:lang w:val="sl-SI"/>
        </w:rPr>
        <w:t>li</w:t>
      </w:r>
      <w:r w:rsidR="00C5292E" w:rsidRPr="002023B6">
        <w:rPr>
          <w:bCs/>
          <w:iCs/>
          <w:color w:val="000000"/>
          <w:szCs w:val="22"/>
          <w:lang w:val="sl-SI"/>
        </w:rPr>
        <w:t xml:space="preserve"> v podaljšan</w:t>
      </w:r>
      <w:r w:rsidR="00D72719" w:rsidRPr="002023B6">
        <w:rPr>
          <w:bCs/>
          <w:iCs/>
          <w:color w:val="000000"/>
          <w:szCs w:val="22"/>
          <w:lang w:val="sl-SI"/>
        </w:rPr>
        <w:t>ju</w:t>
      </w:r>
      <w:r w:rsidR="00C5292E" w:rsidRPr="002023B6">
        <w:rPr>
          <w:bCs/>
          <w:iCs/>
          <w:color w:val="000000"/>
          <w:szCs w:val="22"/>
          <w:lang w:val="sl-SI"/>
        </w:rPr>
        <w:t xml:space="preserve"> študij</w:t>
      </w:r>
      <w:r w:rsidR="00D72719" w:rsidRPr="002023B6">
        <w:rPr>
          <w:bCs/>
          <w:iCs/>
          <w:color w:val="000000"/>
          <w:szCs w:val="22"/>
          <w:lang w:val="sl-SI"/>
        </w:rPr>
        <w:t>e</w:t>
      </w:r>
      <w:r w:rsidR="00C5292E" w:rsidRPr="002023B6">
        <w:rPr>
          <w:bCs/>
          <w:iCs/>
          <w:color w:val="000000"/>
          <w:szCs w:val="22"/>
          <w:lang w:val="sl-SI"/>
        </w:rPr>
        <w:t xml:space="preserve"> RAINBOW </w:t>
      </w:r>
      <w:r w:rsidR="00D83D2E">
        <w:rPr>
          <w:bCs/>
          <w:iCs/>
          <w:color w:val="000000"/>
          <w:szCs w:val="22"/>
          <w:lang w:val="sl-SI"/>
        </w:rPr>
        <w:t>do petega leta starosti</w:t>
      </w:r>
      <w:r w:rsidR="00D83D2E" w:rsidRPr="008C0720">
        <w:rPr>
          <w:bCs/>
          <w:iCs/>
          <w:color w:val="000000"/>
          <w:szCs w:val="22"/>
          <w:lang w:val="sl-SI"/>
        </w:rPr>
        <w:t xml:space="preserve">. </w:t>
      </w:r>
      <w:r w:rsidR="00D83D2E" w:rsidRPr="0092526E">
        <w:rPr>
          <w:bCs/>
          <w:iCs/>
          <w:color w:val="000000"/>
          <w:szCs w:val="22"/>
          <w:lang w:val="sl-SI"/>
        </w:rPr>
        <w:t>Varnostni profil ranibizumab</w:t>
      </w:r>
      <w:r w:rsidR="00A322DB" w:rsidRPr="0092526E">
        <w:rPr>
          <w:bCs/>
          <w:iCs/>
          <w:color w:val="000000"/>
          <w:szCs w:val="22"/>
          <w:lang w:val="sl-SI"/>
        </w:rPr>
        <w:t>a</w:t>
      </w:r>
      <w:r w:rsidR="00D83D2E" w:rsidRPr="0092526E">
        <w:rPr>
          <w:bCs/>
          <w:iCs/>
          <w:color w:val="000000"/>
          <w:szCs w:val="22"/>
          <w:lang w:val="sl-SI"/>
        </w:rPr>
        <w:t xml:space="preserve"> </w:t>
      </w:r>
      <w:r w:rsidR="00A47E01" w:rsidRPr="0092526E">
        <w:rPr>
          <w:bCs/>
          <w:iCs/>
          <w:color w:val="000000"/>
          <w:szCs w:val="22"/>
          <w:lang w:val="sl-SI"/>
        </w:rPr>
        <w:t xml:space="preserve">v odmerku </w:t>
      </w:r>
      <w:r w:rsidR="00D83D2E" w:rsidRPr="0092526E">
        <w:rPr>
          <w:bCs/>
          <w:iCs/>
          <w:color w:val="000000"/>
          <w:szCs w:val="22"/>
          <w:lang w:val="sl-SI"/>
        </w:rPr>
        <w:t>0</w:t>
      </w:r>
      <w:r w:rsidR="00A322DB" w:rsidRPr="0092526E">
        <w:rPr>
          <w:bCs/>
          <w:iCs/>
          <w:color w:val="000000"/>
          <w:szCs w:val="22"/>
          <w:lang w:val="sl-SI"/>
        </w:rPr>
        <w:t>,</w:t>
      </w:r>
      <w:r w:rsidR="00D83D2E" w:rsidRPr="0092526E">
        <w:rPr>
          <w:bCs/>
          <w:iCs/>
          <w:color w:val="000000"/>
          <w:szCs w:val="22"/>
          <w:lang w:val="sl-SI"/>
        </w:rPr>
        <w:t xml:space="preserve">2 mg </w:t>
      </w:r>
      <w:r w:rsidR="00A47E01" w:rsidRPr="0092526E">
        <w:rPr>
          <w:bCs/>
          <w:iCs/>
          <w:color w:val="000000"/>
          <w:szCs w:val="22"/>
          <w:lang w:val="sl-SI"/>
        </w:rPr>
        <w:t xml:space="preserve">se je </w:t>
      </w:r>
      <w:r w:rsidR="00A322DB" w:rsidRPr="0092526E">
        <w:rPr>
          <w:bCs/>
          <w:iCs/>
          <w:color w:val="000000"/>
          <w:szCs w:val="22"/>
          <w:lang w:val="sl-SI"/>
        </w:rPr>
        <w:t xml:space="preserve">v </w:t>
      </w:r>
      <w:r w:rsidR="0092526E" w:rsidRPr="0092526E">
        <w:rPr>
          <w:bCs/>
          <w:iCs/>
          <w:color w:val="000000"/>
          <w:szCs w:val="22"/>
          <w:lang w:val="sl-SI"/>
        </w:rPr>
        <w:t>podaljšanju</w:t>
      </w:r>
      <w:r w:rsidR="00A322DB" w:rsidRPr="0092526E">
        <w:rPr>
          <w:bCs/>
          <w:iCs/>
          <w:color w:val="000000"/>
          <w:szCs w:val="22"/>
          <w:lang w:val="sl-SI"/>
        </w:rPr>
        <w:t xml:space="preserve"> študij</w:t>
      </w:r>
      <w:r w:rsidR="0092526E" w:rsidRPr="0092526E">
        <w:rPr>
          <w:bCs/>
          <w:iCs/>
          <w:color w:val="000000"/>
          <w:szCs w:val="22"/>
          <w:lang w:val="sl-SI"/>
        </w:rPr>
        <w:t>e</w:t>
      </w:r>
      <w:r w:rsidR="00A322DB" w:rsidRPr="0092526E">
        <w:rPr>
          <w:bCs/>
          <w:iCs/>
          <w:color w:val="000000"/>
          <w:szCs w:val="22"/>
          <w:lang w:val="sl-SI"/>
        </w:rPr>
        <w:t xml:space="preserve"> </w:t>
      </w:r>
      <w:r w:rsidR="009D2CDF" w:rsidRPr="0092526E">
        <w:rPr>
          <w:bCs/>
          <w:iCs/>
          <w:color w:val="000000"/>
          <w:szCs w:val="22"/>
          <w:lang w:val="sl-SI"/>
        </w:rPr>
        <w:t>ujemal s profilom, ki so</w:t>
      </w:r>
      <w:r w:rsidR="009D2CDF" w:rsidRPr="008C0720">
        <w:rPr>
          <w:bCs/>
          <w:iCs/>
          <w:color w:val="000000"/>
          <w:szCs w:val="22"/>
          <w:lang w:val="sl-SI"/>
        </w:rPr>
        <w:t xml:space="preserve"> ga v 24. tednu opažali v osnovni študiji </w:t>
      </w:r>
      <w:r w:rsidR="00D83D2E" w:rsidRPr="008C0720">
        <w:rPr>
          <w:bCs/>
          <w:iCs/>
          <w:color w:val="000000"/>
          <w:szCs w:val="22"/>
          <w:lang w:val="sl-SI"/>
        </w:rPr>
        <w:t>(</w:t>
      </w:r>
      <w:r w:rsidR="009D2CDF" w:rsidRPr="008C0720">
        <w:rPr>
          <w:bCs/>
          <w:iCs/>
          <w:color w:val="000000"/>
          <w:szCs w:val="22"/>
          <w:lang w:val="sl-SI"/>
        </w:rPr>
        <w:t>glejte poglavje</w:t>
      </w:r>
      <w:r w:rsidR="00D83D2E" w:rsidRPr="008C0720">
        <w:rPr>
          <w:bCs/>
          <w:iCs/>
          <w:color w:val="000000"/>
          <w:szCs w:val="22"/>
          <w:lang w:val="sl-SI"/>
        </w:rPr>
        <w:t> 4.8).</w:t>
      </w:r>
    </w:p>
    <w:p w14:paraId="0FF35C12" w14:textId="77777777" w:rsidR="00D66370" w:rsidRPr="002023B6" w:rsidRDefault="00D66370" w:rsidP="00A62DD0">
      <w:pPr>
        <w:rPr>
          <w:lang w:val="sl-SI"/>
        </w:rPr>
      </w:pPr>
    </w:p>
    <w:p w14:paraId="061FDCA9" w14:textId="77777777" w:rsidR="00D66370" w:rsidRPr="002023B6" w:rsidRDefault="00D66370" w:rsidP="00A62DD0">
      <w:pPr>
        <w:keepNext/>
        <w:widowControl w:val="0"/>
        <w:spacing w:line="240" w:lineRule="auto"/>
        <w:rPr>
          <w:u w:val="single"/>
          <w:lang w:val="sl-SI"/>
        </w:rPr>
      </w:pPr>
      <w:r w:rsidRPr="002023B6">
        <w:rPr>
          <w:u w:val="single"/>
          <w:lang w:val="sl-SI"/>
        </w:rPr>
        <w:t>Skupine bolnikov z omejeno količino podatkov</w:t>
      </w:r>
    </w:p>
    <w:p w14:paraId="0F60E2C4" w14:textId="77777777" w:rsidR="00C464C9" w:rsidRPr="002023B6" w:rsidRDefault="00C464C9" w:rsidP="00A62DD0">
      <w:pPr>
        <w:keepNext/>
        <w:widowControl w:val="0"/>
        <w:tabs>
          <w:tab w:val="clear" w:pos="567"/>
        </w:tabs>
        <w:spacing w:line="240" w:lineRule="auto"/>
        <w:rPr>
          <w:color w:val="000000"/>
          <w:szCs w:val="22"/>
          <w:lang w:val="sl-SI"/>
        </w:rPr>
      </w:pPr>
    </w:p>
    <w:p w14:paraId="12E8227E" w14:textId="3E45DEA8" w:rsidR="00D66370" w:rsidRPr="002023B6" w:rsidRDefault="00D66370" w:rsidP="00A62DD0">
      <w:pPr>
        <w:rPr>
          <w:szCs w:val="22"/>
          <w:lang w:val="sl-SI"/>
        </w:rPr>
      </w:pPr>
      <w:r w:rsidRPr="002023B6">
        <w:rPr>
          <w:lang w:val="sl-SI"/>
        </w:rPr>
        <w:t xml:space="preserve">Izkušenj z zdravljenjem ljudi z DME zaradi sladkorne bolezni tipa 1 je malo. Uporabe zdravila Lucentis niso proučevali pri bolnikih, ki so predhodno prejemali intravitrealne injekcije, pri bolnikih z aktivnimi sistemskimi okužbami in pri bolnikih, ki imajo sočasne očesne bolezni, kot sta odstop mrežnice ali foramen makule. </w:t>
      </w:r>
      <w:r w:rsidR="007F7515" w:rsidRPr="002023B6">
        <w:rPr>
          <w:lang w:val="sl-SI"/>
        </w:rPr>
        <w:t>P</w:t>
      </w:r>
      <w:r w:rsidRPr="002023B6">
        <w:rPr>
          <w:lang w:val="sl-SI"/>
        </w:rPr>
        <w:t xml:space="preserve">ri sladkornih bolnikih z vrednostjo </w:t>
      </w:r>
      <w:r w:rsidRPr="002023B6">
        <w:rPr>
          <w:bCs/>
          <w:iCs/>
          <w:lang w:val="sl-SI"/>
        </w:rPr>
        <w:t xml:space="preserve">HbA1c nad </w:t>
      </w:r>
      <w:r w:rsidR="007F7515" w:rsidRPr="002023B6">
        <w:rPr>
          <w:bCs/>
          <w:iCs/>
          <w:lang w:val="sl-SI"/>
        </w:rPr>
        <w:t>108 mmol/mol (</w:t>
      </w:r>
      <w:r w:rsidRPr="002023B6">
        <w:rPr>
          <w:bCs/>
          <w:iCs/>
          <w:lang w:val="sl-SI"/>
        </w:rPr>
        <w:t>12 %</w:t>
      </w:r>
      <w:r w:rsidR="007F7515" w:rsidRPr="002023B6">
        <w:rPr>
          <w:bCs/>
          <w:iCs/>
          <w:lang w:val="sl-SI"/>
        </w:rPr>
        <w:t xml:space="preserve">) je izkušenj </w:t>
      </w:r>
      <w:r w:rsidR="007F7515" w:rsidRPr="002023B6">
        <w:rPr>
          <w:lang w:val="sl-SI"/>
        </w:rPr>
        <w:t xml:space="preserve">z uporabo zdravila Lucentis malo, nobenih izkušenj pa </w:t>
      </w:r>
      <w:r w:rsidR="00CD2450" w:rsidRPr="002023B6">
        <w:rPr>
          <w:lang w:val="sl-SI"/>
        </w:rPr>
        <w:t xml:space="preserve">ni </w:t>
      </w:r>
      <w:r w:rsidR="007F7515" w:rsidRPr="002023B6">
        <w:rPr>
          <w:lang w:val="sl-SI"/>
        </w:rPr>
        <w:t>pri bolnikih</w:t>
      </w:r>
      <w:r w:rsidRPr="002023B6">
        <w:rPr>
          <w:bCs/>
          <w:iCs/>
          <w:lang w:val="sl-SI"/>
        </w:rPr>
        <w:t xml:space="preserve"> z neurejeno hipertenzijo. Pri zdravljenju takih bolnikov mora zdravnik upoštevati navedeno pomanjkanje podatkov.</w:t>
      </w:r>
    </w:p>
    <w:p w14:paraId="6E7FF278" w14:textId="77777777" w:rsidR="00D66370" w:rsidRPr="002023B6" w:rsidRDefault="00D66370" w:rsidP="00A62DD0">
      <w:pPr>
        <w:rPr>
          <w:lang w:val="sl-SI"/>
        </w:rPr>
      </w:pPr>
    </w:p>
    <w:p w14:paraId="3D85D65C" w14:textId="77777777" w:rsidR="0092653E" w:rsidRPr="002023B6" w:rsidRDefault="0092653E" w:rsidP="00A62DD0">
      <w:pPr>
        <w:rPr>
          <w:bCs/>
          <w:iCs/>
          <w:lang w:val="sl-SI"/>
        </w:rPr>
      </w:pPr>
      <w:r w:rsidRPr="002023B6">
        <w:rPr>
          <w:bCs/>
          <w:iCs/>
          <w:lang w:val="sl-SI"/>
        </w:rPr>
        <w:t xml:space="preserve">Pri bolnikih z </w:t>
      </w:r>
      <w:r w:rsidRPr="002023B6">
        <w:rPr>
          <w:color w:val="000000"/>
          <w:szCs w:val="22"/>
          <w:lang w:val="sl-SI"/>
        </w:rPr>
        <w:t>zaporo mrežnične vene (</w:t>
      </w:r>
      <w:r w:rsidRPr="002023B6">
        <w:rPr>
          <w:bCs/>
          <w:iCs/>
          <w:lang w:val="sl-SI"/>
        </w:rPr>
        <w:t>RVO), pri katerih pride do ireverzibilne ishemične okvare vidne funkcije, ni na voljo dovolj podatkov, na podlagi katerih bi lahko sklepali o učinkovitosti zdravila Lucentis.</w:t>
      </w:r>
    </w:p>
    <w:p w14:paraId="527D6F7F" w14:textId="77777777" w:rsidR="0092653E" w:rsidRPr="002023B6" w:rsidRDefault="0092653E" w:rsidP="00A62DD0">
      <w:pPr>
        <w:rPr>
          <w:lang w:val="sl-SI"/>
        </w:rPr>
      </w:pPr>
    </w:p>
    <w:p w14:paraId="312B4071" w14:textId="77777777" w:rsidR="00D66370" w:rsidRPr="002023B6" w:rsidRDefault="00D66370" w:rsidP="00A62DD0">
      <w:pPr>
        <w:rPr>
          <w:lang w:val="sl-SI"/>
        </w:rPr>
      </w:pPr>
      <w:r w:rsidRPr="002023B6">
        <w:rPr>
          <w:lang w:val="sl-SI"/>
        </w:rPr>
        <w:t>Za bolnike z degenerativno kratkovidnostjo je na voljo le malo podatkov o učinku zdravila Lucentis pri tistih bolnikih, pri katerih zdravljenje s fotodinamično terapijo z verteporfinom ni bilo uspešno. Pri bolnikih s subfovealnimi in jukstafovealnimi lezijami so dosledno opažali učinek zdravila, pri bolnikih z ekstrafovealnimi lezijami pa ni dovolj podatkov, na podlagi katerih bi lahko sklepali o učinkovitosti zdravila Lucentis pri bolnikih z degenerativno kratkovidnostjo.</w:t>
      </w:r>
    </w:p>
    <w:p w14:paraId="6353F8B4" w14:textId="77777777" w:rsidR="00D66370" w:rsidRPr="002023B6" w:rsidRDefault="00D66370" w:rsidP="00A62DD0">
      <w:pPr>
        <w:rPr>
          <w:lang w:val="sl-SI"/>
        </w:rPr>
      </w:pPr>
    </w:p>
    <w:p w14:paraId="27790070" w14:textId="77777777" w:rsidR="00D66370" w:rsidRPr="002023B6" w:rsidRDefault="00D66370" w:rsidP="00A62DD0">
      <w:pPr>
        <w:pStyle w:val="Nottoc-headings"/>
        <w:keepLines w:val="0"/>
        <w:widowControl w:val="0"/>
        <w:spacing w:before="0" w:after="0"/>
        <w:rPr>
          <w:rFonts w:ascii="Times New Roman" w:eastAsia="Times New Roman" w:hAnsi="Times New Roman"/>
          <w:b w:val="0"/>
          <w:color w:val="000000"/>
          <w:sz w:val="22"/>
          <w:szCs w:val="22"/>
          <w:u w:val="single"/>
          <w:lang w:val="sl-SI"/>
        </w:rPr>
      </w:pPr>
      <w:r w:rsidRPr="002023B6">
        <w:rPr>
          <w:rFonts w:ascii="Times New Roman" w:eastAsia="Times New Roman" w:hAnsi="Times New Roman"/>
          <w:b w:val="0"/>
          <w:color w:val="000000"/>
          <w:sz w:val="22"/>
          <w:szCs w:val="22"/>
          <w:u w:val="single"/>
          <w:lang w:val="sl-SI"/>
        </w:rPr>
        <w:t>Sistemski učinki po intravitrealni uporabi</w:t>
      </w:r>
    </w:p>
    <w:p w14:paraId="68128381" w14:textId="77777777" w:rsidR="00C464C9" w:rsidRPr="002023B6" w:rsidRDefault="00C464C9" w:rsidP="00A62DD0">
      <w:pPr>
        <w:keepNext/>
        <w:widowControl w:val="0"/>
        <w:tabs>
          <w:tab w:val="clear" w:pos="567"/>
        </w:tabs>
        <w:spacing w:line="240" w:lineRule="auto"/>
        <w:rPr>
          <w:color w:val="000000"/>
          <w:szCs w:val="22"/>
          <w:lang w:val="sl-SI"/>
        </w:rPr>
      </w:pPr>
    </w:p>
    <w:p w14:paraId="294BDC42" w14:textId="77777777" w:rsidR="00D66370" w:rsidRPr="002023B6" w:rsidRDefault="00D66370" w:rsidP="00A62DD0">
      <w:pPr>
        <w:pStyle w:val="Nottoc-headings"/>
        <w:spacing w:before="0" w:after="0"/>
        <w:rPr>
          <w:rFonts w:ascii="Times New Roman" w:eastAsia="Times New Roman" w:hAnsi="Times New Roman"/>
          <w:b w:val="0"/>
          <w:color w:val="000000"/>
          <w:sz w:val="22"/>
          <w:szCs w:val="22"/>
          <w:lang w:val="sl-SI"/>
        </w:rPr>
      </w:pPr>
      <w:r w:rsidRPr="002023B6">
        <w:rPr>
          <w:rFonts w:ascii="Times New Roman" w:eastAsia="Times New Roman" w:hAnsi="Times New Roman"/>
          <w:b w:val="0"/>
          <w:color w:val="000000"/>
          <w:sz w:val="22"/>
          <w:szCs w:val="22"/>
          <w:lang w:val="sl-SI"/>
        </w:rPr>
        <w:t>Poročali so o sistemskih neželenih dogodkih, med drugim o izvenočesnih krvavitvah in arterijskih trombemboličnih dogodkih po intravitrealnem injiciranju zaviralcev VEGF.</w:t>
      </w:r>
    </w:p>
    <w:p w14:paraId="5E4D9522" w14:textId="77777777" w:rsidR="00D66370" w:rsidRPr="002023B6" w:rsidRDefault="00D66370" w:rsidP="00A62DD0">
      <w:pPr>
        <w:pStyle w:val="Nottoc-headings"/>
        <w:keepNext w:val="0"/>
        <w:keepLines w:val="0"/>
        <w:widowControl w:val="0"/>
        <w:spacing w:before="0" w:after="0"/>
        <w:rPr>
          <w:rFonts w:ascii="Times New Roman" w:eastAsia="Times New Roman" w:hAnsi="Times New Roman"/>
          <w:b w:val="0"/>
          <w:color w:val="000000"/>
          <w:sz w:val="22"/>
          <w:szCs w:val="22"/>
          <w:lang w:val="sl-SI"/>
        </w:rPr>
      </w:pPr>
    </w:p>
    <w:p w14:paraId="615F2C4A" w14:textId="173126E5" w:rsidR="00D66370" w:rsidRPr="002023B6" w:rsidRDefault="00D66370" w:rsidP="00A62DD0">
      <w:pPr>
        <w:pStyle w:val="Nottoc-headings"/>
        <w:keepNext w:val="0"/>
        <w:keepLines w:val="0"/>
        <w:spacing w:before="0" w:after="0"/>
        <w:rPr>
          <w:rFonts w:ascii="Times New Roman" w:hAnsi="Times New Roman"/>
          <w:b w:val="0"/>
          <w:color w:val="000000"/>
          <w:sz w:val="22"/>
          <w:szCs w:val="22"/>
          <w:lang w:val="sl-SI"/>
        </w:rPr>
      </w:pPr>
      <w:r w:rsidRPr="002023B6">
        <w:rPr>
          <w:rFonts w:ascii="Times New Roman" w:eastAsia="Times New Roman" w:hAnsi="Times New Roman"/>
          <w:b w:val="0"/>
          <w:color w:val="000000"/>
          <w:sz w:val="22"/>
          <w:szCs w:val="22"/>
          <w:lang w:val="sl-SI"/>
        </w:rPr>
        <w:t>O varnosti zdravljenja bolnikov, ki imajo DME, makularni edem pri zapori mrežnične vene in horoidalno neovaskularizacijo</w:t>
      </w:r>
      <w:r w:rsidRPr="002023B6" w:rsidDel="00AE0D65">
        <w:rPr>
          <w:rFonts w:ascii="Times New Roman" w:eastAsia="Times New Roman" w:hAnsi="Times New Roman"/>
          <w:b w:val="0"/>
          <w:color w:val="000000"/>
          <w:sz w:val="22"/>
          <w:szCs w:val="22"/>
          <w:lang w:val="sl-SI"/>
        </w:rPr>
        <w:t xml:space="preserve"> </w:t>
      </w:r>
      <w:r w:rsidRPr="002023B6">
        <w:rPr>
          <w:rFonts w:ascii="Times New Roman" w:eastAsia="Times New Roman" w:hAnsi="Times New Roman"/>
          <w:b w:val="0"/>
          <w:color w:val="000000"/>
          <w:sz w:val="22"/>
          <w:szCs w:val="22"/>
          <w:lang w:val="sl-SI"/>
        </w:rPr>
        <w:t>zaradi degenerativne kratkovidnosti, pri tem pa imajo še anamnezo možganske kapi ali tranzitorne ishemične atake, je na voljo le malo podatkov. Pri zdravljenju takih bolnikov je potrebna previdnost (glejte poglavje</w:t>
      </w:r>
      <w:r w:rsidR="0073112B" w:rsidRPr="002023B6">
        <w:rPr>
          <w:b w:val="0"/>
          <w:color w:val="000000"/>
          <w:szCs w:val="22"/>
          <w:lang w:val="sl-SI"/>
        </w:rPr>
        <w:t> </w:t>
      </w:r>
      <w:r w:rsidRPr="002023B6">
        <w:rPr>
          <w:rFonts w:ascii="Times New Roman" w:eastAsia="Times New Roman" w:hAnsi="Times New Roman"/>
          <w:b w:val="0"/>
          <w:color w:val="000000"/>
          <w:sz w:val="22"/>
          <w:szCs w:val="22"/>
          <w:lang w:val="sl-SI"/>
        </w:rPr>
        <w:t>4.8).</w:t>
      </w:r>
    </w:p>
    <w:p w14:paraId="1B330527" w14:textId="77777777" w:rsidR="00D66370" w:rsidRPr="002023B6" w:rsidRDefault="00D66370" w:rsidP="00A62DD0">
      <w:pPr>
        <w:widowControl w:val="0"/>
        <w:tabs>
          <w:tab w:val="clear" w:pos="567"/>
        </w:tabs>
        <w:spacing w:line="240" w:lineRule="auto"/>
        <w:rPr>
          <w:color w:val="000000"/>
          <w:szCs w:val="22"/>
          <w:lang w:val="sl-SI"/>
        </w:rPr>
      </w:pPr>
    </w:p>
    <w:p w14:paraId="0F595CB9"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4.5</w:t>
      </w:r>
      <w:r w:rsidRPr="002023B6">
        <w:rPr>
          <w:b/>
          <w:color w:val="000000"/>
          <w:szCs w:val="22"/>
          <w:lang w:val="sl-SI"/>
        </w:rPr>
        <w:tab/>
        <w:t>Medsebojno delovanje z drugimi zdravili in druge oblike interakcij</w:t>
      </w:r>
    </w:p>
    <w:p w14:paraId="7246D77B" w14:textId="77777777" w:rsidR="00D66370" w:rsidRPr="002023B6" w:rsidRDefault="00D66370" w:rsidP="00A62DD0">
      <w:pPr>
        <w:keepNext/>
        <w:widowControl w:val="0"/>
        <w:tabs>
          <w:tab w:val="clear" w:pos="567"/>
        </w:tabs>
        <w:spacing w:line="240" w:lineRule="auto"/>
        <w:rPr>
          <w:color w:val="000000"/>
          <w:szCs w:val="22"/>
          <w:lang w:val="sl-SI"/>
        </w:rPr>
      </w:pPr>
    </w:p>
    <w:p w14:paraId="22C58551" w14:textId="77777777" w:rsidR="00D66370" w:rsidRPr="002023B6" w:rsidRDefault="00D66370" w:rsidP="00A62DD0">
      <w:pPr>
        <w:pStyle w:val="Text"/>
        <w:widowControl w:val="0"/>
        <w:spacing w:before="0"/>
        <w:jc w:val="left"/>
        <w:rPr>
          <w:color w:val="000000"/>
          <w:sz w:val="22"/>
          <w:szCs w:val="22"/>
          <w:lang w:val="sl-SI"/>
        </w:rPr>
      </w:pPr>
      <w:r w:rsidRPr="002023B6">
        <w:rPr>
          <w:color w:val="000000"/>
          <w:sz w:val="22"/>
          <w:szCs w:val="22"/>
          <w:lang w:val="sl-SI"/>
        </w:rPr>
        <w:t>Formalnih študij medsebojnega delovanja niso izvedli.</w:t>
      </w:r>
    </w:p>
    <w:p w14:paraId="0E98432E" w14:textId="77777777" w:rsidR="00D66370" w:rsidRPr="002023B6" w:rsidRDefault="00D66370" w:rsidP="00A62DD0">
      <w:pPr>
        <w:widowControl w:val="0"/>
        <w:tabs>
          <w:tab w:val="clear" w:pos="567"/>
        </w:tabs>
        <w:spacing w:line="240" w:lineRule="auto"/>
        <w:rPr>
          <w:color w:val="000000"/>
          <w:szCs w:val="22"/>
          <w:lang w:val="sl-SI"/>
        </w:rPr>
      </w:pPr>
    </w:p>
    <w:p w14:paraId="0255EB85" w14:textId="53ADE10D" w:rsidR="00D66370" w:rsidRPr="002023B6" w:rsidRDefault="00D66370" w:rsidP="00A62DD0">
      <w:pPr>
        <w:widowControl w:val="0"/>
        <w:tabs>
          <w:tab w:val="clear" w:pos="567"/>
        </w:tabs>
        <w:spacing w:line="240" w:lineRule="auto"/>
        <w:rPr>
          <w:color w:val="000000"/>
          <w:szCs w:val="22"/>
          <w:lang w:val="sl-SI"/>
        </w:rPr>
      </w:pPr>
      <w:r w:rsidRPr="002023B6">
        <w:rPr>
          <w:color w:val="000000"/>
          <w:lang w:val="sl-SI"/>
        </w:rPr>
        <w:t xml:space="preserve">Glede skupnega zdravljenja s </w:t>
      </w:r>
      <w:r w:rsidRPr="002023B6">
        <w:rPr>
          <w:color w:val="000000"/>
          <w:szCs w:val="22"/>
          <w:lang w:val="sl-SI"/>
        </w:rPr>
        <w:t>fotodinamično terapijo (PDT) z verteporfinom</w:t>
      </w:r>
      <w:r w:rsidRPr="002023B6">
        <w:rPr>
          <w:color w:val="000000"/>
          <w:lang w:val="sl-SI"/>
        </w:rPr>
        <w:t xml:space="preserve"> in z zdravilom Luc</w:t>
      </w:r>
      <w:r w:rsidRPr="002023B6">
        <w:rPr>
          <w:color w:val="000000"/>
          <w:szCs w:val="22"/>
          <w:lang w:val="sl-SI"/>
        </w:rPr>
        <w:t>entis pri vlažni obliki SDM in degenerativni kratkovidnosti glejte poglavje</w:t>
      </w:r>
      <w:r w:rsidR="0073112B" w:rsidRPr="002023B6">
        <w:rPr>
          <w:color w:val="000000"/>
          <w:szCs w:val="22"/>
          <w:lang w:val="sl-SI"/>
        </w:rPr>
        <w:t> </w:t>
      </w:r>
      <w:r w:rsidRPr="002023B6">
        <w:rPr>
          <w:color w:val="000000"/>
          <w:szCs w:val="22"/>
          <w:lang w:val="sl-SI"/>
        </w:rPr>
        <w:t>5.1.</w:t>
      </w:r>
    </w:p>
    <w:p w14:paraId="3538FC73" w14:textId="77777777" w:rsidR="00D66370" w:rsidRPr="002023B6" w:rsidRDefault="00D66370" w:rsidP="00A62DD0">
      <w:pPr>
        <w:widowControl w:val="0"/>
        <w:tabs>
          <w:tab w:val="clear" w:pos="567"/>
        </w:tabs>
        <w:spacing w:line="240" w:lineRule="auto"/>
        <w:rPr>
          <w:color w:val="000000"/>
          <w:lang w:val="sl-SI"/>
        </w:rPr>
      </w:pPr>
    </w:p>
    <w:p w14:paraId="663984EB" w14:textId="509FA2F6" w:rsidR="00D66370" w:rsidRPr="002023B6" w:rsidRDefault="00D66370" w:rsidP="00A62DD0">
      <w:pPr>
        <w:widowControl w:val="0"/>
        <w:tabs>
          <w:tab w:val="clear" w:pos="567"/>
        </w:tabs>
        <w:spacing w:line="240" w:lineRule="auto"/>
        <w:rPr>
          <w:color w:val="000000"/>
          <w:szCs w:val="22"/>
          <w:lang w:val="sl-SI"/>
        </w:rPr>
      </w:pPr>
      <w:r w:rsidRPr="002023B6">
        <w:rPr>
          <w:color w:val="000000"/>
          <w:lang w:val="sl-SI"/>
        </w:rPr>
        <w:t>Glede skupnega zdravljenja z lasersko fotokoagulacijo in z zdravilom Luc</w:t>
      </w:r>
      <w:r w:rsidRPr="002023B6">
        <w:rPr>
          <w:color w:val="000000"/>
          <w:szCs w:val="22"/>
          <w:lang w:val="sl-SI"/>
        </w:rPr>
        <w:t>entis pri</w:t>
      </w:r>
      <w:r w:rsidRPr="002023B6">
        <w:rPr>
          <w:color w:val="000000"/>
          <w:lang w:val="sl-SI"/>
        </w:rPr>
        <w:t xml:space="preserve"> DME in </w:t>
      </w:r>
      <w:r w:rsidRPr="002023B6">
        <w:rPr>
          <w:color w:val="000000"/>
          <w:szCs w:val="22"/>
          <w:lang w:val="sl-SI"/>
        </w:rPr>
        <w:t>zapori veje centralne mrežnične vene</w:t>
      </w:r>
      <w:r w:rsidRPr="002023B6">
        <w:rPr>
          <w:color w:val="000000"/>
          <w:lang w:val="sl-SI"/>
        </w:rPr>
        <w:t xml:space="preserve"> glejte poglavji</w:t>
      </w:r>
      <w:r w:rsidR="0073112B" w:rsidRPr="002023B6">
        <w:rPr>
          <w:color w:val="000000"/>
          <w:szCs w:val="22"/>
          <w:lang w:val="sl-SI"/>
        </w:rPr>
        <w:t> </w:t>
      </w:r>
      <w:r w:rsidRPr="002023B6">
        <w:rPr>
          <w:color w:val="000000"/>
          <w:lang w:val="sl-SI"/>
        </w:rPr>
        <w:t>4.2 in 5.1.</w:t>
      </w:r>
    </w:p>
    <w:p w14:paraId="47AD249B" w14:textId="77777777" w:rsidR="00BA59AB" w:rsidRPr="002023B6" w:rsidRDefault="00BA59AB" w:rsidP="00A62DD0">
      <w:pPr>
        <w:widowControl w:val="0"/>
        <w:tabs>
          <w:tab w:val="clear" w:pos="567"/>
        </w:tabs>
        <w:spacing w:line="240" w:lineRule="auto"/>
        <w:rPr>
          <w:lang w:val="sl-SI"/>
        </w:rPr>
      </w:pPr>
    </w:p>
    <w:p w14:paraId="5862241A" w14:textId="79EA941A" w:rsidR="00375251" w:rsidRPr="002023B6" w:rsidRDefault="00375251" w:rsidP="00A62DD0">
      <w:pPr>
        <w:widowControl w:val="0"/>
        <w:tabs>
          <w:tab w:val="clear" w:pos="567"/>
        </w:tabs>
        <w:spacing w:line="240" w:lineRule="auto"/>
        <w:rPr>
          <w:rFonts w:cs="Calibri"/>
          <w:lang w:val="sl-SI"/>
        </w:rPr>
      </w:pPr>
      <w:r w:rsidRPr="002023B6">
        <w:rPr>
          <w:rFonts w:cs="Calibri"/>
          <w:lang w:val="sl-SI"/>
        </w:rPr>
        <w:t xml:space="preserve">V kliničnih študijah zdravljenja okvare vida zaradi </w:t>
      </w:r>
      <w:r w:rsidR="00794576" w:rsidRPr="002023B6">
        <w:rPr>
          <w:color w:val="000000"/>
          <w:szCs w:val="22"/>
          <w:lang w:val="sl-SI"/>
        </w:rPr>
        <w:t>DME</w:t>
      </w:r>
      <w:r w:rsidRPr="002023B6">
        <w:rPr>
          <w:color w:val="000000"/>
          <w:szCs w:val="22"/>
          <w:lang w:val="sl-SI"/>
        </w:rPr>
        <w:t xml:space="preserve"> pri bolnikih, ki so prejemali zdravilo Lucentis, sočasno zdravljenje s tiazolidindioni ni </w:t>
      </w:r>
      <w:r w:rsidR="00E02689" w:rsidRPr="002023B6">
        <w:rPr>
          <w:lang w:val="sl-SI"/>
        </w:rPr>
        <w:t>vplivalo na rezulta</w:t>
      </w:r>
      <w:r w:rsidR="00E02689" w:rsidRPr="00806A22">
        <w:rPr>
          <w:lang w:val="sl-SI"/>
        </w:rPr>
        <w:t xml:space="preserve">t </w:t>
      </w:r>
      <w:r w:rsidR="00365BAD" w:rsidRPr="002023B6">
        <w:rPr>
          <w:lang w:val="sl-SI"/>
        </w:rPr>
        <w:t xml:space="preserve">vidne </w:t>
      </w:r>
      <w:r w:rsidR="00E02689" w:rsidRPr="002023B6">
        <w:rPr>
          <w:lang w:val="sl-SI"/>
        </w:rPr>
        <w:t>ostrine</w:t>
      </w:r>
      <w:r w:rsidR="00B923CF" w:rsidRPr="002023B6">
        <w:rPr>
          <w:lang w:val="sl-SI"/>
        </w:rPr>
        <w:t xml:space="preserve"> </w:t>
      </w:r>
      <w:r w:rsidR="00E02689" w:rsidRPr="002023B6">
        <w:rPr>
          <w:lang w:val="sl-SI"/>
        </w:rPr>
        <w:t>ali centralne debeline fovealnega dela mrežnice</w:t>
      </w:r>
      <w:r w:rsidR="00841FCD" w:rsidRPr="002023B6">
        <w:rPr>
          <w:color w:val="000000"/>
          <w:szCs w:val="22"/>
          <w:lang w:val="sl-SI"/>
        </w:rPr>
        <w:t>.</w:t>
      </w:r>
    </w:p>
    <w:p w14:paraId="480FD276" w14:textId="77777777" w:rsidR="00F213AB" w:rsidRPr="002023B6" w:rsidRDefault="00F213AB" w:rsidP="00A62DD0">
      <w:pPr>
        <w:widowControl w:val="0"/>
        <w:tabs>
          <w:tab w:val="clear" w:pos="567"/>
        </w:tabs>
        <w:spacing w:line="240" w:lineRule="auto"/>
        <w:rPr>
          <w:color w:val="000000"/>
          <w:szCs w:val="22"/>
          <w:lang w:val="sl-SI"/>
        </w:rPr>
      </w:pPr>
    </w:p>
    <w:p w14:paraId="2209CA9E" w14:textId="77777777" w:rsidR="00F213AB" w:rsidRPr="002023B6" w:rsidRDefault="00F213AB" w:rsidP="00A62DD0">
      <w:pPr>
        <w:keepNext/>
        <w:keepLines/>
        <w:widowControl w:val="0"/>
        <w:tabs>
          <w:tab w:val="clear" w:pos="567"/>
        </w:tabs>
        <w:spacing w:line="240" w:lineRule="auto"/>
        <w:rPr>
          <w:rFonts w:eastAsia="MS Gothic"/>
          <w:color w:val="000000"/>
          <w:szCs w:val="22"/>
          <w:u w:val="single"/>
          <w:lang w:val="sl-SI"/>
        </w:rPr>
      </w:pPr>
      <w:r w:rsidRPr="002023B6">
        <w:rPr>
          <w:rFonts w:eastAsia="MS Gothic"/>
          <w:color w:val="000000"/>
          <w:szCs w:val="22"/>
          <w:u w:val="single"/>
          <w:lang w:val="sl-SI"/>
        </w:rPr>
        <w:t>Pediatrična populacija</w:t>
      </w:r>
    </w:p>
    <w:p w14:paraId="6CAEC964" w14:textId="77777777" w:rsidR="00F213AB" w:rsidRPr="002023B6" w:rsidRDefault="00F213AB" w:rsidP="00A62DD0">
      <w:pPr>
        <w:keepNext/>
        <w:widowControl w:val="0"/>
        <w:tabs>
          <w:tab w:val="clear" w:pos="567"/>
        </w:tabs>
        <w:spacing w:line="240" w:lineRule="auto"/>
        <w:rPr>
          <w:color w:val="000000"/>
          <w:szCs w:val="22"/>
          <w:lang w:val="sl-SI"/>
        </w:rPr>
      </w:pPr>
    </w:p>
    <w:p w14:paraId="0870F1CD" w14:textId="77777777" w:rsidR="00F213AB" w:rsidRPr="002023B6" w:rsidRDefault="00F213AB" w:rsidP="00A62DD0">
      <w:pPr>
        <w:widowControl w:val="0"/>
        <w:tabs>
          <w:tab w:val="clear" w:pos="567"/>
        </w:tabs>
        <w:spacing w:line="240" w:lineRule="auto"/>
        <w:rPr>
          <w:color w:val="000000"/>
          <w:szCs w:val="22"/>
          <w:lang w:val="sl-SI"/>
        </w:rPr>
      </w:pPr>
      <w:r w:rsidRPr="002023B6">
        <w:rPr>
          <w:color w:val="000000"/>
          <w:szCs w:val="22"/>
          <w:lang w:val="sl-SI"/>
        </w:rPr>
        <w:t>Študij medsebojnega delovanja niso izvedli.</w:t>
      </w:r>
    </w:p>
    <w:p w14:paraId="6FF8EB4F" w14:textId="77777777" w:rsidR="00D66370" w:rsidRPr="002023B6" w:rsidRDefault="00D66370" w:rsidP="00A62DD0">
      <w:pPr>
        <w:widowControl w:val="0"/>
        <w:tabs>
          <w:tab w:val="clear" w:pos="567"/>
        </w:tabs>
        <w:spacing w:line="240" w:lineRule="auto"/>
        <w:rPr>
          <w:color w:val="000000"/>
          <w:szCs w:val="22"/>
          <w:lang w:val="sl-SI"/>
        </w:rPr>
      </w:pPr>
    </w:p>
    <w:p w14:paraId="3B682B7D"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4.6</w:t>
      </w:r>
      <w:r w:rsidRPr="002023B6">
        <w:rPr>
          <w:b/>
          <w:color w:val="000000"/>
          <w:szCs w:val="22"/>
          <w:lang w:val="sl-SI"/>
        </w:rPr>
        <w:tab/>
        <w:t>Plodnost, nosečnost in dojenje</w:t>
      </w:r>
    </w:p>
    <w:p w14:paraId="26592291" w14:textId="77777777" w:rsidR="00D66370" w:rsidRPr="002023B6" w:rsidRDefault="00D66370" w:rsidP="00A62DD0">
      <w:pPr>
        <w:keepNext/>
        <w:widowControl w:val="0"/>
        <w:tabs>
          <w:tab w:val="clear" w:pos="567"/>
        </w:tabs>
        <w:spacing w:line="240" w:lineRule="auto"/>
        <w:rPr>
          <w:color w:val="000000"/>
          <w:szCs w:val="22"/>
          <w:lang w:val="sl-SI"/>
        </w:rPr>
      </w:pPr>
    </w:p>
    <w:p w14:paraId="448FEB71"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Ženske v rodni dobi/kontracepcija pri ženskah</w:t>
      </w:r>
    </w:p>
    <w:p w14:paraId="604834ED" w14:textId="77777777" w:rsidR="00C464C9" w:rsidRPr="002023B6" w:rsidRDefault="00C464C9" w:rsidP="00A62DD0">
      <w:pPr>
        <w:keepNext/>
        <w:widowControl w:val="0"/>
        <w:tabs>
          <w:tab w:val="clear" w:pos="567"/>
        </w:tabs>
        <w:spacing w:line="240" w:lineRule="auto"/>
        <w:rPr>
          <w:color w:val="000000"/>
          <w:szCs w:val="22"/>
          <w:lang w:val="sl-SI"/>
        </w:rPr>
      </w:pPr>
    </w:p>
    <w:p w14:paraId="4D2350FF"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Ženske v rodni dobi morajo uporabljati učinkovito kontracepcijo med zdravljenjem.</w:t>
      </w:r>
    </w:p>
    <w:p w14:paraId="5EE72BDD" w14:textId="77777777" w:rsidR="00D66370" w:rsidRPr="002023B6" w:rsidRDefault="00D66370" w:rsidP="00A62DD0">
      <w:pPr>
        <w:widowControl w:val="0"/>
        <w:tabs>
          <w:tab w:val="clear" w:pos="567"/>
        </w:tabs>
        <w:spacing w:line="240" w:lineRule="auto"/>
        <w:rPr>
          <w:color w:val="000000"/>
          <w:szCs w:val="22"/>
          <w:lang w:val="sl-SI"/>
        </w:rPr>
      </w:pPr>
    </w:p>
    <w:p w14:paraId="658AA655"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Nosečnost</w:t>
      </w:r>
    </w:p>
    <w:p w14:paraId="131BFE0C" w14:textId="77777777" w:rsidR="00C464C9" w:rsidRPr="002023B6" w:rsidRDefault="00C464C9" w:rsidP="00A62DD0">
      <w:pPr>
        <w:keepNext/>
        <w:widowControl w:val="0"/>
        <w:tabs>
          <w:tab w:val="clear" w:pos="567"/>
        </w:tabs>
        <w:spacing w:line="240" w:lineRule="auto"/>
        <w:rPr>
          <w:color w:val="000000"/>
          <w:szCs w:val="22"/>
          <w:lang w:val="sl-SI"/>
        </w:rPr>
      </w:pPr>
    </w:p>
    <w:p w14:paraId="33EDCCCE" w14:textId="47E96DF8" w:rsidR="00D66370" w:rsidRPr="002023B6" w:rsidRDefault="00D66370" w:rsidP="00A62DD0">
      <w:pPr>
        <w:widowControl w:val="0"/>
        <w:tabs>
          <w:tab w:val="clear" w:pos="567"/>
        </w:tabs>
        <w:spacing w:line="240" w:lineRule="auto"/>
        <w:rPr>
          <w:color w:val="000000"/>
          <w:szCs w:val="22"/>
          <w:lang w:val="sl-SI"/>
        </w:rPr>
      </w:pPr>
      <w:r w:rsidRPr="002023B6">
        <w:rPr>
          <w:noProof/>
          <w:szCs w:val="22"/>
          <w:lang w:val="sl-SI"/>
        </w:rPr>
        <w:t xml:space="preserve">O uporabi ranibizumaba v nosečnosti ni na voljo kliničnih podatkov. Študije na </w:t>
      </w:r>
      <w:r w:rsidRPr="002023B6">
        <w:rPr>
          <w:color w:val="000000"/>
          <w:szCs w:val="22"/>
          <w:lang w:val="sl-SI"/>
        </w:rPr>
        <w:t>opicah javanski makak ne kažejo neposrednih ali posrednih škodljivih učinkov v nosečnosti ali na razvoj zarodka/plodu (glejte poglavje</w:t>
      </w:r>
      <w:r w:rsidR="0073112B" w:rsidRPr="002023B6">
        <w:rPr>
          <w:color w:val="000000"/>
          <w:szCs w:val="22"/>
          <w:lang w:val="sl-SI"/>
        </w:rPr>
        <w:t> </w:t>
      </w:r>
      <w:r w:rsidRPr="002023B6">
        <w:rPr>
          <w:noProof/>
          <w:szCs w:val="22"/>
          <w:lang w:val="sl-SI"/>
        </w:rPr>
        <w:t>5.3).</w:t>
      </w:r>
      <w:r w:rsidRPr="002023B6">
        <w:rPr>
          <w:color w:val="000000"/>
          <w:szCs w:val="22"/>
          <w:lang w:val="sl-SI"/>
        </w:rPr>
        <w:t xml:space="preserve"> Po aplikaciji v oko je sistemska izpostavljenost ranibizumabu majhna, vendar je zaradi njegovega mehanizma delovanja treba ranibizumab obravnavati kot potencialno teratogen in toksičen za zarodek/plod. Zato se ranibizumaba ne sme uporabljati med nosečnostjo, razen če je pričakovana korist večja od možne nevarnosti za plod. </w:t>
      </w:r>
      <w:r w:rsidRPr="002023B6">
        <w:rPr>
          <w:noProof/>
          <w:lang w:val="sl-SI"/>
        </w:rPr>
        <w:t>Za ženske, ki želijo zanositi in so se zdravile z ranibizumabom, je priporočeno, da po zadnjem odmerku ranibizumaba počakajo najmanj 3 mesece, preden zanosijo</w:t>
      </w:r>
      <w:r w:rsidRPr="002023B6">
        <w:rPr>
          <w:noProof/>
          <w:szCs w:val="22"/>
          <w:lang w:val="sl-SI"/>
        </w:rPr>
        <w:t>.</w:t>
      </w:r>
    </w:p>
    <w:p w14:paraId="44D6C863" w14:textId="77777777" w:rsidR="00D66370" w:rsidRPr="00856891" w:rsidRDefault="00D66370" w:rsidP="00856891">
      <w:pPr>
        <w:widowControl w:val="0"/>
        <w:tabs>
          <w:tab w:val="clear" w:pos="567"/>
        </w:tabs>
        <w:spacing w:line="240" w:lineRule="auto"/>
        <w:rPr>
          <w:szCs w:val="22"/>
          <w:lang w:val="sl-SI"/>
        </w:rPr>
      </w:pPr>
    </w:p>
    <w:p w14:paraId="7ED257BA" w14:textId="77777777" w:rsidR="00D66370" w:rsidRPr="00856891" w:rsidRDefault="00D66370" w:rsidP="00856891">
      <w:pPr>
        <w:keepNext/>
        <w:widowControl w:val="0"/>
        <w:tabs>
          <w:tab w:val="clear" w:pos="567"/>
        </w:tabs>
        <w:spacing w:line="240" w:lineRule="auto"/>
        <w:rPr>
          <w:szCs w:val="22"/>
          <w:u w:val="single"/>
          <w:lang w:val="sl-SI"/>
        </w:rPr>
      </w:pPr>
      <w:r w:rsidRPr="00856891">
        <w:rPr>
          <w:szCs w:val="22"/>
          <w:u w:val="single"/>
          <w:lang w:val="sl-SI"/>
        </w:rPr>
        <w:t>Dojenje</w:t>
      </w:r>
    </w:p>
    <w:p w14:paraId="667C6BA3" w14:textId="77777777" w:rsidR="00C464C9" w:rsidRPr="00856891" w:rsidRDefault="00C464C9" w:rsidP="00856891">
      <w:pPr>
        <w:keepNext/>
        <w:widowControl w:val="0"/>
        <w:tabs>
          <w:tab w:val="clear" w:pos="567"/>
        </w:tabs>
        <w:spacing w:line="240" w:lineRule="auto"/>
        <w:rPr>
          <w:szCs w:val="22"/>
          <w:lang w:val="sl-SI"/>
        </w:rPr>
      </w:pPr>
    </w:p>
    <w:p w14:paraId="4E3A29CD" w14:textId="7107BFE8" w:rsidR="00D66370" w:rsidRPr="00856891" w:rsidRDefault="00A316CC" w:rsidP="00A316CC">
      <w:pPr>
        <w:spacing w:line="240" w:lineRule="auto"/>
        <w:rPr>
          <w:szCs w:val="22"/>
          <w:lang w:val="sl-SI"/>
        </w:rPr>
      </w:pPr>
      <w:r w:rsidRPr="00FC471F">
        <w:rPr>
          <w:szCs w:val="22"/>
          <w:lang w:val="sl-SI"/>
        </w:rPr>
        <w:t>Zelo omejeni podatki kažejo, da se ranibizumab lahko izloča v materino mleko v majhnih količinah. Učinek ranibizumaba</w:t>
      </w:r>
      <w:r w:rsidRPr="00FC7A2F">
        <w:rPr>
          <w:szCs w:val="22"/>
          <w:lang w:val="sl-SI"/>
        </w:rPr>
        <w:t xml:space="preserve"> </w:t>
      </w:r>
      <w:r w:rsidRPr="00FC471F">
        <w:rPr>
          <w:szCs w:val="22"/>
          <w:lang w:val="sl-SI"/>
        </w:rPr>
        <w:t>na dojenega novorojenca/otroka ni znan</w:t>
      </w:r>
      <w:r w:rsidR="00673AF9" w:rsidRPr="00856891">
        <w:rPr>
          <w:rFonts w:eastAsia="Calibri"/>
          <w:szCs w:val="22"/>
          <w:lang w:val="sl-SI"/>
        </w:rPr>
        <w:t>.</w:t>
      </w:r>
      <w:r w:rsidRPr="00FC7A2F">
        <w:rPr>
          <w:rFonts w:eastAsia="Calibri"/>
          <w:szCs w:val="22"/>
          <w:lang w:val="sl-SI"/>
        </w:rPr>
        <w:t xml:space="preserve"> </w:t>
      </w:r>
      <w:r w:rsidR="002328B5" w:rsidRPr="00856891">
        <w:rPr>
          <w:szCs w:val="22"/>
          <w:lang w:val="sl-SI"/>
        </w:rPr>
        <w:t>Kot preventivni ukrep</w:t>
      </w:r>
      <w:r w:rsidR="00FC6993" w:rsidRPr="00A316CC">
        <w:rPr>
          <w:szCs w:val="22"/>
          <w:lang w:val="sl-SI"/>
        </w:rPr>
        <w:t xml:space="preserve"> </w:t>
      </w:r>
      <w:r w:rsidR="00FC6993" w:rsidRPr="00856891">
        <w:rPr>
          <w:szCs w:val="22"/>
          <w:lang w:val="sl-SI"/>
        </w:rPr>
        <w:t>dojenje v</w:t>
      </w:r>
      <w:r w:rsidR="00D66370" w:rsidRPr="00856891">
        <w:rPr>
          <w:szCs w:val="22"/>
          <w:lang w:val="sl-SI"/>
        </w:rPr>
        <w:t xml:space="preserve"> obdobju uporabe zdravila Lucentis ni priporočljivo.</w:t>
      </w:r>
    </w:p>
    <w:p w14:paraId="2862724B" w14:textId="77777777" w:rsidR="00D66370" w:rsidRPr="00856891" w:rsidRDefault="00D66370" w:rsidP="00856891">
      <w:pPr>
        <w:widowControl w:val="0"/>
        <w:tabs>
          <w:tab w:val="clear" w:pos="567"/>
        </w:tabs>
        <w:spacing w:line="240" w:lineRule="auto"/>
        <w:rPr>
          <w:szCs w:val="22"/>
          <w:lang w:val="sl-SI"/>
        </w:rPr>
      </w:pPr>
    </w:p>
    <w:p w14:paraId="63C77266" w14:textId="77777777" w:rsidR="00D66370" w:rsidRPr="002023B6" w:rsidRDefault="00D66370"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Plodnost</w:t>
      </w:r>
    </w:p>
    <w:p w14:paraId="757C9402" w14:textId="77777777" w:rsidR="00C464C9" w:rsidRPr="002023B6" w:rsidRDefault="00C464C9" w:rsidP="00A62DD0">
      <w:pPr>
        <w:keepNext/>
        <w:widowControl w:val="0"/>
        <w:tabs>
          <w:tab w:val="clear" w:pos="567"/>
        </w:tabs>
        <w:spacing w:line="240" w:lineRule="auto"/>
        <w:rPr>
          <w:color w:val="000000"/>
          <w:szCs w:val="22"/>
          <w:lang w:val="sl-SI"/>
        </w:rPr>
      </w:pPr>
    </w:p>
    <w:p w14:paraId="47471294"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O vplivu na plodnost ni na voljo nobenih podatkov.</w:t>
      </w:r>
    </w:p>
    <w:p w14:paraId="0CA0895E" w14:textId="77777777" w:rsidR="00D66370" w:rsidRPr="002023B6" w:rsidRDefault="00D66370" w:rsidP="00A62DD0">
      <w:pPr>
        <w:widowControl w:val="0"/>
        <w:tabs>
          <w:tab w:val="clear" w:pos="567"/>
        </w:tabs>
        <w:spacing w:line="240" w:lineRule="auto"/>
        <w:rPr>
          <w:color w:val="000000"/>
          <w:szCs w:val="22"/>
          <w:lang w:val="sl-SI"/>
        </w:rPr>
      </w:pPr>
    </w:p>
    <w:p w14:paraId="05C28736" w14:textId="2195E89D"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4.7</w:t>
      </w:r>
      <w:r w:rsidRPr="002023B6">
        <w:rPr>
          <w:b/>
          <w:color w:val="000000"/>
          <w:szCs w:val="22"/>
          <w:lang w:val="sl-SI"/>
        </w:rPr>
        <w:tab/>
        <w:t>Vpliv na sposobnost vožnje in upravljanja stroj</w:t>
      </w:r>
      <w:r w:rsidR="00CA3EDD" w:rsidRPr="002023B6">
        <w:rPr>
          <w:b/>
          <w:color w:val="000000"/>
          <w:szCs w:val="22"/>
          <w:lang w:val="sl-SI"/>
        </w:rPr>
        <w:t>ev</w:t>
      </w:r>
    </w:p>
    <w:p w14:paraId="12C9CE9A" w14:textId="77777777" w:rsidR="00D66370" w:rsidRPr="002023B6" w:rsidRDefault="00D66370" w:rsidP="00A62DD0">
      <w:pPr>
        <w:keepNext/>
        <w:widowControl w:val="0"/>
        <w:tabs>
          <w:tab w:val="clear" w:pos="567"/>
        </w:tabs>
        <w:spacing w:line="240" w:lineRule="auto"/>
        <w:rPr>
          <w:color w:val="000000"/>
          <w:szCs w:val="22"/>
          <w:lang w:val="sl-SI"/>
        </w:rPr>
      </w:pPr>
    </w:p>
    <w:p w14:paraId="6307B552" w14:textId="297DF622" w:rsidR="00D66370" w:rsidRPr="002023B6" w:rsidRDefault="00D66370" w:rsidP="00A62DD0">
      <w:pPr>
        <w:pStyle w:val="Text"/>
        <w:widowControl w:val="0"/>
        <w:spacing w:before="0"/>
        <w:jc w:val="left"/>
        <w:rPr>
          <w:color w:val="000000"/>
          <w:sz w:val="22"/>
          <w:szCs w:val="22"/>
          <w:lang w:val="sl-SI"/>
        </w:rPr>
      </w:pPr>
      <w:r w:rsidRPr="002023B6">
        <w:rPr>
          <w:rFonts w:eastAsia="MS Mincho"/>
          <w:color w:val="000000"/>
          <w:sz w:val="22"/>
          <w:szCs w:val="22"/>
          <w:lang w:val="sl-SI" w:eastAsia="ja-JP"/>
        </w:rPr>
        <w:t>Postopek zdravljenja lahko povzroči začasne motnje vida, ki lahko motijo sposobnost vožnje in upravljanja stroj</w:t>
      </w:r>
      <w:r w:rsidR="00CE278C" w:rsidRPr="002023B6">
        <w:rPr>
          <w:rFonts w:eastAsia="MS Mincho"/>
          <w:color w:val="000000"/>
          <w:sz w:val="22"/>
          <w:szCs w:val="22"/>
          <w:lang w:val="sl-SI" w:eastAsia="ja-JP"/>
        </w:rPr>
        <w:t>ev</w:t>
      </w:r>
      <w:r w:rsidRPr="002023B6">
        <w:rPr>
          <w:rFonts w:eastAsia="MS Mincho"/>
          <w:color w:val="000000"/>
          <w:sz w:val="22"/>
          <w:szCs w:val="22"/>
          <w:lang w:val="sl-SI" w:eastAsia="ja-JP"/>
        </w:rPr>
        <w:t xml:space="preserve"> (glejte poglavje</w:t>
      </w:r>
      <w:r w:rsidR="0073112B" w:rsidRPr="002023B6">
        <w:rPr>
          <w:color w:val="000000"/>
          <w:szCs w:val="22"/>
          <w:lang w:val="sl-SI"/>
        </w:rPr>
        <w:t> </w:t>
      </w:r>
      <w:r w:rsidRPr="002023B6">
        <w:rPr>
          <w:rFonts w:eastAsia="MS Mincho"/>
          <w:color w:val="000000"/>
          <w:sz w:val="22"/>
          <w:szCs w:val="22"/>
          <w:lang w:val="sl-SI" w:eastAsia="ja-JP"/>
        </w:rPr>
        <w:t>4.8). Bolniki, pri katerih pride do teh znakov, ne smejo voziti ali upravljati stroj</w:t>
      </w:r>
      <w:r w:rsidR="00CE278C" w:rsidRPr="002023B6">
        <w:rPr>
          <w:rFonts w:eastAsia="MS Mincho"/>
          <w:color w:val="000000"/>
          <w:sz w:val="22"/>
          <w:szCs w:val="22"/>
          <w:lang w:val="sl-SI" w:eastAsia="ja-JP"/>
        </w:rPr>
        <w:t>ev</w:t>
      </w:r>
      <w:r w:rsidRPr="002023B6">
        <w:rPr>
          <w:rFonts w:eastAsia="MS Mincho"/>
          <w:color w:val="000000"/>
          <w:sz w:val="22"/>
          <w:szCs w:val="22"/>
          <w:lang w:val="sl-SI" w:eastAsia="ja-JP"/>
        </w:rPr>
        <w:t>, dokler se te začasne motnje vida ne umirijo.</w:t>
      </w:r>
    </w:p>
    <w:p w14:paraId="39C400A7" w14:textId="77777777" w:rsidR="00D66370" w:rsidRPr="002023B6" w:rsidRDefault="00D66370" w:rsidP="00A62DD0">
      <w:pPr>
        <w:widowControl w:val="0"/>
        <w:tabs>
          <w:tab w:val="clear" w:pos="567"/>
        </w:tabs>
        <w:spacing w:line="240" w:lineRule="auto"/>
        <w:rPr>
          <w:color w:val="000000"/>
          <w:szCs w:val="22"/>
          <w:lang w:val="sl-SI"/>
        </w:rPr>
      </w:pPr>
    </w:p>
    <w:p w14:paraId="2F59D5CB" w14:textId="77777777" w:rsidR="00D66370" w:rsidRPr="002023B6" w:rsidRDefault="00D66370" w:rsidP="00A62DD0">
      <w:pPr>
        <w:keepNext/>
        <w:widowControl w:val="0"/>
        <w:tabs>
          <w:tab w:val="clear" w:pos="567"/>
        </w:tabs>
        <w:spacing w:line="240" w:lineRule="auto"/>
        <w:rPr>
          <w:b/>
          <w:color w:val="000000"/>
          <w:szCs w:val="22"/>
          <w:lang w:val="sl-SI"/>
        </w:rPr>
      </w:pPr>
      <w:r w:rsidRPr="002023B6">
        <w:rPr>
          <w:b/>
          <w:color w:val="000000"/>
          <w:szCs w:val="22"/>
          <w:lang w:val="sl-SI"/>
        </w:rPr>
        <w:t>4.8</w:t>
      </w:r>
      <w:r w:rsidRPr="002023B6">
        <w:rPr>
          <w:b/>
          <w:color w:val="000000"/>
          <w:szCs w:val="22"/>
          <w:lang w:val="sl-SI"/>
        </w:rPr>
        <w:tab/>
        <w:t>Neželeni učinki</w:t>
      </w:r>
    </w:p>
    <w:p w14:paraId="246B9F65" w14:textId="77777777" w:rsidR="00D66370" w:rsidRPr="002023B6" w:rsidRDefault="00D66370" w:rsidP="00A62DD0">
      <w:pPr>
        <w:keepNext/>
        <w:widowControl w:val="0"/>
        <w:tabs>
          <w:tab w:val="clear" w:pos="567"/>
        </w:tabs>
        <w:spacing w:line="240" w:lineRule="auto"/>
        <w:rPr>
          <w:color w:val="000000"/>
          <w:szCs w:val="22"/>
          <w:lang w:val="sl-SI"/>
        </w:rPr>
      </w:pPr>
    </w:p>
    <w:p w14:paraId="4FCEA694" w14:textId="77777777" w:rsidR="00D66370" w:rsidRPr="002023B6" w:rsidRDefault="00D66370" w:rsidP="00A62DD0">
      <w:pPr>
        <w:pStyle w:val="Text"/>
        <w:keepNext/>
        <w:widowControl w:val="0"/>
        <w:tabs>
          <w:tab w:val="left" w:pos="996"/>
        </w:tabs>
        <w:spacing w:before="0"/>
        <w:jc w:val="left"/>
        <w:rPr>
          <w:color w:val="000000"/>
          <w:sz w:val="22"/>
          <w:szCs w:val="22"/>
          <w:lang w:val="sl-SI"/>
        </w:rPr>
      </w:pPr>
      <w:r w:rsidRPr="002023B6">
        <w:rPr>
          <w:sz w:val="22"/>
          <w:szCs w:val="22"/>
          <w:u w:val="single"/>
          <w:lang w:val="sl-SI"/>
        </w:rPr>
        <w:t>Povzetek varnostnih lastnosti zdravila</w:t>
      </w:r>
    </w:p>
    <w:p w14:paraId="45D96125" w14:textId="77777777" w:rsidR="00C464C9" w:rsidRPr="002023B6" w:rsidRDefault="00C464C9" w:rsidP="00A62DD0">
      <w:pPr>
        <w:keepNext/>
        <w:widowControl w:val="0"/>
        <w:tabs>
          <w:tab w:val="clear" w:pos="567"/>
        </w:tabs>
        <w:spacing w:line="240" w:lineRule="auto"/>
        <w:rPr>
          <w:color w:val="000000"/>
          <w:szCs w:val="22"/>
          <w:lang w:val="sl-SI"/>
        </w:rPr>
      </w:pPr>
    </w:p>
    <w:p w14:paraId="3F709911" w14:textId="77777777" w:rsidR="00D66370" w:rsidRPr="002023B6" w:rsidRDefault="00D66370" w:rsidP="00A62DD0">
      <w:pPr>
        <w:rPr>
          <w:lang w:val="sl-SI"/>
        </w:rPr>
      </w:pPr>
      <w:r w:rsidRPr="002023B6">
        <w:rPr>
          <w:lang w:val="sl-SI"/>
        </w:rPr>
        <w:t>Večina neželenih učinkov, o katerih so poročali po odmerjanju zdravila Lucentis, je povezana s postopkom intravitrealnega injiciranja.</w:t>
      </w:r>
    </w:p>
    <w:p w14:paraId="5DACE5BC" w14:textId="77777777" w:rsidR="00D66370" w:rsidRPr="002023B6" w:rsidRDefault="00D66370" w:rsidP="00A62DD0">
      <w:pPr>
        <w:rPr>
          <w:lang w:val="sl-SI"/>
        </w:rPr>
      </w:pPr>
    </w:p>
    <w:p w14:paraId="4CF63EDA" w14:textId="515A1E7E" w:rsidR="00D66370" w:rsidRPr="002023B6" w:rsidRDefault="00D66370" w:rsidP="00A62DD0">
      <w:pPr>
        <w:rPr>
          <w:lang w:val="sl-SI"/>
        </w:rPr>
      </w:pPr>
      <w:r w:rsidRPr="002023B6">
        <w:rPr>
          <w:lang w:val="sl-SI"/>
        </w:rPr>
        <w:t xml:space="preserve">Neželeni učinki, ki se pojavijo na očeh, o katerih so po injekciji zdravila Lucentis najbolj pogosto poročali, so: bolečine v očesu, očesna hiperemija, zvišan intraokularni tlak, vitritis, odstop steklovine, krvavitev v mrežnici, motnje vida, </w:t>
      </w:r>
      <w:r w:rsidR="00D86611" w:rsidRPr="00D86611">
        <w:rPr>
          <w:lang w:val="sl-SI"/>
        </w:rPr>
        <w:t>motnjave</w:t>
      </w:r>
      <w:r w:rsidRPr="002023B6">
        <w:rPr>
          <w:lang w:val="sl-SI"/>
        </w:rPr>
        <w:t xml:space="preserve"> v steklovini, veznična krvavitev, draženje očesa, občutek tujka v očeh, močnejše solzenje, vnetje veke, suho oko in srbenje v očesu.</w:t>
      </w:r>
    </w:p>
    <w:p w14:paraId="1DD61E12" w14:textId="77777777" w:rsidR="00C464C9" w:rsidRPr="002023B6" w:rsidRDefault="00C464C9" w:rsidP="00A62DD0">
      <w:pPr>
        <w:rPr>
          <w:lang w:val="sl-SI"/>
        </w:rPr>
      </w:pPr>
    </w:p>
    <w:p w14:paraId="3A4C4918" w14:textId="77777777" w:rsidR="00D66370" w:rsidRPr="002023B6" w:rsidRDefault="00D66370" w:rsidP="00A62DD0">
      <w:pPr>
        <w:rPr>
          <w:lang w:val="sl-SI"/>
        </w:rPr>
      </w:pPr>
      <w:r w:rsidRPr="002023B6">
        <w:rPr>
          <w:lang w:val="sl-SI"/>
        </w:rPr>
        <w:t>V okviru neželenih učinkov, ki niso povezani z očmi, so najbolj pogosto poročali o glavobolu, nazofaringitisu in artralgiji.</w:t>
      </w:r>
    </w:p>
    <w:p w14:paraId="1B9CEC2C" w14:textId="77777777" w:rsidR="00D66370" w:rsidRPr="002023B6" w:rsidRDefault="00D66370" w:rsidP="00A62DD0">
      <w:pPr>
        <w:rPr>
          <w:lang w:val="sl-SI"/>
        </w:rPr>
      </w:pPr>
    </w:p>
    <w:p w14:paraId="6E1D0E47" w14:textId="77777777" w:rsidR="00D66370" w:rsidRPr="002023B6" w:rsidRDefault="00D66370" w:rsidP="00A62DD0">
      <w:pPr>
        <w:pStyle w:val="Text"/>
        <w:widowControl w:val="0"/>
        <w:spacing w:before="0"/>
        <w:jc w:val="left"/>
        <w:rPr>
          <w:color w:val="000000"/>
          <w:sz w:val="22"/>
          <w:szCs w:val="22"/>
          <w:lang w:val="sl-SI"/>
        </w:rPr>
      </w:pPr>
      <w:r w:rsidRPr="002023B6">
        <w:rPr>
          <w:sz w:val="22"/>
          <w:szCs w:val="22"/>
          <w:lang w:val="sl-SI"/>
        </w:rPr>
        <w:t xml:space="preserve">Med resnejšimi, a manj pogosto poročanimi neželenimi učinki, so </w:t>
      </w:r>
      <w:r w:rsidRPr="002023B6">
        <w:rPr>
          <w:color w:val="000000"/>
          <w:sz w:val="22"/>
          <w:szCs w:val="22"/>
          <w:lang w:val="sl-SI"/>
        </w:rPr>
        <w:t>endoftalmitis, slepota, odstop mrežnice, raztrganina mrežnice in iatrogena travmatska katarakta (glejte poglavje</w:t>
      </w:r>
      <w:r w:rsidR="00600A68" w:rsidRPr="002023B6">
        <w:rPr>
          <w:color w:val="000000"/>
          <w:sz w:val="22"/>
          <w:szCs w:val="22"/>
          <w:lang w:val="sl-SI"/>
        </w:rPr>
        <w:t> </w:t>
      </w:r>
      <w:r w:rsidRPr="002023B6">
        <w:rPr>
          <w:color w:val="000000"/>
          <w:sz w:val="22"/>
          <w:szCs w:val="22"/>
          <w:lang w:val="sl-SI"/>
        </w:rPr>
        <w:t>4.4).</w:t>
      </w:r>
    </w:p>
    <w:p w14:paraId="6BB99FC5" w14:textId="77777777" w:rsidR="00D66370" w:rsidRPr="002023B6" w:rsidRDefault="00D66370" w:rsidP="00A62DD0">
      <w:pPr>
        <w:pStyle w:val="Text"/>
        <w:widowControl w:val="0"/>
        <w:spacing w:before="0"/>
        <w:jc w:val="left"/>
        <w:rPr>
          <w:color w:val="000000"/>
          <w:sz w:val="22"/>
          <w:szCs w:val="22"/>
          <w:lang w:val="sl-SI"/>
        </w:rPr>
      </w:pPr>
    </w:p>
    <w:p w14:paraId="4B332AA6" w14:textId="77777777" w:rsidR="00D66370" w:rsidRPr="002023B6" w:rsidRDefault="00D66370" w:rsidP="00A62DD0">
      <w:pPr>
        <w:rPr>
          <w:lang w:val="sl-SI"/>
        </w:rPr>
      </w:pPr>
      <w:r w:rsidRPr="002023B6">
        <w:rPr>
          <w:lang w:val="sl-SI"/>
        </w:rPr>
        <w:t>V spodnji preglednici so navedeni neželeni učinki, do katerih je prišlo po odmerjanju zdravila Lucentis v kliničnih študijah.</w:t>
      </w:r>
    </w:p>
    <w:p w14:paraId="04F7F34E" w14:textId="77777777" w:rsidR="00D66370" w:rsidRPr="002023B6" w:rsidRDefault="00D66370" w:rsidP="00A62DD0">
      <w:pPr>
        <w:widowControl w:val="0"/>
        <w:tabs>
          <w:tab w:val="clear" w:pos="567"/>
        </w:tabs>
        <w:spacing w:line="240" w:lineRule="auto"/>
        <w:rPr>
          <w:color w:val="000000"/>
          <w:szCs w:val="22"/>
          <w:lang w:val="sl-SI"/>
        </w:rPr>
      </w:pPr>
    </w:p>
    <w:p w14:paraId="373DB860" w14:textId="77777777" w:rsidR="00D66370" w:rsidRPr="002023B6" w:rsidRDefault="00D66370" w:rsidP="00A62DD0">
      <w:pPr>
        <w:keepNext/>
        <w:widowControl w:val="0"/>
        <w:tabs>
          <w:tab w:val="clear" w:pos="567"/>
        </w:tabs>
        <w:spacing w:line="240" w:lineRule="auto"/>
        <w:rPr>
          <w:lang w:val="sl-SI"/>
        </w:rPr>
      </w:pPr>
      <w:r w:rsidRPr="002023B6">
        <w:rPr>
          <w:u w:val="single"/>
          <w:lang w:val="sl-SI"/>
        </w:rPr>
        <w:t>Tabelarični pregled neželenih učinkov</w:t>
      </w:r>
      <w:r w:rsidRPr="002023B6">
        <w:rPr>
          <w:u w:val="single"/>
          <w:vertAlign w:val="superscript"/>
          <w:lang w:val="sl-SI"/>
        </w:rPr>
        <w:t>#</w:t>
      </w:r>
    </w:p>
    <w:p w14:paraId="55D707D3" w14:textId="77777777" w:rsidR="00C464C9" w:rsidRPr="002023B6" w:rsidRDefault="00C464C9" w:rsidP="00A62DD0">
      <w:pPr>
        <w:keepNext/>
        <w:widowControl w:val="0"/>
        <w:tabs>
          <w:tab w:val="clear" w:pos="567"/>
        </w:tabs>
        <w:spacing w:line="240" w:lineRule="auto"/>
        <w:rPr>
          <w:color w:val="000000"/>
          <w:szCs w:val="22"/>
          <w:lang w:val="sl-SI"/>
        </w:rPr>
      </w:pPr>
    </w:p>
    <w:p w14:paraId="35541866"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Neželeni učinki so razvrščeni po organskih sistemih in pogostnosti po naslednjem dogovoru:</w:t>
      </w:r>
      <w:r w:rsidRPr="002023B6">
        <w:rPr>
          <w:color w:val="000000"/>
          <w:lang w:val="sl-SI"/>
        </w:rPr>
        <w:t xml:space="preserve"> zelo pogosti (≥1/10), pogosti (≥1/100 do &lt;1/10), občasni (≥1/1.000 do &lt;1/100), redki (≥1/10.000 do &lt;1/1.000), zelo redki (&lt;1/10.000), neznana (ni mogoče oceniti iz razpoložljivih podatkov).</w:t>
      </w:r>
      <w:r w:rsidRPr="002023B6">
        <w:rPr>
          <w:color w:val="000000"/>
          <w:szCs w:val="22"/>
          <w:lang w:val="sl-SI"/>
        </w:rPr>
        <w:t xml:space="preserve"> V razvrstitvah pogostnosti so neželeni učinki navedeni po padajoči resnosti.</w:t>
      </w:r>
    </w:p>
    <w:p w14:paraId="7638C65C" w14:textId="77777777" w:rsidR="00D66370" w:rsidRPr="002023B6" w:rsidRDefault="00D66370" w:rsidP="00A62DD0">
      <w:pPr>
        <w:widowControl w:val="0"/>
        <w:tabs>
          <w:tab w:val="clear" w:pos="567"/>
        </w:tabs>
        <w:spacing w:line="240" w:lineRule="auto"/>
        <w:rPr>
          <w:color w:val="000000"/>
          <w:szCs w:val="22"/>
          <w:lang w:val="sl-SI"/>
        </w:rPr>
      </w:pPr>
    </w:p>
    <w:tbl>
      <w:tblPr>
        <w:tblW w:w="9356" w:type="dxa"/>
        <w:tblInd w:w="-34" w:type="dxa"/>
        <w:tblLook w:val="01E0" w:firstRow="1" w:lastRow="1" w:firstColumn="1" w:lastColumn="1" w:noHBand="0" w:noVBand="0"/>
      </w:tblPr>
      <w:tblGrid>
        <w:gridCol w:w="3261"/>
        <w:gridCol w:w="6095"/>
      </w:tblGrid>
      <w:tr w:rsidR="00D66370" w:rsidRPr="002023B6" w14:paraId="649125A2" w14:textId="77777777" w:rsidTr="00B97369">
        <w:trPr>
          <w:cantSplit/>
        </w:trPr>
        <w:tc>
          <w:tcPr>
            <w:tcW w:w="9356" w:type="dxa"/>
            <w:gridSpan w:val="2"/>
          </w:tcPr>
          <w:p w14:paraId="7B1EB84C"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Infekcijske in parazitske bolezni</w:t>
            </w:r>
          </w:p>
        </w:tc>
      </w:tr>
      <w:tr w:rsidR="00D66370" w:rsidRPr="002023B6" w14:paraId="6E379488" w14:textId="77777777" w:rsidTr="00B97369">
        <w:trPr>
          <w:cantSplit/>
        </w:trPr>
        <w:tc>
          <w:tcPr>
            <w:tcW w:w="3261" w:type="dxa"/>
          </w:tcPr>
          <w:p w14:paraId="2F5D9297" w14:textId="77777777" w:rsidR="00D66370" w:rsidRPr="002023B6" w:rsidRDefault="00D66370" w:rsidP="00A62DD0">
            <w:pPr>
              <w:keepNext/>
              <w:widowControl w:val="0"/>
              <w:spacing w:line="240" w:lineRule="auto"/>
              <w:rPr>
                <w:bCs/>
                <w:i/>
                <w:iCs/>
                <w:color w:val="000000"/>
                <w:szCs w:val="22"/>
                <w:lang w:val="sl-SI"/>
              </w:rPr>
            </w:pPr>
            <w:r w:rsidRPr="002023B6">
              <w:rPr>
                <w:i/>
                <w:color w:val="000000"/>
                <w:szCs w:val="22"/>
                <w:lang w:val="sl-SI"/>
              </w:rPr>
              <w:t>zelo pogosti</w:t>
            </w:r>
          </w:p>
        </w:tc>
        <w:tc>
          <w:tcPr>
            <w:tcW w:w="6095" w:type="dxa"/>
          </w:tcPr>
          <w:p w14:paraId="33CD836C" w14:textId="77777777" w:rsidR="00D66370" w:rsidRPr="002023B6" w:rsidRDefault="00D66370" w:rsidP="00A62DD0">
            <w:pPr>
              <w:keepNext/>
              <w:widowControl w:val="0"/>
              <w:spacing w:line="240" w:lineRule="auto"/>
              <w:rPr>
                <w:color w:val="000000"/>
                <w:szCs w:val="22"/>
                <w:lang w:val="sl-SI"/>
              </w:rPr>
            </w:pPr>
            <w:r w:rsidRPr="002023B6">
              <w:rPr>
                <w:color w:val="000000"/>
                <w:szCs w:val="22"/>
                <w:lang w:val="sl-SI"/>
              </w:rPr>
              <w:t>nazofaringitis</w:t>
            </w:r>
          </w:p>
        </w:tc>
      </w:tr>
      <w:tr w:rsidR="00D66370" w:rsidRPr="002023B6" w14:paraId="4A12F4BF" w14:textId="77777777" w:rsidTr="00B97369">
        <w:trPr>
          <w:cantSplit/>
        </w:trPr>
        <w:tc>
          <w:tcPr>
            <w:tcW w:w="3261" w:type="dxa"/>
          </w:tcPr>
          <w:p w14:paraId="654A1E7D" w14:textId="77777777" w:rsidR="00D66370" w:rsidRPr="002023B6" w:rsidRDefault="00D66370" w:rsidP="00A62DD0">
            <w:pPr>
              <w:rPr>
                <w:bCs/>
                <w:i/>
                <w:iCs/>
                <w:color w:val="000000"/>
                <w:szCs w:val="22"/>
                <w:lang w:val="sl-SI"/>
              </w:rPr>
            </w:pPr>
            <w:r w:rsidRPr="002023B6">
              <w:rPr>
                <w:bCs/>
                <w:i/>
                <w:iCs/>
                <w:color w:val="000000"/>
                <w:szCs w:val="22"/>
                <w:lang w:val="sl-SI"/>
              </w:rPr>
              <w:t>pogosti</w:t>
            </w:r>
          </w:p>
        </w:tc>
        <w:tc>
          <w:tcPr>
            <w:tcW w:w="6095" w:type="dxa"/>
          </w:tcPr>
          <w:p w14:paraId="67808FA1" w14:textId="77777777" w:rsidR="00D66370" w:rsidRPr="002023B6" w:rsidRDefault="00D66370" w:rsidP="00A62DD0">
            <w:pPr>
              <w:rPr>
                <w:color w:val="000000"/>
                <w:szCs w:val="22"/>
                <w:lang w:val="sl-SI"/>
              </w:rPr>
            </w:pPr>
            <w:r w:rsidRPr="002023B6">
              <w:rPr>
                <w:color w:val="000000"/>
                <w:szCs w:val="22"/>
                <w:lang w:val="sl-SI"/>
              </w:rPr>
              <w:t>okužba sečil*</w:t>
            </w:r>
          </w:p>
        </w:tc>
      </w:tr>
      <w:tr w:rsidR="00D66370" w:rsidRPr="002023B6" w14:paraId="64B48250" w14:textId="77777777" w:rsidTr="00B97369">
        <w:trPr>
          <w:cantSplit/>
        </w:trPr>
        <w:tc>
          <w:tcPr>
            <w:tcW w:w="3261" w:type="dxa"/>
          </w:tcPr>
          <w:p w14:paraId="54441462" w14:textId="77777777" w:rsidR="00D66370" w:rsidRPr="002023B6" w:rsidRDefault="00D66370" w:rsidP="00A62DD0">
            <w:pPr>
              <w:rPr>
                <w:b/>
                <w:color w:val="000000"/>
                <w:szCs w:val="22"/>
                <w:lang w:val="sl-SI"/>
              </w:rPr>
            </w:pPr>
          </w:p>
        </w:tc>
        <w:tc>
          <w:tcPr>
            <w:tcW w:w="6095" w:type="dxa"/>
          </w:tcPr>
          <w:p w14:paraId="52CEDB00" w14:textId="77777777" w:rsidR="00D66370" w:rsidRPr="002023B6" w:rsidRDefault="00D66370" w:rsidP="00A62DD0">
            <w:pPr>
              <w:rPr>
                <w:color w:val="000000"/>
                <w:szCs w:val="22"/>
                <w:lang w:val="sl-SI"/>
              </w:rPr>
            </w:pPr>
          </w:p>
        </w:tc>
      </w:tr>
      <w:tr w:rsidR="00D66370" w:rsidRPr="003B1715" w14:paraId="79CF3B81" w14:textId="77777777" w:rsidTr="00B97369">
        <w:trPr>
          <w:cantSplit/>
        </w:trPr>
        <w:tc>
          <w:tcPr>
            <w:tcW w:w="9356" w:type="dxa"/>
            <w:gridSpan w:val="2"/>
          </w:tcPr>
          <w:p w14:paraId="7BF825CE"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Bolezni krvi in limfatičnega sistema</w:t>
            </w:r>
          </w:p>
        </w:tc>
      </w:tr>
      <w:tr w:rsidR="00D66370" w:rsidRPr="002023B6" w14:paraId="049B0E01" w14:textId="77777777" w:rsidTr="00B97369">
        <w:trPr>
          <w:cantSplit/>
        </w:trPr>
        <w:tc>
          <w:tcPr>
            <w:tcW w:w="3261" w:type="dxa"/>
          </w:tcPr>
          <w:p w14:paraId="1E2AC4D1" w14:textId="77777777" w:rsidR="00D66370" w:rsidRPr="002023B6" w:rsidRDefault="00D66370" w:rsidP="00A62DD0">
            <w:pPr>
              <w:pStyle w:val="Text"/>
              <w:widowControl w:val="0"/>
              <w:spacing w:before="0"/>
              <w:jc w:val="left"/>
              <w:rPr>
                <w:bCs/>
                <w:i/>
                <w:iCs/>
                <w:color w:val="000000"/>
                <w:sz w:val="22"/>
                <w:szCs w:val="22"/>
                <w:lang w:val="sl-SI" w:eastAsia="en-US"/>
              </w:rPr>
            </w:pPr>
            <w:r w:rsidRPr="002023B6">
              <w:rPr>
                <w:bCs/>
                <w:i/>
                <w:iCs/>
                <w:color w:val="000000"/>
                <w:sz w:val="22"/>
                <w:szCs w:val="22"/>
                <w:lang w:val="sl-SI" w:eastAsia="en-US"/>
              </w:rPr>
              <w:t>pogosti</w:t>
            </w:r>
          </w:p>
        </w:tc>
        <w:tc>
          <w:tcPr>
            <w:tcW w:w="6095" w:type="dxa"/>
          </w:tcPr>
          <w:p w14:paraId="69CD50A1" w14:textId="77777777" w:rsidR="00D66370" w:rsidRPr="002023B6" w:rsidRDefault="00D66370" w:rsidP="00A62DD0">
            <w:pPr>
              <w:pStyle w:val="Text"/>
              <w:widowControl w:val="0"/>
              <w:spacing w:before="0"/>
              <w:jc w:val="left"/>
              <w:rPr>
                <w:color w:val="000000"/>
                <w:sz w:val="22"/>
                <w:szCs w:val="22"/>
                <w:lang w:val="sl-SI" w:eastAsia="en-US"/>
              </w:rPr>
            </w:pPr>
            <w:r w:rsidRPr="002023B6">
              <w:rPr>
                <w:color w:val="000000"/>
                <w:sz w:val="22"/>
                <w:szCs w:val="22"/>
                <w:lang w:val="sl-SI" w:eastAsia="en-US"/>
              </w:rPr>
              <w:t>anemija</w:t>
            </w:r>
          </w:p>
        </w:tc>
      </w:tr>
      <w:tr w:rsidR="00D66370" w:rsidRPr="002023B6" w14:paraId="221D692E" w14:textId="77777777" w:rsidTr="00B97369">
        <w:trPr>
          <w:cantSplit/>
        </w:trPr>
        <w:tc>
          <w:tcPr>
            <w:tcW w:w="3261" w:type="dxa"/>
          </w:tcPr>
          <w:p w14:paraId="4B74E3DA" w14:textId="77777777" w:rsidR="00D66370" w:rsidRPr="002023B6" w:rsidRDefault="00D66370" w:rsidP="00A62DD0">
            <w:pPr>
              <w:pStyle w:val="Text"/>
              <w:widowControl w:val="0"/>
              <w:spacing w:before="0"/>
              <w:jc w:val="left"/>
              <w:rPr>
                <w:b/>
                <w:color w:val="000000"/>
                <w:sz w:val="22"/>
                <w:szCs w:val="22"/>
                <w:lang w:val="sl-SI" w:eastAsia="en-US"/>
              </w:rPr>
            </w:pPr>
          </w:p>
        </w:tc>
        <w:tc>
          <w:tcPr>
            <w:tcW w:w="6095" w:type="dxa"/>
          </w:tcPr>
          <w:p w14:paraId="5E55F178" w14:textId="77777777" w:rsidR="00D66370" w:rsidRPr="002023B6" w:rsidRDefault="00D66370" w:rsidP="00A62DD0">
            <w:pPr>
              <w:pStyle w:val="Text"/>
              <w:widowControl w:val="0"/>
              <w:spacing w:before="0"/>
              <w:jc w:val="left"/>
              <w:rPr>
                <w:color w:val="000000"/>
                <w:sz w:val="22"/>
                <w:szCs w:val="22"/>
                <w:lang w:val="sl-SI" w:eastAsia="en-US"/>
              </w:rPr>
            </w:pPr>
          </w:p>
        </w:tc>
      </w:tr>
      <w:tr w:rsidR="00D66370" w:rsidRPr="002023B6" w14:paraId="73F81204" w14:textId="77777777" w:rsidTr="00B97369">
        <w:trPr>
          <w:cantSplit/>
        </w:trPr>
        <w:tc>
          <w:tcPr>
            <w:tcW w:w="3261" w:type="dxa"/>
          </w:tcPr>
          <w:p w14:paraId="5D58C25B"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Bolezni imunskega sistema</w:t>
            </w:r>
          </w:p>
        </w:tc>
        <w:tc>
          <w:tcPr>
            <w:tcW w:w="6095" w:type="dxa"/>
          </w:tcPr>
          <w:p w14:paraId="31250330" w14:textId="77777777" w:rsidR="00D66370" w:rsidRPr="002023B6" w:rsidRDefault="00D66370" w:rsidP="00A62DD0">
            <w:pPr>
              <w:pStyle w:val="Text"/>
              <w:keepNext/>
              <w:widowControl w:val="0"/>
              <w:spacing w:before="0"/>
              <w:jc w:val="left"/>
              <w:rPr>
                <w:color w:val="000000"/>
                <w:sz w:val="22"/>
                <w:szCs w:val="22"/>
                <w:lang w:val="sl-SI" w:eastAsia="en-US"/>
              </w:rPr>
            </w:pPr>
          </w:p>
        </w:tc>
      </w:tr>
      <w:tr w:rsidR="00D66370" w:rsidRPr="002023B6" w14:paraId="3DA542DC" w14:textId="77777777" w:rsidTr="00B97369">
        <w:trPr>
          <w:cantSplit/>
        </w:trPr>
        <w:tc>
          <w:tcPr>
            <w:tcW w:w="3261" w:type="dxa"/>
          </w:tcPr>
          <w:p w14:paraId="0ED80B88" w14:textId="77777777" w:rsidR="00D66370" w:rsidRPr="002023B6" w:rsidRDefault="00D66370" w:rsidP="00A62DD0">
            <w:pPr>
              <w:pStyle w:val="Text"/>
              <w:widowControl w:val="0"/>
              <w:spacing w:before="0"/>
              <w:jc w:val="left"/>
              <w:rPr>
                <w:b/>
                <w:color w:val="000000"/>
                <w:sz w:val="22"/>
                <w:szCs w:val="22"/>
                <w:lang w:val="sl-SI" w:eastAsia="en-US"/>
              </w:rPr>
            </w:pPr>
            <w:r w:rsidRPr="002023B6">
              <w:rPr>
                <w:i/>
                <w:color w:val="000000"/>
                <w:sz w:val="22"/>
                <w:szCs w:val="22"/>
                <w:lang w:val="sl-SI" w:eastAsia="en-US"/>
              </w:rPr>
              <w:t>pogosti</w:t>
            </w:r>
          </w:p>
        </w:tc>
        <w:tc>
          <w:tcPr>
            <w:tcW w:w="6095" w:type="dxa"/>
          </w:tcPr>
          <w:p w14:paraId="113F1F6D" w14:textId="77777777" w:rsidR="00D66370" w:rsidRPr="002023B6" w:rsidRDefault="00D66370" w:rsidP="00A62DD0">
            <w:pPr>
              <w:pStyle w:val="Text"/>
              <w:widowControl w:val="0"/>
              <w:spacing w:before="0"/>
              <w:jc w:val="left"/>
              <w:rPr>
                <w:color w:val="000000"/>
                <w:sz w:val="22"/>
                <w:szCs w:val="22"/>
                <w:lang w:val="sl-SI" w:eastAsia="en-US"/>
              </w:rPr>
            </w:pPr>
            <w:r w:rsidRPr="002023B6">
              <w:rPr>
                <w:color w:val="000000"/>
                <w:sz w:val="22"/>
                <w:szCs w:val="22"/>
                <w:lang w:val="sl-SI" w:eastAsia="en-US"/>
              </w:rPr>
              <w:t>preobčutljivost</w:t>
            </w:r>
          </w:p>
        </w:tc>
      </w:tr>
      <w:tr w:rsidR="00D66370" w:rsidRPr="002023B6" w14:paraId="2FD50708" w14:textId="77777777" w:rsidTr="00B97369">
        <w:trPr>
          <w:cantSplit/>
        </w:trPr>
        <w:tc>
          <w:tcPr>
            <w:tcW w:w="3261" w:type="dxa"/>
          </w:tcPr>
          <w:p w14:paraId="0802B67C" w14:textId="77777777" w:rsidR="00D66370" w:rsidRPr="002023B6" w:rsidRDefault="00D66370" w:rsidP="00A62DD0">
            <w:pPr>
              <w:pStyle w:val="Text"/>
              <w:widowControl w:val="0"/>
              <w:spacing w:before="0"/>
              <w:jc w:val="left"/>
              <w:rPr>
                <w:b/>
                <w:color w:val="000000"/>
                <w:sz w:val="22"/>
                <w:szCs w:val="22"/>
                <w:lang w:val="sl-SI" w:eastAsia="en-US"/>
              </w:rPr>
            </w:pPr>
          </w:p>
        </w:tc>
        <w:tc>
          <w:tcPr>
            <w:tcW w:w="6095" w:type="dxa"/>
          </w:tcPr>
          <w:p w14:paraId="6B1F6E3D" w14:textId="77777777" w:rsidR="00D66370" w:rsidRPr="002023B6" w:rsidRDefault="00D66370" w:rsidP="00A62DD0">
            <w:pPr>
              <w:pStyle w:val="Text"/>
              <w:widowControl w:val="0"/>
              <w:spacing w:before="0"/>
              <w:jc w:val="left"/>
              <w:rPr>
                <w:color w:val="000000"/>
                <w:sz w:val="22"/>
                <w:szCs w:val="22"/>
                <w:lang w:val="sl-SI" w:eastAsia="en-US"/>
              </w:rPr>
            </w:pPr>
          </w:p>
        </w:tc>
      </w:tr>
      <w:tr w:rsidR="00D66370" w:rsidRPr="002023B6" w14:paraId="73F3FCFE" w14:textId="77777777" w:rsidTr="00B97369">
        <w:trPr>
          <w:cantSplit/>
        </w:trPr>
        <w:tc>
          <w:tcPr>
            <w:tcW w:w="3261" w:type="dxa"/>
          </w:tcPr>
          <w:p w14:paraId="1A7B94E7"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Psihiatrične motnje</w:t>
            </w:r>
          </w:p>
        </w:tc>
        <w:tc>
          <w:tcPr>
            <w:tcW w:w="6095" w:type="dxa"/>
          </w:tcPr>
          <w:p w14:paraId="120C10FA" w14:textId="77777777" w:rsidR="00D66370" w:rsidRPr="002023B6" w:rsidRDefault="00D66370" w:rsidP="00A62DD0">
            <w:pPr>
              <w:pStyle w:val="Text"/>
              <w:keepNext/>
              <w:widowControl w:val="0"/>
              <w:spacing w:before="0"/>
              <w:jc w:val="left"/>
              <w:rPr>
                <w:color w:val="000000"/>
                <w:sz w:val="22"/>
                <w:szCs w:val="22"/>
                <w:lang w:val="sl-SI" w:eastAsia="en-US"/>
              </w:rPr>
            </w:pPr>
          </w:p>
        </w:tc>
      </w:tr>
      <w:tr w:rsidR="00D66370" w:rsidRPr="002023B6" w14:paraId="08E18634" w14:textId="77777777" w:rsidTr="00B97369">
        <w:trPr>
          <w:cantSplit/>
        </w:trPr>
        <w:tc>
          <w:tcPr>
            <w:tcW w:w="3261" w:type="dxa"/>
          </w:tcPr>
          <w:p w14:paraId="723D829F" w14:textId="77777777" w:rsidR="00D66370" w:rsidRPr="002023B6" w:rsidRDefault="00D66370" w:rsidP="00A62DD0">
            <w:pPr>
              <w:pStyle w:val="Text"/>
              <w:widowControl w:val="0"/>
              <w:spacing w:before="0"/>
              <w:jc w:val="left"/>
              <w:rPr>
                <w:i/>
                <w:color w:val="000000"/>
                <w:sz w:val="22"/>
                <w:szCs w:val="22"/>
                <w:lang w:val="sl-SI" w:eastAsia="en-US"/>
              </w:rPr>
            </w:pPr>
            <w:r w:rsidRPr="002023B6">
              <w:rPr>
                <w:i/>
                <w:color w:val="000000"/>
                <w:sz w:val="22"/>
                <w:szCs w:val="22"/>
                <w:lang w:val="sl-SI" w:eastAsia="en-US"/>
              </w:rPr>
              <w:t>pogosti</w:t>
            </w:r>
          </w:p>
        </w:tc>
        <w:tc>
          <w:tcPr>
            <w:tcW w:w="6095" w:type="dxa"/>
          </w:tcPr>
          <w:p w14:paraId="3CC912C3" w14:textId="77777777" w:rsidR="00D66370" w:rsidRPr="002023B6" w:rsidRDefault="00D66370" w:rsidP="00A62DD0">
            <w:pPr>
              <w:pStyle w:val="Text"/>
              <w:widowControl w:val="0"/>
              <w:spacing w:before="0"/>
              <w:jc w:val="left"/>
              <w:rPr>
                <w:color w:val="000000"/>
                <w:sz w:val="22"/>
                <w:szCs w:val="22"/>
                <w:lang w:val="sl-SI" w:eastAsia="en-US"/>
              </w:rPr>
            </w:pPr>
            <w:r w:rsidRPr="002023B6">
              <w:rPr>
                <w:color w:val="000000"/>
                <w:sz w:val="22"/>
                <w:szCs w:val="22"/>
                <w:lang w:val="sl-SI" w:eastAsia="en-US"/>
              </w:rPr>
              <w:t>tesnoba</w:t>
            </w:r>
          </w:p>
        </w:tc>
      </w:tr>
      <w:tr w:rsidR="00D66370" w:rsidRPr="002023B6" w14:paraId="32F93E2B" w14:textId="77777777" w:rsidTr="00B97369">
        <w:trPr>
          <w:cantSplit/>
        </w:trPr>
        <w:tc>
          <w:tcPr>
            <w:tcW w:w="3261" w:type="dxa"/>
          </w:tcPr>
          <w:p w14:paraId="4EE637AE" w14:textId="77777777" w:rsidR="00D66370" w:rsidRPr="002023B6" w:rsidRDefault="00D66370" w:rsidP="00A62DD0">
            <w:pPr>
              <w:pStyle w:val="Text"/>
              <w:widowControl w:val="0"/>
              <w:spacing w:before="0"/>
              <w:jc w:val="left"/>
              <w:rPr>
                <w:b/>
                <w:color w:val="000000"/>
                <w:sz w:val="22"/>
                <w:szCs w:val="22"/>
                <w:lang w:val="sl-SI" w:eastAsia="en-US"/>
              </w:rPr>
            </w:pPr>
          </w:p>
        </w:tc>
        <w:tc>
          <w:tcPr>
            <w:tcW w:w="6095" w:type="dxa"/>
          </w:tcPr>
          <w:p w14:paraId="70F2F04A" w14:textId="77777777" w:rsidR="00D66370" w:rsidRPr="002023B6" w:rsidRDefault="00D66370" w:rsidP="00A62DD0">
            <w:pPr>
              <w:pStyle w:val="Text"/>
              <w:widowControl w:val="0"/>
              <w:spacing w:before="0"/>
              <w:jc w:val="left"/>
              <w:rPr>
                <w:color w:val="000000"/>
                <w:sz w:val="22"/>
                <w:szCs w:val="22"/>
                <w:lang w:val="sl-SI" w:eastAsia="en-US"/>
              </w:rPr>
            </w:pPr>
          </w:p>
        </w:tc>
      </w:tr>
      <w:tr w:rsidR="00D66370" w:rsidRPr="002023B6" w14:paraId="2B3D86E7" w14:textId="77777777" w:rsidTr="00B97369">
        <w:trPr>
          <w:cantSplit/>
        </w:trPr>
        <w:tc>
          <w:tcPr>
            <w:tcW w:w="3261" w:type="dxa"/>
          </w:tcPr>
          <w:p w14:paraId="1ED2D80E"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Bolezni živčevja</w:t>
            </w:r>
          </w:p>
        </w:tc>
        <w:tc>
          <w:tcPr>
            <w:tcW w:w="6095" w:type="dxa"/>
          </w:tcPr>
          <w:p w14:paraId="19B76229" w14:textId="77777777" w:rsidR="00D66370" w:rsidRPr="002023B6" w:rsidRDefault="00D66370" w:rsidP="00A62DD0">
            <w:pPr>
              <w:keepNext/>
              <w:widowControl w:val="0"/>
              <w:tabs>
                <w:tab w:val="clear" w:pos="567"/>
              </w:tabs>
              <w:spacing w:line="240" w:lineRule="auto"/>
              <w:rPr>
                <w:b/>
                <w:color w:val="000000"/>
                <w:szCs w:val="22"/>
                <w:lang w:val="sl-SI"/>
              </w:rPr>
            </w:pPr>
          </w:p>
        </w:tc>
      </w:tr>
      <w:tr w:rsidR="00D66370" w:rsidRPr="002023B6" w14:paraId="6FB58716" w14:textId="77777777" w:rsidTr="00B97369">
        <w:trPr>
          <w:cantSplit/>
        </w:trPr>
        <w:tc>
          <w:tcPr>
            <w:tcW w:w="3261" w:type="dxa"/>
          </w:tcPr>
          <w:p w14:paraId="726D14BF" w14:textId="77777777" w:rsidR="00D66370" w:rsidRPr="002023B6" w:rsidRDefault="00D66370"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5DC1D281"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glavobol</w:t>
            </w:r>
          </w:p>
        </w:tc>
      </w:tr>
      <w:tr w:rsidR="00D66370" w:rsidRPr="002023B6" w14:paraId="30A31DCA" w14:textId="77777777" w:rsidTr="00B97369">
        <w:trPr>
          <w:cantSplit/>
        </w:trPr>
        <w:tc>
          <w:tcPr>
            <w:tcW w:w="3261" w:type="dxa"/>
          </w:tcPr>
          <w:p w14:paraId="220C4A3C" w14:textId="77777777" w:rsidR="00D66370" w:rsidRPr="002023B6" w:rsidRDefault="00D66370" w:rsidP="00A62DD0">
            <w:pPr>
              <w:widowControl w:val="0"/>
              <w:tabs>
                <w:tab w:val="clear" w:pos="567"/>
              </w:tabs>
              <w:spacing w:line="240" w:lineRule="auto"/>
              <w:rPr>
                <w:color w:val="000000"/>
                <w:szCs w:val="22"/>
                <w:lang w:val="sl-SI"/>
              </w:rPr>
            </w:pPr>
          </w:p>
        </w:tc>
        <w:tc>
          <w:tcPr>
            <w:tcW w:w="6095" w:type="dxa"/>
          </w:tcPr>
          <w:p w14:paraId="4C88A15C" w14:textId="77777777" w:rsidR="00D66370" w:rsidRPr="002023B6" w:rsidRDefault="00D66370" w:rsidP="00A62DD0">
            <w:pPr>
              <w:widowControl w:val="0"/>
              <w:tabs>
                <w:tab w:val="clear" w:pos="567"/>
              </w:tabs>
              <w:spacing w:line="240" w:lineRule="auto"/>
              <w:rPr>
                <w:color w:val="000000"/>
                <w:szCs w:val="22"/>
                <w:lang w:val="sl-SI"/>
              </w:rPr>
            </w:pPr>
          </w:p>
        </w:tc>
      </w:tr>
      <w:tr w:rsidR="00D66370" w:rsidRPr="002023B6" w14:paraId="08F3DE39" w14:textId="77777777" w:rsidTr="00B97369">
        <w:trPr>
          <w:cantSplit/>
        </w:trPr>
        <w:tc>
          <w:tcPr>
            <w:tcW w:w="3261" w:type="dxa"/>
          </w:tcPr>
          <w:p w14:paraId="7CBAA047" w14:textId="77777777" w:rsidR="00D66370" w:rsidRPr="002023B6" w:rsidRDefault="00D66370" w:rsidP="00A62DD0">
            <w:pPr>
              <w:keepNext/>
              <w:widowControl w:val="0"/>
              <w:spacing w:line="240" w:lineRule="auto"/>
              <w:rPr>
                <w:color w:val="000000"/>
                <w:szCs w:val="22"/>
                <w:lang w:val="sl-SI"/>
              </w:rPr>
            </w:pPr>
            <w:r w:rsidRPr="002023B6">
              <w:rPr>
                <w:color w:val="000000"/>
                <w:szCs w:val="22"/>
                <w:lang w:val="sl-SI"/>
              </w:rPr>
              <w:t>Očesne bolezni</w:t>
            </w:r>
          </w:p>
        </w:tc>
        <w:tc>
          <w:tcPr>
            <w:tcW w:w="6095" w:type="dxa"/>
          </w:tcPr>
          <w:p w14:paraId="1EA3B217" w14:textId="77777777" w:rsidR="00D66370" w:rsidRPr="002023B6" w:rsidRDefault="00D66370" w:rsidP="00A62DD0">
            <w:pPr>
              <w:pStyle w:val="Text"/>
              <w:keepNext/>
              <w:widowControl w:val="0"/>
              <w:spacing w:before="0"/>
              <w:jc w:val="left"/>
              <w:rPr>
                <w:color w:val="000000"/>
                <w:sz w:val="22"/>
                <w:szCs w:val="22"/>
                <w:lang w:val="sl-SI" w:eastAsia="en-US"/>
              </w:rPr>
            </w:pPr>
          </w:p>
        </w:tc>
      </w:tr>
      <w:tr w:rsidR="00D66370" w:rsidRPr="003B1715" w14:paraId="3F19D9B1" w14:textId="77777777" w:rsidTr="00B97369">
        <w:trPr>
          <w:cantSplit/>
        </w:trPr>
        <w:tc>
          <w:tcPr>
            <w:tcW w:w="3261" w:type="dxa"/>
          </w:tcPr>
          <w:p w14:paraId="0EA0D739"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4B6D671E" w14:textId="0950A151"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 xml:space="preserve">vitritis, odstop steklovine, mrežnična krvavitev, motnje vida, bolečine v očesu, </w:t>
            </w:r>
            <w:r w:rsidR="00D86611" w:rsidRPr="00D86611">
              <w:rPr>
                <w:color w:val="000000"/>
                <w:sz w:val="22"/>
                <w:szCs w:val="22"/>
                <w:lang w:val="sl-SI" w:eastAsia="en-US"/>
              </w:rPr>
              <w:t>motnjave</w:t>
            </w:r>
            <w:r w:rsidRPr="00D86611">
              <w:rPr>
                <w:color w:val="000000"/>
                <w:sz w:val="22"/>
                <w:szCs w:val="22"/>
                <w:lang w:val="sl-SI" w:eastAsia="en-US"/>
              </w:rPr>
              <w:t xml:space="preserve"> </w:t>
            </w:r>
            <w:r w:rsidRPr="002023B6">
              <w:rPr>
                <w:color w:val="000000"/>
                <w:sz w:val="22"/>
                <w:szCs w:val="22"/>
                <w:lang w:val="sl-SI" w:eastAsia="en-US"/>
              </w:rPr>
              <w:t>v steklovini, veznična krvavitev, draženje očesa, občutek tujka v očesu, močnejše solzenje, vnetje veke, suho oko, očesna hiperemija, srbenje v očesu</w:t>
            </w:r>
          </w:p>
        </w:tc>
      </w:tr>
      <w:tr w:rsidR="00D66370" w:rsidRPr="003B1715" w14:paraId="29B881B4" w14:textId="77777777" w:rsidTr="00B97369">
        <w:trPr>
          <w:cantSplit/>
        </w:trPr>
        <w:tc>
          <w:tcPr>
            <w:tcW w:w="3261" w:type="dxa"/>
          </w:tcPr>
          <w:p w14:paraId="5DC13570" w14:textId="77777777" w:rsidR="00D66370" w:rsidRPr="002023B6" w:rsidRDefault="00D66370" w:rsidP="00A62DD0">
            <w:pPr>
              <w:pStyle w:val="Text"/>
              <w:keepNext/>
              <w:widowControl w:val="0"/>
              <w:spacing w:before="0"/>
              <w:jc w:val="left"/>
              <w:rPr>
                <w:i/>
                <w:color w:val="000000"/>
                <w:sz w:val="22"/>
                <w:szCs w:val="22"/>
                <w:lang w:val="sl-SI" w:eastAsia="en-US"/>
              </w:rPr>
            </w:pPr>
            <w:r w:rsidRPr="002023B6">
              <w:rPr>
                <w:i/>
                <w:color w:val="000000"/>
                <w:sz w:val="22"/>
                <w:szCs w:val="22"/>
                <w:lang w:val="sl-SI" w:eastAsia="en-US"/>
              </w:rPr>
              <w:t>pogosti</w:t>
            </w:r>
          </w:p>
        </w:tc>
        <w:tc>
          <w:tcPr>
            <w:tcW w:w="6095" w:type="dxa"/>
          </w:tcPr>
          <w:p w14:paraId="582BF73B" w14:textId="008C7216"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 xml:space="preserve">degeneracija mrežnice, obolenje mrežnice, odstop mrežnice, raztrganje mrežnice, odstop pigmentnega epitelija mrežnice, raztrganje pigmentnega epitelija mrežnice, zmanjšana </w:t>
            </w:r>
            <w:r w:rsidR="00365BAD" w:rsidRPr="002023B6">
              <w:rPr>
                <w:color w:val="000000"/>
                <w:sz w:val="22"/>
                <w:szCs w:val="22"/>
                <w:lang w:val="sl-SI" w:eastAsia="en-US"/>
              </w:rPr>
              <w:t>vidna</w:t>
            </w:r>
            <w:r w:rsidR="00365BAD" w:rsidRPr="002023B6">
              <w:rPr>
                <w:color w:val="000000"/>
                <w:sz w:val="22"/>
                <w:szCs w:val="22"/>
                <w:lang w:eastAsia="en-US"/>
              </w:rPr>
              <w:t xml:space="preserve"> </w:t>
            </w:r>
            <w:r w:rsidRPr="002023B6">
              <w:rPr>
                <w:color w:val="000000"/>
                <w:sz w:val="22"/>
                <w:szCs w:val="22"/>
                <w:lang w:val="sl-SI" w:eastAsia="en-US"/>
              </w:rPr>
              <w:t>ostrina, krvavitev v steklovino, obolenje steklovine, uveitis, iritis, iridociklitis, katarakta, subkapsularna katarakta, opacifikacija zadnje lečne ovojnice, točkasti keratitis, abrazija roženice, vnetje sprednjega prekata, zamegljen vid, krvavitev na mestu injiciranja, očesna krvavitev, konjunktivitis, alergijski konjunktivitis, izcedek iz očesa, fotopsija, fotofobija, neprijeten občutek v očesu, oteklina veke, bolečine v veki, veznična hiperemija</w:t>
            </w:r>
          </w:p>
        </w:tc>
      </w:tr>
      <w:tr w:rsidR="00D66370" w:rsidRPr="003B1715" w14:paraId="7051A2F5" w14:textId="77777777" w:rsidTr="00B97369">
        <w:trPr>
          <w:cantSplit/>
        </w:trPr>
        <w:tc>
          <w:tcPr>
            <w:tcW w:w="3261" w:type="dxa"/>
          </w:tcPr>
          <w:p w14:paraId="2654A61E" w14:textId="77777777" w:rsidR="00D66370" w:rsidRPr="002023B6" w:rsidRDefault="00D66370"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občasni</w:t>
            </w:r>
          </w:p>
        </w:tc>
        <w:tc>
          <w:tcPr>
            <w:tcW w:w="6095" w:type="dxa"/>
          </w:tcPr>
          <w:p w14:paraId="18758A91" w14:textId="77777777" w:rsidR="00D66370" w:rsidRPr="002023B6" w:rsidRDefault="00D66370" w:rsidP="00A62DD0">
            <w:pPr>
              <w:pStyle w:val="Text"/>
              <w:widowControl w:val="0"/>
              <w:spacing w:before="0"/>
              <w:jc w:val="left"/>
              <w:rPr>
                <w:i/>
                <w:color w:val="000000"/>
                <w:sz w:val="22"/>
                <w:szCs w:val="22"/>
                <w:lang w:val="sl-SI" w:eastAsia="en-US"/>
              </w:rPr>
            </w:pPr>
            <w:r w:rsidRPr="002023B6">
              <w:rPr>
                <w:color w:val="000000"/>
                <w:sz w:val="22"/>
                <w:szCs w:val="22"/>
                <w:lang w:val="sl-SI" w:eastAsia="en-US"/>
              </w:rPr>
              <w:t>slepota, endoftalmitis, hipopion,</w:t>
            </w:r>
            <w:r w:rsidRPr="002023B6" w:rsidDel="006E3990">
              <w:rPr>
                <w:color w:val="000000"/>
                <w:sz w:val="22"/>
                <w:szCs w:val="22"/>
                <w:lang w:val="sl-SI" w:eastAsia="en-US"/>
              </w:rPr>
              <w:t xml:space="preserve"> </w:t>
            </w:r>
            <w:r w:rsidRPr="002023B6">
              <w:rPr>
                <w:color w:val="000000"/>
                <w:sz w:val="22"/>
                <w:szCs w:val="22"/>
                <w:lang w:val="sl-SI" w:eastAsia="en-US"/>
              </w:rPr>
              <w:t>hifema, keratopatija, zarastline šarenice, roženični depoziti, edem roženice, roženične strije, bolečina na mestu injiciranja, draženje na mestu injiciranja, nenormalne zaznave v očesu, draženje veke</w:t>
            </w:r>
          </w:p>
        </w:tc>
      </w:tr>
      <w:tr w:rsidR="00D66370" w:rsidRPr="003B1715" w14:paraId="205E0721" w14:textId="77777777" w:rsidTr="00B97369">
        <w:trPr>
          <w:cantSplit/>
        </w:trPr>
        <w:tc>
          <w:tcPr>
            <w:tcW w:w="3261" w:type="dxa"/>
          </w:tcPr>
          <w:p w14:paraId="06E57962" w14:textId="77777777" w:rsidR="00D66370" w:rsidRPr="002023B6" w:rsidRDefault="00D66370" w:rsidP="00A62DD0">
            <w:pPr>
              <w:pStyle w:val="Text"/>
              <w:widowControl w:val="0"/>
              <w:spacing w:before="0"/>
              <w:jc w:val="left"/>
              <w:rPr>
                <w:color w:val="000000"/>
                <w:sz w:val="22"/>
                <w:szCs w:val="22"/>
                <w:lang w:val="sl-SI" w:eastAsia="en-US"/>
              </w:rPr>
            </w:pPr>
          </w:p>
        </w:tc>
        <w:tc>
          <w:tcPr>
            <w:tcW w:w="6095" w:type="dxa"/>
          </w:tcPr>
          <w:p w14:paraId="2C6E5921" w14:textId="77777777" w:rsidR="00D66370" w:rsidRPr="002023B6" w:rsidRDefault="00D66370" w:rsidP="00A62DD0">
            <w:pPr>
              <w:pStyle w:val="Text"/>
              <w:widowControl w:val="0"/>
              <w:spacing w:before="0"/>
              <w:jc w:val="left"/>
              <w:rPr>
                <w:color w:val="000000"/>
                <w:sz w:val="22"/>
                <w:szCs w:val="22"/>
                <w:lang w:val="sl-SI" w:eastAsia="en-US"/>
              </w:rPr>
            </w:pPr>
          </w:p>
        </w:tc>
      </w:tr>
      <w:tr w:rsidR="00D66370" w:rsidRPr="00BE2886" w14:paraId="1FCCF6D5" w14:textId="77777777" w:rsidTr="00B97369">
        <w:trPr>
          <w:cantSplit/>
        </w:trPr>
        <w:tc>
          <w:tcPr>
            <w:tcW w:w="9356" w:type="dxa"/>
            <w:gridSpan w:val="2"/>
          </w:tcPr>
          <w:p w14:paraId="5244430C" w14:textId="77777777" w:rsidR="00D66370" w:rsidRPr="002023B6" w:rsidRDefault="00D66370" w:rsidP="00A62DD0">
            <w:pPr>
              <w:keepNext/>
              <w:widowControl w:val="0"/>
              <w:spacing w:line="240" w:lineRule="auto"/>
              <w:rPr>
                <w:color w:val="000000"/>
                <w:szCs w:val="22"/>
                <w:lang w:val="sl-SI"/>
              </w:rPr>
            </w:pPr>
            <w:r w:rsidRPr="002023B6">
              <w:rPr>
                <w:color w:val="000000"/>
                <w:szCs w:val="22"/>
                <w:lang w:val="sl-SI"/>
              </w:rPr>
              <w:t>Bolezni dihal, prsnega koša in mediastinalnega prostora</w:t>
            </w:r>
          </w:p>
        </w:tc>
      </w:tr>
      <w:tr w:rsidR="00D66370" w:rsidRPr="002023B6" w14:paraId="17B0645D" w14:textId="77777777" w:rsidTr="00B97369">
        <w:trPr>
          <w:cantSplit/>
        </w:trPr>
        <w:tc>
          <w:tcPr>
            <w:tcW w:w="3261" w:type="dxa"/>
          </w:tcPr>
          <w:p w14:paraId="15260A32" w14:textId="77777777" w:rsidR="00D66370" w:rsidRPr="002023B6" w:rsidRDefault="00D66370" w:rsidP="00A62DD0">
            <w:pPr>
              <w:widowControl w:val="0"/>
              <w:tabs>
                <w:tab w:val="clear" w:pos="567"/>
              </w:tabs>
              <w:spacing w:line="240" w:lineRule="auto"/>
              <w:rPr>
                <w:i/>
                <w:color w:val="000000"/>
                <w:szCs w:val="22"/>
                <w:lang w:val="sl-SI"/>
              </w:rPr>
            </w:pPr>
            <w:r w:rsidRPr="002023B6">
              <w:rPr>
                <w:i/>
                <w:color w:val="000000"/>
                <w:szCs w:val="22"/>
                <w:lang w:val="sl-SI"/>
              </w:rPr>
              <w:t>pogosti</w:t>
            </w:r>
          </w:p>
        </w:tc>
        <w:tc>
          <w:tcPr>
            <w:tcW w:w="6095" w:type="dxa"/>
          </w:tcPr>
          <w:p w14:paraId="6F61D835"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kašelj</w:t>
            </w:r>
          </w:p>
        </w:tc>
      </w:tr>
      <w:tr w:rsidR="00D66370" w:rsidRPr="002023B6" w14:paraId="1472CEFE" w14:textId="77777777" w:rsidTr="00B97369">
        <w:trPr>
          <w:cantSplit/>
        </w:trPr>
        <w:tc>
          <w:tcPr>
            <w:tcW w:w="3261" w:type="dxa"/>
          </w:tcPr>
          <w:p w14:paraId="6507080B" w14:textId="77777777" w:rsidR="00D66370" w:rsidRPr="002023B6" w:rsidRDefault="00D66370" w:rsidP="00A62DD0">
            <w:pPr>
              <w:widowControl w:val="0"/>
              <w:tabs>
                <w:tab w:val="clear" w:pos="567"/>
              </w:tabs>
              <w:spacing w:line="240" w:lineRule="auto"/>
              <w:rPr>
                <w:color w:val="000000"/>
                <w:szCs w:val="22"/>
                <w:lang w:val="sl-SI"/>
              </w:rPr>
            </w:pPr>
          </w:p>
        </w:tc>
        <w:tc>
          <w:tcPr>
            <w:tcW w:w="6095" w:type="dxa"/>
          </w:tcPr>
          <w:p w14:paraId="59CC7A0B" w14:textId="77777777" w:rsidR="00D66370" w:rsidRPr="002023B6" w:rsidRDefault="00D66370" w:rsidP="00A62DD0">
            <w:pPr>
              <w:widowControl w:val="0"/>
              <w:tabs>
                <w:tab w:val="clear" w:pos="567"/>
              </w:tabs>
              <w:spacing w:line="240" w:lineRule="auto"/>
              <w:rPr>
                <w:color w:val="000000"/>
                <w:szCs w:val="22"/>
                <w:lang w:val="sl-SI"/>
              </w:rPr>
            </w:pPr>
          </w:p>
        </w:tc>
      </w:tr>
      <w:tr w:rsidR="00D66370" w:rsidRPr="002023B6" w14:paraId="6E689D12" w14:textId="77777777" w:rsidTr="00B97369">
        <w:trPr>
          <w:cantSplit/>
        </w:trPr>
        <w:tc>
          <w:tcPr>
            <w:tcW w:w="3261" w:type="dxa"/>
          </w:tcPr>
          <w:p w14:paraId="137B9555"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Bolezni prebavil</w:t>
            </w:r>
          </w:p>
        </w:tc>
        <w:tc>
          <w:tcPr>
            <w:tcW w:w="6095" w:type="dxa"/>
          </w:tcPr>
          <w:p w14:paraId="071C940E" w14:textId="77777777" w:rsidR="00D66370" w:rsidRPr="002023B6" w:rsidRDefault="00D66370" w:rsidP="00A62DD0">
            <w:pPr>
              <w:pStyle w:val="Text"/>
              <w:keepNext/>
              <w:widowControl w:val="0"/>
              <w:spacing w:before="0"/>
              <w:jc w:val="left"/>
              <w:rPr>
                <w:color w:val="000000"/>
                <w:sz w:val="22"/>
                <w:szCs w:val="22"/>
                <w:lang w:val="sl-SI" w:eastAsia="en-US"/>
              </w:rPr>
            </w:pPr>
          </w:p>
        </w:tc>
      </w:tr>
      <w:tr w:rsidR="00D66370" w:rsidRPr="002023B6" w14:paraId="3CA3C025" w14:textId="77777777" w:rsidTr="00B97369">
        <w:trPr>
          <w:cantSplit/>
        </w:trPr>
        <w:tc>
          <w:tcPr>
            <w:tcW w:w="3261" w:type="dxa"/>
          </w:tcPr>
          <w:p w14:paraId="3E5EC063" w14:textId="77777777" w:rsidR="00D66370" w:rsidRPr="002023B6" w:rsidRDefault="00D66370" w:rsidP="00A62DD0">
            <w:pPr>
              <w:widowControl w:val="0"/>
              <w:tabs>
                <w:tab w:val="clear" w:pos="567"/>
              </w:tabs>
              <w:spacing w:line="240" w:lineRule="auto"/>
              <w:rPr>
                <w:color w:val="000000"/>
                <w:szCs w:val="22"/>
                <w:lang w:val="sl-SI"/>
              </w:rPr>
            </w:pPr>
            <w:r w:rsidRPr="002023B6">
              <w:rPr>
                <w:i/>
                <w:color w:val="000000"/>
                <w:szCs w:val="22"/>
                <w:lang w:val="sl-SI"/>
              </w:rPr>
              <w:t>pogosti</w:t>
            </w:r>
          </w:p>
        </w:tc>
        <w:tc>
          <w:tcPr>
            <w:tcW w:w="6095" w:type="dxa"/>
          </w:tcPr>
          <w:p w14:paraId="540771C0"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navzea</w:t>
            </w:r>
          </w:p>
        </w:tc>
      </w:tr>
      <w:tr w:rsidR="00D66370" w:rsidRPr="002023B6" w14:paraId="157857A0" w14:textId="77777777" w:rsidTr="00B97369">
        <w:trPr>
          <w:cantSplit/>
        </w:trPr>
        <w:tc>
          <w:tcPr>
            <w:tcW w:w="3261" w:type="dxa"/>
          </w:tcPr>
          <w:p w14:paraId="710F2CC5" w14:textId="77777777" w:rsidR="00D66370" w:rsidRPr="002023B6" w:rsidRDefault="00D66370" w:rsidP="00A62DD0">
            <w:pPr>
              <w:widowControl w:val="0"/>
              <w:tabs>
                <w:tab w:val="clear" w:pos="567"/>
              </w:tabs>
              <w:spacing w:line="240" w:lineRule="auto"/>
              <w:rPr>
                <w:color w:val="000000"/>
                <w:szCs w:val="22"/>
                <w:lang w:val="sl-SI"/>
              </w:rPr>
            </w:pPr>
          </w:p>
        </w:tc>
        <w:tc>
          <w:tcPr>
            <w:tcW w:w="6095" w:type="dxa"/>
          </w:tcPr>
          <w:p w14:paraId="6E357FE5" w14:textId="77777777" w:rsidR="00D66370" w:rsidRPr="002023B6" w:rsidRDefault="00D66370" w:rsidP="00A62DD0">
            <w:pPr>
              <w:widowControl w:val="0"/>
              <w:tabs>
                <w:tab w:val="clear" w:pos="567"/>
              </w:tabs>
              <w:spacing w:line="240" w:lineRule="auto"/>
              <w:rPr>
                <w:b/>
                <w:color w:val="000000"/>
                <w:szCs w:val="22"/>
                <w:lang w:val="sl-SI"/>
              </w:rPr>
            </w:pPr>
          </w:p>
        </w:tc>
      </w:tr>
      <w:tr w:rsidR="00D66370" w:rsidRPr="002023B6" w14:paraId="06158B09" w14:textId="77777777" w:rsidTr="00B97369">
        <w:trPr>
          <w:cantSplit/>
        </w:trPr>
        <w:tc>
          <w:tcPr>
            <w:tcW w:w="9356" w:type="dxa"/>
            <w:gridSpan w:val="2"/>
          </w:tcPr>
          <w:p w14:paraId="44C64A19"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Bolezni kože in podkožja</w:t>
            </w:r>
          </w:p>
        </w:tc>
      </w:tr>
      <w:tr w:rsidR="00D66370" w:rsidRPr="003B1715" w14:paraId="623C5DCD" w14:textId="77777777" w:rsidTr="00B97369">
        <w:trPr>
          <w:cantSplit/>
        </w:trPr>
        <w:tc>
          <w:tcPr>
            <w:tcW w:w="3261" w:type="dxa"/>
          </w:tcPr>
          <w:p w14:paraId="0383859B" w14:textId="77777777" w:rsidR="00D66370" w:rsidRPr="002023B6" w:rsidRDefault="00D66370" w:rsidP="00A62DD0">
            <w:pPr>
              <w:widowControl w:val="0"/>
              <w:tabs>
                <w:tab w:val="clear" w:pos="567"/>
              </w:tabs>
              <w:spacing w:line="240" w:lineRule="auto"/>
              <w:rPr>
                <w:i/>
                <w:color w:val="000000"/>
                <w:szCs w:val="22"/>
                <w:lang w:val="sl-SI"/>
              </w:rPr>
            </w:pPr>
            <w:r w:rsidRPr="002023B6">
              <w:rPr>
                <w:i/>
                <w:color w:val="000000"/>
                <w:szCs w:val="22"/>
                <w:lang w:val="sl-SI"/>
              </w:rPr>
              <w:t>pogosti</w:t>
            </w:r>
          </w:p>
        </w:tc>
        <w:tc>
          <w:tcPr>
            <w:tcW w:w="6095" w:type="dxa"/>
          </w:tcPr>
          <w:p w14:paraId="67A93AA9"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alergijske reakcije (izpuščaj, urtikarija, srbenje, rdečina)</w:t>
            </w:r>
          </w:p>
        </w:tc>
      </w:tr>
      <w:tr w:rsidR="00D66370" w:rsidRPr="003B1715" w14:paraId="02D52A81" w14:textId="77777777" w:rsidTr="00B97369">
        <w:trPr>
          <w:cantSplit/>
        </w:trPr>
        <w:tc>
          <w:tcPr>
            <w:tcW w:w="3261" w:type="dxa"/>
          </w:tcPr>
          <w:p w14:paraId="40E77DB4" w14:textId="77777777" w:rsidR="00D66370" w:rsidRPr="002023B6" w:rsidRDefault="00D66370" w:rsidP="00A62DD0">
            <w:pPr>
              <w:pStyle w:val="Text"/>
              <w:widowControl w:val="0"/>
              <w:spacing w:before="0"/>
              <w:jc w:val="left"/>
              <w:rPr>
                <w:b/>
                <w:color w:val="000000"/>
                <w:sz w:val="22"/>
                <w:szCs w:val="22"/>
                <w:lang w:val="sl-SI" w:eastAsia="en-US"/>
              </w:rPr>
            </w:pPr>
          </w:p>
        </w:tc>
        <w:tc>
          <w:tcPr>
            <w:tcW w:w="6095" w:type="dxa"/>
          </w:tcPr>
          <w:p w14:paraId="0BCE4261" w14:textId="77777777" w:rsidR="00D66370" w:rsidRPr="002023B6" w:rsidRDefault="00D66370" w:rsidP="00A62DD0">
            <w:pPr>
              <w:widowControl w:val="0"/>
              <w:rPr>
                <w:b/>
                <w:color w:val="000000"/>
                <w:szCs w:val="22"/>
                <w:lang w:val="sl-SI"/>
              </w:rPr>
            </w:pPr>
          </w:p>
        </w:tc>
      </w:tr>
      <w:tr w:rsidR="00D66370" w:rsidRPr="003B1715" w14:paraId="27553162" w14:textId="77777777" w:rsidTr="00B97369">
        <w:trPr>
          <w:cantSplit/>
        </w:trPr>
        <w:tc>
          <w:tcPr>
            <w:tcW w:w="9356" w:type="dxa"/>
            <w:gridSpan w:val="2"/>
          </w:tcPr>
          <w:p w14:paraId="46CC513B"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Bolezni mišično-skeletnega sistema in vezivnega tkiva</w:t>
            </w:r>
          </w:p>
        </w:tc>
      </w:tr>
      <w:tr w:rsidR="00D66370" w:rsidRPr="002023B6" w14:paraId="5DA4631B" w14:textId="77777777" w:rsidTr="00B97369">
        <w:trPr>
          <w:cantSplit/>
        </w:trPr>
        <w:tc>
          <w:tcPr>
            <w:tcW w:w="3261" w:type="dxa"/>
          </w:tcPr>
          <w:p w14:paraId="0A544B21" w14:textId="77777777" w:rsidR="00D66370" w:rsidRPr="002023B6" w:rsidRDefault="00D66370"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5ED2F240" w14:textId="77777777" w:rsidR="00D66370" w:rsidRPr="002023B6" w:rsidRDefault="00D66370" w:rsidP="00A62DD0">
            <w:pPr>
              <w:pStyle w:val="Text"/>
              <w:widowControl w:val="0"/>
              <w:spacing w:before="0"/>
              <w:jc w:val="left"/>
              <w:rPr>
                <w:color w:val="000000"/>
                <w:sz w:val="22"/>
                <w:szCs w:val="22"/>
                <w:lang w:val="sl-SI" w:eastAsia="en-US"/>
              </w:rPr>
            </w:pPr>
            <w:r w:rsidRPr="002023B6">
              <w:rPr>
                <w:color w:val="000000"/>
                <w:sz w:val="22"/>
                <w:szCs w:val="22"/>
                <w:lang w:val="sl-SI" w:eastAsia="en-US"/>
              </w:rPr>
              <w:t>artralgija</w:t>
            </w:r>
          </w:p>
        </w:tc>
      </w:tr>
      <w:tr w:rsidR="00D66370" w:rsidRPr="002023B6" w14:paraId="1A6780BF" w14:textId="77777777" w:rsidTr="00B97369">
        <w:trPr>
          <w:cantSplit/>
        </w:trPr>
        <w:tc>
          <w:tcPr>
            <w:tcW w:w="3261" w:type="dxa"/>
          </w:tcPr>
          <w:p w14:paraId="067AE531" w14:textId="77777777" w:rsidR="00D66370" w:rsidRPr="002023B6" w:rsidRDefault="00D66370" w:rsidP="00A62DD0">
            <w:pPr>
              <w:widowControl w:val="0"/>
              <w:tabs>
                <w:tab w:val="clear" w:pos="567"/>
              </w:tabs>
              <w:spacing w:line="240" w:lineRule="auto"/>
              <w:rPr>
                <w:color w:val="000000"/>
                <w:szCs w:val="22"/>
                <w:lang w:val="sl-SI"/>
              </w:rPr>
            </w:pPr>
          </w:p>
        </w:tc>
        <w:tc>
          <w:tcPr>
            <w:tcW w:w="6095" w:type="dxa"/>
          </w:tcPr>
          <w:p w14:paraId="33B74F3C" w14:textId="77777777" w:rsidR="00D66370" w:rsidRPr="002023B6" w:rsidRDefault="00D66370" w:rsidP="00A62DD0">
            <w:pPr>
              <w:widowControl w:val="0"/>
              <w:tabs>
                <w:tab w:val="clear" w:pos="567"/>
              </w:tabs>
              <w:spacing w:line="240" w:lineRule="auto"/>
              <w:rPr>
                <w:color w:val="000000"/>
                <w:szCs w:val="22"/>
                <w:lang w:val="sl-SI"/>
              </w:rPr>
            </w:pPr>
          </w:p>
        </w:tc>
      </w:tr>
      <w:tr w:rsidR="00D66370" w:rsidRPr="002023B6" w14:paraId="7381EE04" w14:textId="77777777" w:rsidTr="00B97369">
        <w:trPr>
          <w:cantSplit/>
        </w:trPr>
        <w:tc>
          <w:tcPr>
            <w:tcW w:w="3261" w:type="dxa"/>
          </w:tcPr>
          <w:p w14:paraId="0FC2F1F6" w14:textId="77777777" w:rsidR="00D66370" w:rsidRPr="002023B6" w:rsidRDefault="00D66370"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Preiskave</w:t>
            </w:r>
          </w:p>
        </w:tc>
        <w:tc>
          <w:tcPr>
            <w:tcW w:w="6095" w:type="dxa"/>
          </w:tcPr>
          <w:p w14:paraId="44C92449" w14:textId="77777777" w:rsidR="00D66370" w:rsidRPr="002023B6" w:rsidRDefault="00D66370" w:rsidP="00A62DD0">
            <w:pPr>
              <w:pStyle w:val="Text"/>
              <w:keepNext/>
              <w:widowControl w:val="0"/>
              <w:spacing w:before="0"/>
              <w:jc w:val="left"/>
              <w:rPr>
                <w:b/>
                <w:color w:val="000000"/>
                <w:sz w:val="22"/>
                <w:szCs w:val="22"/>
                <w:lang w:val="sl-SI" w:eastAsia="en-US"/>
              </w:rPr>
            </w:pPr>
          </w:p>
        </w:tc>
      </w:tr>
      <w:tr w:rsidR="00D66370" w:rsidRPr="002023B6" w14:paraId="5492CDA5" w14:textId="77777777" w:rsidTr="00B97369">
        <w:trPr>
          <w:cantSplit/>
        </w:trPr>
        <w:tc>
          <w:tcPr>
            <w:tcW w:w="3261" w:type="dxa"/>
          </w:tcPr>
          <w:p w14:paraId="5A950610" w14:textId="77777777" w:rsidR="00D66370" w:rsidRPr="002023B6" w:rsidRDefault="00D66370" w:rsidP="00A62DD0">
            <w:pPr>
              <w:pStyle w:val="Text"/>
              <w:keepNext/>
              <w:widowControl w:val="0"/>
              <w:spacing w:before="0"/>
              <w:jc w:val="left"/>
              <w:rPr>
                <w:bCs/>
                <w:i/>
                <w:color w:val="000000"/>
                <w:sz w:val="22"/>
                <w:szCs w:val="22"/>
                <w:lang w:val="sl-SI" w:eastAsia="en-US"/>
              </w:rPr>
            </w:pPr>
            <w:r w:rsidRPr="002023B6">
              <w:rPr>
                <w:bCs/>
                <w:i/>
                <w:color w:val="000000"/>
                <w:sz w:val="22"/>
                <w:szCs w:val="22"/>
                <w:lang w:val="sl-SI" w:eastAsia="en-US"/>
              </w:rPr>
              <w:t>zelo pogosti</w:t>
            </w:r>
          </w:p>
        </w:tc>
        <w:tc>
          <w:tcPr>
            <w:tcW w:w="6095" w:type="dxa"/>
          </w:tcPr>
          <w:p w14:paraId="22168255" w14:textId="77777777" w:rsidR="00D66370" w:rsidRPr="002023B6" w:rsidRDefault="00D66370" w:rsidP="00A62DD0">
            <w:pPr>
              <w:pStyle w:val="Text"/>
              <w:keepNext/>
              <w:widowControl w:val="0"/>
              <w:spacing w:before="0"/>
              <w:jc w:val="left"/>
              <w:rPr>
                <w:bCs/>
                <w:color w:val="000000"/>
                <w:sz w:val="22"/>
                <w:szCs w:val="22"/>
                <w:lang w:val="sl-SI" w:eastAsia="en-US"/>
              </w:rPr>
            </w:pPr>
            <w:r w:rsidRPr="002023B6">
              <w:rPr>
                <w:bCs/>
                <w:color w:val="000000"/>
                <w:sz w:val="22"/>
                <w:szCs w:val="22"/>
                <w:lang w:val="sl-SI" w:eastAsia="en-US"/>
              </w:rPr>
              <w:t>zvišan intraokularni tlak</w:t>
            </w:r>
          </w:p>
        </w:tc>
      </w:tr>
      <w:tr w:rsidR="00D66370" w:rsidRPr="003B1715" w14:paraId="508A36E1" w14:textId="77777777" w:rsidTr="00B97369">
        <w:trPr>
          <w:cantSplit/>
        </w:trPr>
        <w:tc>
          <w:tcPr>
            <w:tcW w:w="9356" w:type="dxa"/>
            <w:gridSpan w:val="2"/>
          </w:tcPr>
          <w:p w14:paraId="1EE819D2"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vertAlign w:val="superscript"/>
                <w:lang w:val="sl-SI"/>
              </w:rPr>
              <w:t>#</w:t>
            </w:r>
            <w:r w:rsidRPr="002023B6">
              <w:rPr>
                <w:color w:val="000000"/>
                <w:szCs w:val="22"/>
                <w:lang w:val="sl-SI"/>
              </w:rPr>
              <w:t xml:space="preserve"> neželeni učinki so bili opredeljeni kot neželeni dogodki (s pogostnostjo najmanj 0,5 odstotne točke bolnikov), do katerih je z večjo pogostnostjo (za najmanj 2 odstotni točki) prišlo pri bolnikih, ki so prejemali zdravilo Lucentis 0,5 mg v primerjavi s tistimi, ki so prejemali kontrolno zdravljenje (placebo ali PDT z verteporfinom).</w:t>
            </w:r>
          </w:p>
          <w:p w14:paraId="49334FD3"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neželeni učinek so opažali samo v populaciji z DME</w:t>
            </w:r>
          </w:p>
        </w:tc>
      </w:tr>
    </w:tbl>
    <w:p w14:paraId="61683EC9" w14:textId="77777777" w:rsidR="00D66370" w:rsidRPr="002023B6" w:rsidRDefault="00D66370" w:rsidP="00A62DD0">
      <w:pPr>
        <w:widowControl w:val="0"/>
        <w:tabs>
          <w:tab w:val="clear" w:pos="567"/>
        </w:tabs>
        <w:spacing w:line="240" w:lineRule="auto"/>
        <w:rPr>
          <w:color w:val="000000"/>
          <w:szCs w:val="22"/>
          <w:lang w:val="sl-SI"/>
        </w:rPr>
      </w:pPr>
    </w:p>
    <w:p w14:paraId="773D982E" w14:textId="77777777" w:rsidR="00D66370" w:rsidRPr="002023B6" w:rsidRDefault="00D66370" w:rsidP="00A62DD0">
      <w:pPr>
        <w:keepNext/>
        <w:widowControl w:val="0"/>
        <w:tabs>
          <w:tab w:val="left" w:pos="540"/>
        </w:tabs>
        <w:spacing w:line="240" w:lineRule="auto"/>
        <w:rPr>
          <w:color w:val="000000"/>
          <w:szCs w:val="22"/>
          <w:lang w:val="sl-SI"/>
        </w:rPr>
      </w:pPr>
      <w:r w:rsidRPr="002023B6">
        <w:rPr>
          <w:color w:val="000000"/>
          <w:szCs w:val="22"/>
          <w:u w:val="single"/>
          <w:lang w:val="sl-SI"/>
        </w:rPr>
        <w:t>Na skupino zdravil vezani neželeni učinki:</w:t>
      </w:r>
    </w:p>
    <w:p w14:paraId="110423E2" w14:textId="77777777" w:rsidR="00C464C9" w:rsidRPr="002023B6" w:rsidRDefault="00C464C9" w:rsidP="00A62DD0">
      <w:pPr>
        <w:keepNext/>
        <w:widowControl w:val="0"/>
        <w:tabs>
          <w:tab w:val="clear" w:pos="567"/>
        </w:tabs>
        <w:spacing w:line="240" w:lineRule="auto"/>
        <w:rPr>
          <w:color w:val="000000"/>
          <w:szCs w:val="22"/>
          <w:lang w:val="sl-SI"/>
        </w:rPr>
      </w:pPr>
    </w:p>
    <w:p w14:paraId="66E162A6" w14:textId="2603F37B" w:rsidR="00D66370" w:rsidRPr="002023B6" w:rsidRDefault="00D66370" w:rsidP="00A62DD0">
      <w:pPr>
        <w:tabs>
          <w:tab w:val="left" w:pos="540"/>
        </w:tabs>
        <w:autoSpaceDE w:val="0"/>
        <w:autoSpaceDN w:val="0"/>
        <w:adjustRightInd w:val="0"/>
        <w:spacing w:line="240" w:lineRule="auto"/>
        <w:rPr>
          <w:color w:val="000000"/>
          <w:szCs w:val="22"/>
          <w:lang w:val="sl-SI"/>
        </w:rPr>
      </w:pPr>
      <w:r w:rsidRPr="002023B6">
        <w:rPr>
          <w:color w:val="000000"/>
          <w:szCs w:val="22"/>
          <w:lang w:val="sl-SI"/>
        </w:rPr>
        <w:t>V študijah vlažne oblike SDM faze III je bila pogostnost vseh krvavitev (razen očesnih), ki sicer sodijo med neželene dogodke, ki bi lahko bili povezani s sistemskim zaviranjem VEGF (vaskularni endotelijski rastni dejavnik</w:t>
      </w:r>
      <w:r w:rsidRPr="002023B6">
        <w:rPr>
          <w:color w:val="000000"/>
          <w:lang w:val="sl-SI"/>
        </w:rPr>
        <w:t xml:space="preserve">), nekoliko povečana pri bolnikih, ki so prejemali ranibizumab, vendar pri pojavljanju različnih krvavitev ni bilo nobenega pravila. </w:t>
      </w:r>
      <w:r w:rsidRPr="002023B6">
        <w:rPr>
          <w:color w:val="000000"/>
          <w:szCs w:val="22"/>
          <w:lang w:val="sl-SI"/>
        </w:rPr>
        <w:t xml:space="preserve">Po intravitrealni uporabi zaviralcev VEGF obstaja teoretično tveganje za arterijske trombembolične dogodke, vključno z možgansko kapjo in miokardnim infarktom. V kliničnih </w:t>
      </w:r>
      <w:r w:rsidR="001D475A">
        <w:rPr>
          <w:color w:val="000000"/>
          <w:szCs w:val="22"/>
          <w:lang w:val="sl-SI"/>
        </w:rPr>
        <w:t>študijah</w:t>
      </w:r>
      <w:r w:rsidRPr="002023B6">
        <w:rPr>
          <w:color w:val="000000"/>
          <w:szCs w:val="22"/>
          <w:lang w:val="sl-SI"/>
        </w:rPr>
        <w:t xml:space="preserve"> z zdravilom Lucentis so</w:t>
      </w:r>
      <w:r w:rsidRPr="002023B6">
        <w:rPr>
          <w:lang w:val="sl-SI"/>
        </w:rPr>
        <w:t xml:space="preserve"> pri bolnikih s SDM, </w:t>
      </w:r>
      <w:r w:rsidR="00A82BA2" w:rsidRPr="002023B6">
        <w:rPr>
          <w:lang w:val="sl-SI"/>
        </w:rPr>
        <w:t xml:space="preserve">DME, PDR, RVO in </w:t>
      </w:r>
      <w:r w:rsidR="001D740C" w:rsidRPr="002023B6">
        <w:rPr>
          <w:lang w:val="sl-SI"/>
        </w:rPr>
        <w:t>CNV</w:t>
      </w:r>
      <w:r w:rsidRPr="002023B6">
        <w:rPr>
          <w:color w:val="000000"/>
          <w:szCs w:val="22"/>
          <w:lang w:val="sl-SI"/>
        </w:rPr>
        <w:t xml:space="preserve"> opažali nizko stopnjo incidence arterijskih trombemboličnih dogodkov, vendar večjih razlik med skupinami </w:t>
      </w:r>
      <w:r w:rsidRPr="002023B6">
        <w:rPr>
          <w:lang w:val="sl-SI"/>
        </w:rPr>
        <w:t xml:space="preserve">bolnikov, zdravljenih z ranibizumabom, in kontrolnimi skupinami </w:t>
      </w:r>
      <w:r w:rsidRPr="002023B6">
        <w:rPr>
          <w:color w:val="000000"/>
          <w:szCs w:val="22"/>
          <w:lang w:val="sl-SI"/>
        </w:rPr>
        <w:t>ni bilo.</w:t>
      </w:r>
    </w:p>
    <w:p w14:paraId="6F927A6E" w14:textId="77777777" w:rsidR="000E0B45" w:rsidRPr="002023B6" w:rsidRDefault="000E0B45" w:rsidP="00A62DD0">
      <w:pPr>
        <w:widowControl w:val="0"/>
        <w:tabs>
          <w:tab w:val="left" w:pos="540"/>
        </w:tabs>
        <w:autoSpaceDE w:val="0"/>
        <w:autoSpaceDN w:val="0"/>
        <w:adjustRightInd w:val="0"/>
        <w:spacing w:line="240" w:lineRule="auto"/>
        <w:rPr>
          <w:color w:val="000000"/>
          <w:szCs w:val="22"/>
          <w:lang w:val="sl-SI"/>
        </w:rPr>
      </w:pPr>
    </w:p>
    <w:p w14:paraId="616FBF07" w14:textId="77777777" w:rsidR="000E0B45" w:rsidRPr="002023B6" w:rsidRDefault="000E0B45" w:rsidP="00A62DD0">
      <w:pPr>
        <w:keepNext/>
        <w:keepLines/>
        <w:widowControl w:val="0"/>
        <w:tabs>
          <w:tab w:val="clear" w:pos="567"/>
        </w:tabs>
        <w:spacing w:line="240" w:lineRule="auto"/>
        <w:rPr>
          <w:rFonts w:eastAsia="MS Gothic"/>
          <w:color w:val="000000"/>
          <w:szCs w:val="22"/>
          <w:u w:val="single"/>
          <w:lang w:val="sl-SI"/>
        </w:rPr>
      </w:pPr>
      <w:r w:rsidRPr="002023B6">
        <w:rPr>
          <w:rFonts w:eastAsia="MS Gothic"/>
          <w:color w:val="000000"/>
          <w:szCs w:val="22"/>
          <w:u w:val="single"/>
          <w:lang w:val="sl-SI"/>
        </w:rPr>
        <w:t>Pediatrična populacija</w:t>
      </w:r>
    </w:p>
    <w:p w14:paraId="17004D22" w14:textId="77777777" w:rsidR="000E0B45" w:rsidRPr="002023B6" w:rsidRDefault="000E0B45" w:rsidP="00A62DD0">
      <w:pPr>
        <w:keepNext/>
        <w:widowControl w:val="0"/>
        <w:tabs>
          <w:tab w:val="left" w:pos="540"/>
        </w:tabs>
        <w:autoSpaceDE w:val="0"/>
        <w:autoSpaceDN w:val="0"/>
        <w:adjustRightInd w:val="0"/>
        <w:spacing w:line="240" w:lineRule="auto"/>
        <w:rPr>
          <w:color w:val="000000"/>
          <w:szCs w:val="22"/>
          <w:lang w:val="sl-SI"/>
        </w:rPr>
      </w:pPr>
    </w:p>
    <w:p w14:paraId="3E43B38E" w14:textId="77777777" w:rsidR="001D475A" w:rsidRDefault="000E0B45" w:rsidP="00A62DD0">
      <w:pPr>
        <w:widowControl w:val="0"/>
        <w:tabs>
          <w:tab w:val="clear" w:pos="567"/>
          <w:tab w:val="left" w:pos="284"/>
        </w:tabs>
        <w:spacing w:line="240" w:lineRule="auto"/>
        <w:rPr>
          <w:rFonts w:eastAsia="MS Mincho"/>
          <w:color w:val="000000"/>
          <w:szCs w:val="22"/>
          <w:lang w:val="sl-SI"/>
        </w:rPr>
      </w:pPr>
      <w:r w:rsidRPr="002023B6">
        <w:rPr>
          <w:rFonts w:eastAsia="MS Mincho"/>
          <w:color w:val="000000"/>
          <w:szCs w:val="22"/>
          <w:lang w:val="sl-SI"/>
        </w:rPr>
        <w:t>Varnost uporabe zdravila Lucentis v odmerku 0,2 mg so proučevali v 6</w:t>
      </w:r>
      <w:r w:rsidRPr="002023B6">
        <w:rPr>
          <w:rFonts w:eastAsia="MS Mincho"/>
          <w:color w:val="000000"/>
          <w:szCs w:val="22"/>
          <w:lang w:val="sl-SI"/>
        </w:rPr>
        <w:noBreakHyphen/>
        <w:t xml:space="preserve">mesečni klinični študiji (RAINBOW), ki je vključevala 73 nedonošenčkov </w:t>
      </w:r>
      <w:r w:rsidR="00F2151B" w:rsidRPr="002023B6">
        <w:rPr>
          <w:rFonts w:eastAsia="MS Mincho"/>
          <w:color w:val="000000"/>
          <w:szCs w:val="22"/>
          <w:lang w:val="sl-SI"/>
        </w:rPr>
        <w:t>z ROP</w:t>
      </w:r>
      <w:r w:rsidRPr="002023B6">
        <w:rPr>
          <w:rFonts w:eastAsia="MS Mincho"/>
          <w:color w:val="000000"/>
          <w:szCs w:val="22"/>
          <w:lang w:val="sl-SI"/>
        </w:rPr>
        <w:t xml:space="preserve">, zdravljenih z </w:t>
      </w:r>
      <w:r w:rsidR="007A4FE5" w:rsidRPr="002023B6">
        <w:rPr>
          <w:rFonts w:eastAsia="MS Mincho"/>
          <w:color w:val="000000"/>
          <w:szCs w:val="22"/>
          <w:lang w:val="sl-SI"/>
        </w:rPr>
        <w:t xml:space="preserve">0,2 mg </w:t>
      </w:r>
      <w:r w:rsidRPr="002023B6">
        <w:rPr>
          <w:rFonts w:eastAsia="MS Mincho"/>
          <w:color w:val="000000"/>
          <w:szCs w:val="22"/>
          <w:lang w:val="sl-SI"/>
        </w:rPr>
        <w:t>ranibizumab</w:t>
      </w:r>
      <w:r w:rsidR="007B4824" w:rsidRPr="002023B6">
        <w:rPr>
          <w:rFonts w:eastAsia="MS Mincho"/>
          <w:color w:val="000000"/>
          <w:szCs w:val="22"/>
          <w:lang w:val="sl-SI"/>
        </w:rPr>
        <w:t>a</w:t>
      </w:r>
      <w:r w:rsidRPr="002023B6">
        <w:rPr>
          <w:rFonts w:eastAsia="MS Mincho"/>
          <w:color w:val="000000"/>
          <w:szCs w:val="22"/>
          <w:lang w:val="sl-SI"/>
        </w:rPr>
        <w:t xml:space="preserve"> (glejte poglavje 5.1). </w:t>
      </w:r>
      <w:r w:rsidR="00FB48CE" w:rsidRPr="002023B6">
        <w:rPr>
          <w:rFonts w:eastAsia="MS Mincho"/>
          <w:color w:val="000000"/>
          <w:szCs w:val="22"/>
          <w:lang w:val="sl-SI"/>
        </w:rPr>
        <w:t xml:space="preserve">Med neželenimi učinki, ki se pojavijo na očeh, sta bila učinka, o katerih so poročali pri več kot enem od bolnikov, zdravljenih z </w:t>
      </w:r>
      <w:r w:rsidR="007A4FE5" w:rsidRPr="002023B6">
        <w:rPr>
          <w:rFonts w:eastAsia="MS Mincho"/>
          <w:color w:val="000000"/>
          <w:szCs w:val="22"/>
          <w:lang w:val="sl-SI"/>
        </w:rPr>
        <w:t xml:space="preserve">0,2 mg </w:t>
      </w:r>
      <w:r w:rsidRPr="002023B6">
        <w:rPr>
          <w:rFonts w:eastAsia="MS Mincho"/>
          <w:color w:val="000000"/>
          <w:szCs w:val="22"/>
          <w:lang w:val="sl-SI"/>
        </w:rPr>
        <w:t>ranibizumab</w:t>
      </w:r>
      <w:r w:rsidR="007B4824" w:rsidRPr="002023B6">
        <w:rPr>
          <w:rFonts w:eastAsia="MS Mincho"/>
          <w:color w:val="000000"/>
          <w:szCs w:val="22"/>
          <w:lang w:val="sl-SI"/>
        </w:rPr>
        <w:t>a</w:t>
      </w:r>
      <w:r w:rsidR="00FB48CE" w:rsidRPr="002023B6">
        <w:rPr>
          <w:rFonts w:eastAsia="MS Mincho"/>
          <w:color w:val="000000"/>
          <w:szCs w:val="22"/>
          <w:lang w:val="sl-SI"/>
        </w:rPr>
        <w:t>, krvavitev v mrežnici in veznična krvavitev. Neželeni učinki, ki niso povezani z očmi in o katerih so poročali pri več kot enem od bolnikov, zdravljenih z</w:t>
      </w:r>
      <w:r w:rsidR="007A4FE5" w:rsidRPr="002023B6">
        <w:rPr>
          <w:rFonts w:eastAsia="MS Mincho"/>
          <w:color w:val="000000"/>
          <w:szCs w:val="22"/>
          <w:lang w:val="sl-SI"/>
        </w:rPr>
        <w:t xml:space="preserve"> 0,2 mg</w:t>
      </w:r>
      <w:r w:rsidR="00FB48CE" w:rsidRPr="002023B6">
        <w:rPr>
          <w:rFonts w:eastAsia="MS Mincho"/>
          <w:color w:val="000000"/>
          <w:szCs w:val="22"/>
          <w:lang w:val="sl-SI"/>
        </w:rPr>
        <w:t xml:space="preserve"> ranibizumab</w:t>
      </w:r>
      <w:r w:rsidR="007B4824" w:rsidRPr="002023B6">
        <w:rPr>
          <w:rFonts w:eastAsia="MS Mincho"/>
          <w:color w:val="000000"/>
          <w:szCs w:val="22"/>
          <w:lang w:val="sl-SI"/>
        </w:rPr>
        <w:t>a</w:t>
      </w:r>
      <w:r w:rsidR="00FB48CE" w:rsidRPr="002023B6">
        <w:rPr>
          <w:rFonts w:eastAsia="MS Mincho"/>
          <w:color w:val="000000"/>
          <w:szCs w:val="22"/>
          <w:lang w:val="sl-SI"/>
        </w:rPr>
        <w:t xml:space="preserve">, so bili nazofaringitis, anemija, kašelj, okužba sečil in alergijske reakcije. </w:t>
      </w:r>
      <w:r w:rsidR="00C9170F" w:rsidRPr="002023B6">
        <w:rPr>
          <w:rFonts w:eastAsia="MS Mincho"/>
          <w:color w:val="000000"/>
          <w:szCs w:val="22"/>
          <w:lang w:val="sl-SI"/>
        </w:rPr>
        <w:t>Načeloma velja, da se n</w:t>
      </w:r>
      <w:r w:rsidR="009D7B38" w:rsidRPr="002023B6">
        <w:rPr>
          <w:rFonts w:eastAsia="MS Mincho"/>
          <w:color w:val="000000"/>
          <w:szCs w:val="22"/>
          <w:lang w:val="sl-SI"/>
        </w:rPr>
        <w:t xml:space="preserve">eželeni učinki, ki so jih opažali pri zdravljenju v okviru indikacij za odrasle, </w:t>
      </w:r>
      <w:r w:rsidR="00C9170F" w:rsidRPr="002023B6">
        <w:rPr>
          <w:rFonts w:eastAsia="MS Mincho"/>
          <w:color w:val="000000"/>
          <w:szCs w:val="22"/>
          <w:lang w:val="sl-SI"/>
        </w:rPr>
        <w:t xml:space="preserve">nanašajo tudi na nedonošenčke </w:t>
      </w:r>
      <w:r w:rsidR="00F2151B" w:rsidRPr="002023B6">
        <w:rPr>
          <w:rFonts w:eastAsia="MS Mincho"/>
          <w:color w:val="000000"/>
          <w:szCs w:val="22"/>
          <w:lang w:val="sl-SI"/>
        </w:rPr>
        <w:t>z ROP</w:t>
      </w:r>
      <w:r w:rsidR="00C9170F" w:rsidRPr="002023B6">
        <w:rPr>
          <w:rFonts w:eastAsia="MS Mincho"/>
          <w:color w:val="000000"/>
          <w:szCs w:val="22"/>
          <w:lang w:val="sl-SI"/>
        </w:rPr>
        <w:t>, čeprav v študiji RAINBOW niso opažali</w:t>
      </w:r>
      <w:r w:rsidR="00D02CCB" w:rsidRPr="002023B6">
        <w:rPr>
          <w:rFonts w:eastAsia="MS Mincho"/>
          <w:color w:val="000000"/>
          <w:szCs w:val="22"/>
          <w:lang w:val="sl-SI"/>
        </w:rPr>
        <w:t xml:space="preserve"> vseh</w:t>
      </w:r>
      <w:r w:rsidRPr="002023B6">
        <w:rPr>
          <w:rFonts w:eastAsia="MS Mincho"/>
          <w:color w:val="000000"/>
          <w:szCs w:val="22"/>
          <w:lang w:val="sl-SI"/>
        </w:rPr>
        <w:t>.</w:t>
      </w:r>
    </w:p>
    <w:p w14:paraId="2CA0E01D" w14:textId="77777777" w:rsidR="001D475A" w:rsidRDefault="001D475A" w:rsidP="00A62DD0">
      <w:pPr>
        <w:widowControl w:val="0"/>
        <w:tabs>
          <w:tab w:val="clear" w:pos="567"/>
          <w:tab w:val="left" w:pos="284"/>
        </w:tabs>
        <w:spacing w:line="240" w:lineRule="auto"/>
        <w:rPr>
          <w:rFonts w:eastAsia="MS Mincho"/>
          <w:color w:val="000000"/>
          <w:szCs w:val="22"/>
          <w:lang w:val="sl-SI"/>
        </w:rPr>
      </w:pPr>
    </w:p>
    <w:p w14:paraId="019BBFD0" w14:textId="24388BC1" w:rsidR="000E0B45" w:rsidRPr="002023B6" w:rsidRDefault="00EB3A76" w:rsidP="00A62DD0">
      <w:pPr>
        <w:widowControl w:val="0"/>
        <w:tabs>
          <w:tab w:val="clear" w:pos="567"/>
          <w:tab w:val="left" w:pos="284"/>
        </w:tabs>
        <w:spacing w:line="240" w:lineRule="auto"/>
        <w:rPr>
          <w:bCs/>
          <w:iCs/>
          <w:color w:val="000000"/>
          <w:szCs w:val="22"/>
          <w:lang w:val="sl-SI"/>
        </w:rPr>
      </w:pPr>
      <w:r w:rsidRPr="002023B6">
        <w:rPr>
          <w:bCs/>
          <w:iCs/>
          <w:color w:val="000000"/>
          <w:szCs w:val="22"/>
          <w:lang w:val="sl-SI"/>
        </w:rPr>
        <w:t xml:space="preserve">Dolgoročno varnost pri nedonošenčkih z ROP so proučevali </w:t>
      </w:r>
      <w:r w:rsidR="001D475A">
        <w:rPr>
          <w:bCs/>
          <w:iCs/>
          <w:color w:val="000000"/>
          <w:szCs w:val="22"/>
          <w:lang w:val="sl-SI"/>
        </w:rPr>
        <w:t>do petega leta starosti</w:t>
      </w:r>
      <w:r w:rsidRPr="002023B6">
        <w:rPr>
          <w:bCs/>
          <w:iCs/>
          <w:color w:val="000000"/>
          <w:szCs w:val="22"/>
          <w:lang w:val="sl-SI"/>
        </w:rPr>
        <w:t xml:space="preserve"> v podaljšanju študije RAINBOW in ni pokazala novih varnostnih signalov.</w:t>
      </w:r>
      <w:r w:rsidR="009C2585" w:rsidRPr="002023B6">
        <w:rPr>
          <w:color w:val="000000" w:themeColor="text1"/>
          <w:szCs w:val="22"/>
          <w:lang w:val="sl-SI"/>
        </w:rPr>
        <w:t xml:space="preserve"> </w:t>
      </w:r>
      <w:r w:rsidR="001D475A" w:rsidRPr="00347DC3">
        <w:rPr>
          <w:bCs/>
          <w:iCs/>
          <w:color w:val="000000"/>
          <w:szCs w:val="22"/>
          <w:lang w:val="sl-SI"/>
        </w:rPr>
        <w:t xml:space="preserve">Varnostni profil </w:t>
      </w:r>
      <w:r w:rsidR="001D475A" w:rsidRPr="00A47E01">
        <w:rPr>
          <w:bCs/>
          <w:iCs/>
          <w:color w:val="000000"/>
          <w:szCs w:val="22"/>
          <w:lang w:val="sl-SI"/>
        </w:rPr>
        <w:t>ranibizumaba</w:t>
      </w:r>
      <w:r w:rsidR="00A47E01" w:rsidRPr="00A47E01">
        <w:rPr>
          <w:bCs/>
          <w:iCs/>
          <w:color w:val="000000"/>
          <w:szCs w:val="22"/>
          <w:lang w:val="sl-SI"/>
        </w:rPr>
        <w:t xml:space="preserve"> v odmerku</w:t>
      </w:r>
      <w:r w:rsidR="001D475A" w:rsidRPr="00A47E01">
        <w:rPr>
          <w:bCs/>
          <w:iCs/>
          <w:color w:val="000000"/>
          <w:szCs w:val="22"/>
          <w:lang w:val="sl-SI"/>
        </w:rPr>
        <w:t xml:space="preserve"> 0,2 mg </w:t>
      </w:r>
      <w:r w:rsidR="00A47E01" w:rsidRPr="00A47E01">
        <w:rPr>
          <w:bCs/>
          <w:iCs/>
          <w:color w:val="000000"/>
          <w:szCs w:val="22"/>
          <w:lang w:val="sl-SI"/>
        </w:rPr>
        <w:t xml:space="preserve">se je </w:t>
      </w:r>
      <w:r w:rsidR="001D475A" w:rsidRPr="00A47E01">
        <w:rPr>
          <w:bCs/>
          <w:iCs/>
          <w:color w:val="000000"/>
          <w:szCs w:val="22"/>
          <w:lang w:val="sl-SI"/>
        </w:rPr>
        <w:t>v podaljšanju študije ujemal s profilom, ki so ga opažali v osnovni študiji</w:t>
      </w:r>
      <w:r w:rsidR="00233B59" w:rsidRPr="00347DC3">
        <w:rPr>
          <w:bCs/>
          <w:iCs/>
          <w:color w:val="000000"/>
          <w:szCs w:val="22"/>
          <w:lang w:val="sl-SI"/>
        </w:rPr>
        <w:t xml:space="preserve"> do 24. tedna</w:t>
      </w:r>
      <w:r w:rsidR="007E5FCB" w:rsidRPr="00347DC3">
        <w:rPr>
          <w:bCs/>
          <w:iCs/>
          <w:color w:val="000000"/>
          <w:szCs w:val="22"/>
          <w:lang w:val="sl-SI"/>
        </w:rPr>
        <w:t>.</w:t>
      </w:r>
    </w:p>
    <w:p w14:paraId="4F1A335A" w14:textId="77777777" w:rsidR="00D66370" w:rsidRPr="002023B6" w:rsidRDefault="00D66370" w:rsidP="00A62DD0">
      <w:pPr>
        <w:tabs>
          <w:tab w:val="left" w:pos="540"/>
        </w:tabs>
        <w:autoSpaceDE w:val="0"/>
        <w:autoSpaceDN w:val="0"/>
        <w:adjustRightInd w:val="0"/>
        <w:spacing w:line="240" w:lineRule="auto"/>
        <w:rPr>
          <w:color w:val="000000"/>
          <w:szCs w:val="22"/>
          <w:lang w:val="sl-SI"/>
        </w:rPr>
      </w:pPr>
    </w:p>
    <w:p w14:paraId="3B30E4A8" w14:textId="77777777" w:rsidR="00D66370" w:rsidRPr="002023B6" w:rsidRDefault="00D66370" w:rsidP="00A62DD0">
      <w:pPr>
        <w:keepNext/>
        <w:widowControl w:val="0"/>
        <w:spacing w:line="240" w:lineRule="auto"/>
        <w:rPr>
          <w:szCs w:val="22"/>
          <w:u w:val="single"/>
          <w:lang w:val="sl-SI"/>
        </w:rPr>
      </w:pPr>
      <w:r w:rsidRPr="002023B6">
        <w:rPr>
          <w:u w:val="single"/>
          <w:lang w:val="sl-SI"/>
        </w:rPr>
        <w:t>Poročanje</w:t>
      </w:r>
      <w:r w:rsidRPr="002023B6">
        <w:rPr>
          <w:szCs w:val="22"/>
          <w:u w:val="single"/>
          <w:lang w:val="sl-SI"/>
        </w:rPr>
        <w:t xml:space="preserve"> o domnevnih neželenih učinkih</w:t>
      </w:r>
    </w:p>
    <w:p w14:paraId="5DC0C19E" w14:textId="77777777" w:rsidR="00C464C9" w:rsidRPr="002023B6" w:rsidRDefault="00C464C9" w:rsidP="00A62DD0">
      <w:pPr>
        <w:keepNext/>
        <w:widowControl w:val="0"/>
        <w:tabs>
          <w:tab w:val="clear" w:pos="567"/>
        </w:tabs>
        <w:spacing w:line="240" w:lineRule="auto"/>
        <w:rPr>
          <w:color w:val="000000"/>
          <w:szCs w:val="22"/>
          <w:lang w:val="sl-SI"/>
        </w:rPr>
      </w:pPr>
    </w:p>
    <w:p w14:paraId="46D0BA44" w14:textId="77777777" w:rsidR="00D66370" w:rsidRPr="002023B6" w:rsidRDefault="00D66370" w:rsidP="00A62DD0">
      <w:pPr>
        <w:tabs>
          <w:tab w:val="left" w:pos="540"/>
        </w:tabs>
        <w:autoSpaceDE w:val="0"/>
        <w:autoSpaceDN w:val="0"/>
        <w:adjustRightInd w:val="0"/>
        <w:spacing w:line="240" w:lineRule="auto"/>
        <w:rPr>
          <w:color w:val="000000"/>
          <w:szCs w:val="22"/>
          <w:lang w:val="sl-SI"/>
        </w:rPr>
      </w:pPr>
      <w:r w:rsidRPr="002023B6">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023B6">
        <w:rPr>
          <w:szCs w:val="22"/>
          <w:shd w:val="pct15" w:color="auto" w:fill="auto"/>
          <w:lang w:val="sl-SI"/>
        </w:rPr>
        <w:t xml:space="preserve">nacionalni center za poročanje, ki je naveden v </w:t>
      </w:r>
      <w:hyperlink r:id="rId9" w:history="1">
        <w:r w:rsidRPr="002023B6">
          <w:rPr>
            <w:rStyle w:val="Hyperlink"/>
            <w:szCs w:val="22"/>
            <w:shd w:val="pct15" w:color="auto" w:fill="auto"/>
            <w:lang w:val="sl-SI"/>
          </w:rPr>
          <w:t>Prilogi V</w:t>
        </w:r>
      </w:hyperlink>
      <w:r w:rsidRPr="002023B6">
        <w:rPr>
          <w:szCs w:val="22"/>
          <w:lang w:val="sl-SI"/>
        </w:rPr>
        <w:t>.</w:t>
      </w:r>
    </w:p>
    <w:p w14:paraId="5086A3CF" w14:textId="77777777" w:rsidR="00D66370" w:rsidRPr="002023B6" w:rsidRDefault="00D66370" w:rsidP="00A62DD0">
      <w:pPr>
        <w:widowControl w:val="0"/>
        <w:tabs>
          <w:tab w:val="clear" w:pos="567"/>
        </w:tabs>
        <w:spacing w:line="240" w:lineRule="auto"/>
        <w:rPr>
          <w:color w:val="000000"/>
          <w:szCs w:val="22"/>
          <w:lang w:val="sl-SI"/>
        </w:rPr>
      </w:pPr>
    </w:p>
    <w:p w14:paraId="5847259F"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4.9</w:t>
      </w:r>
      <w:r w:rsidRPr="002023B6">
        <w:rPr>
          <w:b/>
          <w:color w:val="000000"/>
          <w:szCs w:val="22"/>
          <w:lang w:val="sl-SI"/>
        </w:rPr>
        <w:tab/>
        <w:t>Preveliko odmerjanje</w:t>
      </w:r>
    </w:p>
    <w:p w14:paraId="3C7B3468" w14:textId="77777777" w:rsidR="00D66370" w:rsidRPr="002023B6" w:rsidRDefault="00D66370" w:rsidP="00A62DD0">
      <w:pPr>
        <w:keepNext/>
        <w:widowControl w:val="0"/>
        <w:tabs>
          <w:tab w:val="clear" w:pos="567"/>
        </w:tabs>
        <w:spacing w:line="240" w:lineRule="auto"/>
        <w:rPr>
          <w:color w:val="000000"/>
          <w:szCs w:val="22"/>
          <w:lang w:val="sl-SI"/>
        </w:rPr>
      </w:pPr>
    </w:p>
    <w:p w14:paraId="5D9645FB" w14:textId="3CBAFAF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Iz kliničnih študij vlažne oblike SDM in postmarketinških izkušenj so poročali o primerih nehotenega prevelikega odmerjanja. Neželeni učinki pri bolnikih iz teh poročil so bili zvišan intraokularni tlak, prehodna slepota, zmanjšana </w:t>
      </w:r>
      <w:r w:rsidR="00365BAD" w:rsidRPr="002023B6">
        <w:rPr>
          <w:color w:val="000000"/>
          <w:szCs w:val="22"/>
          <w:lang w:val="sl-SI"/>
        </w:rPr>
        <w:t xml:space="preserve">vidna </w:t>
      </w:r>
      <w:r w:rsidRPr="002023B6">
        <w:rPr>
          <w:color w:val="000000"/>
          <w:szCs w:val="22"/>
          <w:lang w:val="sl-SI"/>
        </w:rPr>
        <w:t>ostrina, edem roženice, bolečine v roženici in bolečine v očesu. Če pride do prevelikega odmerjanja, je treba meriti in uravnati intraokularni tlak, če se to zdi potrebno prisotnemu zdravniku.</w:t>
      </w:r>
    </w:p>
    <w:p w14:paraId="6907A3F8" w14:textId="77777777" w:rsidR="00D66370" w:rsidRPr="002023B6" w:rsidRDefault="00D66370" w:rsidP="00A62DD0">
      <w:pPr>
        <w:widowControl w:val="0"/>
        <w:tabs>
          <w:tab w:val="clear" w:pos="567"/>
        </w:tabs>
        <w:spacing w:line="240" w:lineRule="auto"/>
        <w:rPr>
          <w:color w:val="000000"/>
          <w:szCs w:val="22"/>
          <w:lang w:val="sl-SI"/>
        </w:rPr>
      </w:pPr>
    </w:p>
    <w:p w14:paraId="652A4F9C" w14:textId="77777777" w:rsidR="00D66370" w:rsidRPr="002023B6" w:rsidRDefault="00D66370" w:rsidP="00A62DD0">
      <w:pPr>
        <w:widowControl w:val="0"/>
        <w:tabs>
          <w:tab w:val="clear" w:pos="567"/>
        </w:tabs>
        <w:spacing w:line="240" w:lineRule="auto"/>
        <w:rPr>
          <w:color w:val="000000"/>
          <w:szCs w:val="22"/>
          <w:lang w:val="sl-SI"/>
        </w:rPr>
      </w:pPr>
    </w:p>
    <w:p w14:paraId="233D10CE"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5.</w:t>
      </w:r>
      <w:r w:rsidRPr="002023B6">
        <w:rPr>
          <w:b/>
          <w:color w:val="000000"/>
          <w:szCs w:val="22"/>
          <w:lang w:val="sl-SI"/>
        </w:rPr>
        <w:tab/>
        <w:t>FARMAKOLOŠKE LASTNOSTI</w:t>
      </w:r>
    </w:p>
    <w:p w14:paraId="78BA6F59" w14:textId="77777777" w:rsidR="00D66370" w:rsidRPr="002023B6" w:rsidRDefault="00D66370" w:rsidP="00A62DD0">
      <w:pPr>
        <w:keepNext/>
        <w:widowControl w:val="0"/>
        <w:tabs>
          <w:tab w:val="clear" w:pos="567"/>
        </w:tabs>
        <w:spacing w:line="240" w:lineRule="auto"/>
        <w:rPr>
          <w:color w:val="000000"/>
          <w:szCs w:val="22"/>
          <w:lang w:val="sl-SI"/>
        </w:rPr>
      </w:pPr>
    </w:p>
    <w:p w14:paraId="234E923C" w14:textId="77777777" w:rsidR="00D66370" w:rsidRPr="002023B6" w:rsidRDefault="00D66370" w:rsidP="00A62DD0">
      <w:pPr>
        <w:keepNext/>
        <w:widowControl w:val="0"/>
        <w:tabs>
          <w:tab w:val="clear" w:pos="567"/>
        </w:tabs>
        <w:spacing w:line="240" w:lineRule="auto"/>
        <w:rPr>
          <w:color w:val="000000"/>
          <w:szCs w:val="22"/>
          <w:lang w:val="sl-SI"/>
        </w:rPr>
      </w:pPr>
      <w:r w:rsidRPr="002023B6">
        <w:rPr>
          <w:b/>
          <w:color w:val="000000"/>
          <w:szCs w:val="22"/>
          <w:lang w:val="sl-SI"/>
        </w:rPr>
        <w:t>5.1</w:t>
      </w:r>
      <w:r w:rsidRPr="002023B6">
        <w:rPr>
          <w:b/>
          <w:color w:val="000000"/>
          <w:szCs w:val="22"/>
          <w:lang w:val="sl-SI"/>
        </w:rPr>
        <w:tab/>
        <w:t>Farmakodinamične lastnosti</w:t>
      </w:r>
    </w:p>
    <w:p w14:paraId="184CC6AA" w14:textId="77777777" w:rsidR="00D66370" w:rsidRPr="002023B6" w:rsidRDefault="00D66370" w:rsidP="00A62DD0">
      <w:pPr>
        <w:keepNext/>
        <w:widowControl w:val="0"/>
        <w:tabs>
          <w:tab w:val="clear" w:pos="567"/>
        </w:tabs>
        <w:spacing w:line="240" w:lineRule="auto"/>
        <w:rPr>
          <w:color w:val="000000"/>
          <w:szCs w:val="22"/>
          <w:lang w:val="sl-SI"/>
        </w:rPr>
      </w:pPr>
    </w:p>
    <w:p w14:paraId="546E2A71" w14:textId="6C3AB21D"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Farmakoterapevtska skupina: zdravila za očesne bolezni, </w:t>
      </w:r>
      <w:r w:rsidR="0051611C" w:rsidRPr="002023B6">
        <w:rPr>
          <w:color w:val="000000"/>
          <w:szCs w:val="22"/>
          <w:lang w:val="sl-SI"/>
        </w:rPr>
        <w:t>učinkovine za preprečevanje</w:t>
      </w:r>
      <w:r w:rsidRPr="002023B6">
        <w:rPr>
          <w:color w:val="000000"/>
          <w:szCs w:val="22"/>
          <w:lang w:val="sl-SI"/>
        </w:rPr>
        <w:t xml:space="preserve"> neovaskularizacije, oznaka ATC: S01LA04</w:t>
      </w:r>
    </w:p>
    <w:p w14:paraId="215F2438" w14:textId="77777777" w:rsidR="00D66370" w:rsidRPr="002023B6" w:rsidRDefault="00D66370" w:rsidP="00A62DD0">
      <w:pPr>
        <w:widowControl w:val="0"/>
        <w:tabs>
          <w:tab w:val="clear" w:pos="567"/>
        </w:tabs>
        <w:spacing w:line="240" w:lineRule="auto"/>
        <w:rPr>
          <w:color w:val="000000"/>
          <w:szCs w:val="22"/>
          <w:lang w:val="sl-SI"/>
        </w:rPr>
      </w:pPr>
    </w:p>
    <w:p w14:paraId="59FD32C9" w14:textId="77777777" w:rsidR="00C464C9" w:rsidRPr="002023B6" w:rsidRDefault="00C464C9" w:rsidP="00A62DD0">
      <w:pPr>
        <w:keepNext/>
        <w:widowControl w:val="0"/>
        <w:spacing w:line="240" w:lineRule="auto"/>
        <w:rPr>
          <w:u w:val="single"/>
          <w:lang w:val="sl-SI"/>
        </w:rPr>
      </w:pPr>
      <w:r w:rsidRPr="002023B6">
        <w:rPr>
          <w:u w:val="single"/>
          <w:lang w:val="sl-SI"/>
        </w:rPr>
        <w:t>Mehanizem delovanja</w:t>
      </w:r>
    </w:p>
    <w:p w14:paraId="61923CEF" w14:textId="77777777" w:rsidR="00C464C9" w:rsidRPr="002023B6" w:rsidRDefault="00C464C9" w:rsidP="00A62DD0">
      <w:pPr>
        <w:keepNext/>
        <w:widowControl w:val="0"/>
        <w:tabs>
          <w:tab w:val="clear" w:pos="567"/>
        </w:tabs>
        <w:spacing w:line="240" w:lineRule="auto"/>
        <w:rPr>
          <w:color w:val="000000"/>
          <w:szCs w:val="22"/>
          <w:lang w:val="sl-SI"/>
        </w:rPr>
      </w:pPr>
    </w:p>
    <w:p w14:paraId="42387697"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Ranibizumab je fragment humaniziranega monoklonskega protitelesa proti humanemu vaskularnemu endotelijskemu </w:t>
      </w:r>
      <w:r w:rsidRPr="002023B6">
        <w:rPr>
          <w:color w:val="000000"/>
          <w:lang w:val="sl-SI"/>
        </w:rPr>
        <w:t>rastnemu dejavniku A (</w:t>
      </w:r>
      <w:r w:rsidRPr="002023B6">
        <w:rPr>
          <w:color w:val="000000"/>
          <w:szCs w:val="22"/>
          <w:lang w:val="sl-SI"/>
        </w:rPr>
        <w:t>VEGF-A). Z visoko afiniteto se veže na izooblike VEGF-A (npr.VEGF</w:t>
      </w:r>
      <w:r w:rsidRPr="002023B6">
        <w:rPr>
          <w:color w:val="000000"/>
          <w:szCs w:val="22"/>
          <w:vertAlign w:val="subscript"/>
          <w:lang w:val="sl-SI"/>
        </w:rPr>
        <w:t>110</w:t>
      </w:r>
      <w:r w:rsidRPr="002023B6">
        <w:rPr>
          <w:color w:val="000000"/>
          <w:szCs w:val="22"/>
          <w:lang w:val="sl-SI"/>
        </w:rPr>
        <w:t>, VEGF</w:t>
      </w:r>
      <w:r w:rsidRPr="002023B6">
        <w:rPr>
          <w:color w:val="000000"/>
          <w:szCs w:val="22"/>
          <w:vertAlign w:val="subscript"/>
          <w:lang w:val="sl-SI"/>
        </w:rPr>
        <w:t>121</w:t>
      </w:r>
      <w:r w:rsidRPr="002023B6">
        <w:rPr>
          <w:color w:val="000000"/>
          <w:szCs w:val="22"/>
          <w:lang w:val="sl-SI"/>
        </w:rPr>
        <w:t xml:space="preserve"> in VEGF</w:t>
      </w:r>
      <w:r w:rsidRPr="002023B6">
        <w:rPr>
          <w:color w:val="000000"/>
          <w:szCs w:val="22"/>
          <w:vertAlign w:val="subscript"/>
          <w:lang w:val="sl-SI"/>
        </w:rPr>
        <w:t>165</w:t>
      </w:r>
      <w:r w:rsidRPr="002023B6">
        <w:rPr>
          <w:color w:val="000000"/>
          <w:szCs w:val="22"/>
          <w:lang w:val="sl-SI"/>
        </w:rPr>
        <w:t>) in tako preprečuje vezavo VEGF-A na njegove receptorje VEGFR-1 in VEGFR-2. Vezava VEGF-A na njegove receptorje povzroča proliferacijo endotelijskih celic in neovaskularizacijo, pa tudi povečano žilno permeabilnost, kar vse prispeva k razvoju neovaskularne oblike starostne degeneracije makule</w:t>
      </w:r>
      <w:r w:rsidR="00C974C7" w:rsidRPr="002023B6">
        <w:rPr>
          <w:color w:val="000000"/>
          <w:szCs w:val="22"/>
          <w:lang w:val="sl-SI"/>
        </w:rPr>
        <w:t>, degenerativne kratokovidnosti</w:t>
      </w:r>
      <w:r w:rsidRPr="002023B6">
        <w:rPr>
          <w:color w:val="000000"/>
          <w:szCs w:val="22"/>
          <w:lang w:val="sl-SI"/>
        </w:rPr>
        <w:t xml:space="preserve"> </w:t>
      </w:r>
      <w:r w:rsidR="001D740C" w:rsidRPr="002023B6">
        <w:rPr>
          <w:color w:val="000000"/>
          <w:szCs w:val="22"/>
          <w:lang w:val="sl-SI"/>
        </w:rPr>
        <w:t xml:space="preserve">in </w:t>
      </w:r>
      <w:r w:rsidR="00D66315" w:rsidRPr="002023B6">
        <w:rPr>
          <w:color w:val="000000"/>
          <w:szCs w:val="22"/>
          <w:lang w:val="sl-SI"/>
        </w:rPr>
        <w:t>CNV</w:t>
      </w:r>
      <w:r w:rsidR="001D740C" w:rsidRPr="002023B6">
        <w:rPr>
          <w:color w:val="000000"/>
          <w:szCs w:val="22"/>
          <w:lang w:val="sl-SI"/>
        </w:rPr>
        <w:t xml:space="preserve"> </w:t>
      </w:r>
      <w:r w:rsidRPr="002023B6">
        <w:rPr>
          <w:color w:val="000000"/>
          <w:szCs w:val="22"/>
          <w:lang w:val="sl-SI"/>
        </w:rPr>
        <w:t>ali k okvari vida zaradi diabetičnega makularnega edema ali zaradi makularnega edema pri zapori mrežnične vene</w:t>
      </w:r>
      <w:r w:rsidR="009A0226" w:rsidRPr="002023B6">
        <w:rPr>
          <w:color w:val="000000"/>
          <w:szCs w:val="22"/>
          <w:lang w:val="sl-SI"/>
        </w:rPr>
        <w:t xml:space="preserve"> pri odraslih in retinopatije </w:t>
      </w:r>
      <w:r w:rsidR="00010B7A" w:rsidRPr="002023B6">
        <w:rPr>
          <w:color w:val="000000"/>
          <w:szCs w:val="22"/>
          <w:lang w:val="sl-SI"/>
        </w:rPr>
        <w:t xml:space="preserve">nedonošenčkov </w:t>
      </w:r>
      <w:r w:rsidR="009A0226" w:rsidRPr="002023B6">
        <w:rPr>
          <w:color w:val="000000"/>
          <w:szCs w:val="22"/>
          <w:lang w:val="sl-SI"/>
        </w:rPr>
        <w:t xml:space="preserve">pri </w:t>
      </w:r>
      <w:r w:rsidR="005B2451" w:rsidRPr="002023B6">
        <w:rPr>
          <w:color w:val="000000"/>
          <w:szCs w:val="22"/>
          <w:lang w:val="sl-SI"/>
        </w:rPr>
        <w:t>prezgodaj rojenih otrocih</w:t>
      </w:r>
      <w:r w:rsidRPr="002023B6">
        <w:rPr>
          <w:color w:val="000000"/>
          <w:szCs w:val="22"/>
          <w:lang w:val="sl-SI"/>
        </w:rPr>
        <w:t>.</w:t>
      </w:r>
    </w:p>
    <w:p w14:paraId="0B2A4990" w14:textId="77777777" w:rsidR="00D66370" w:rsidRPr="002023B6" w:rsidRDefault="00D66370" w:rsidP="00A62DD0">
      <w:pPr>
        <w:widowControl w:val="0"/>
        <w:tabs>
          <w:tab w:val="clear" w:pos="567"/>
        </w:tabs>
        <w:spacing w:line="240" w:lineRule="auto"/>
        <w:rPr>
          <w:color w:val="000000"/>
          <w:szCs w:val="22"/>
          <w:lang w:val="sl-SI"/>
        </w:rPr>
      </w:pPr>
    </w:p>
    <w:p w14:paraId="7054D075" w14:textId="77777777" w:rsidR="00553602" w:rsidRPr="002023B6" w:rsidRDefault="00553602" w:rsidP="00A62DD0">
      <w:pPr>
        <w:keepNext/>
        <w:widowControl w:val="0"/>
        <w:spacing w:line="240" w:lineRule="auto"/>
        <w:rPr>
          <w:u w:val="single"/>
          <w:lang w:val="sl-SI"/>
        </w:rPr>
      </w:pPr>
      <w:r w:rsidRPr="002023B6">
        <w:rPr>
          <w:u w:val="single"/>
          <w:lang w:val="sl-SI"/>
        </w:rPr>
        <w:t>Klinična učinkovitost in varnost</w:t>
      </w:r>
    </w:p>
    <w:p w14:paraId="00CE0CB9" w14:textId="77777777" w:rsidR="00553602" w:rsidRPr="002023B6" w:rsidRDefault="00553602" w:rsidP="00A62DD0">
      <w:pPr>
        <w:widowControl w:val="0"/>
        <w:tabs>
          <w:tab w:val="clear" w:pos="567"/>
        </w:tabs>
        <w:spacing w:line="240" w:lineRule="auto"/>
        <w:rPr>
          <w:color w:val="000000"/>
          <w:szCs w:val="22"/>
          <w:lang w:val="sl-SI"/>
        </w:rPr>
      </w:pPr>
    </w:p>
    <w:p w14:paraId="7BCABE31" w14:textId="77777777" w:rsidR="00D66370" w:rsidRPr="002023B6" w:rsidRDefault="00D66370" w:rsidP="00A62DD0">
      <w:pPr>
        <w:keepNext/>
        <w:widowControl w:val="0"/>
        <w:tabs>
          <w:tab w:val="clear" w:pos="567"/>
        </w:tabs>
        <w:spacing w:line="240" w:lineRule="auto"/>
        <w:rPr>
          <w:i/>
          <w:color w:val="000000"/>
          <w:szCs w:val="22"/>
          <w:u w:val="single"/>
          <w:lang w:val="sl-SI"/>
        </w:rPr>
      </w:pPr>
      <w:r w:rsidRPr="002023B6">
        <w:rPr>
          <w:i/>
          <w:color w:val="000000"/>
          <w:szCs w:val="22"/>
          <w:u w:val="single"/>
          <w:lang w:val="sl-SI"/>
        </w:rPr>
        <w:t>Zdravljenje vlažne oblike SDM</w:t>
      </w:r>
    </w:p>
    <w:p w14:paraId="2BEF455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Pri vlažni obliki SDM so klinično varnost in učinkovitost zdravila Lucentis ocenjevali v treh </w:t>
      </w:r>
      <w:r w:rsidRPr="002023B6">
        <w:rPr>
          <w:lang w:val="sl-SI"/>
        </w:rPr>
        <w:t>24</w:t>
      </w:r>
      <w:r w:rsidRPr="002023B6">
        <w:rPr>
          <w:lang w:val="sl-SI"/>
        </w:rPr>
        <w:noBreakHyphen/>
        <w:t xml:space="preserve">mesečnih </w:t>
      </w:r>
      <w:r w:rsidRPr="002023B6">
        <w:rPr>
          <w:color w:val="000000"/>
          <w:szCs w:val="22"/>
          <w:lang w:val="sl-SI"/>
        </w:rPr>
        <w:t>randomiziranih, dvojno slepih študijah s placebom ali z aktivnimi kontrolami pri bolnikih z neovaskularno obliko SDM. Skupno so v te študije vključili 1.323 bolnikov (879 aktivnih in 444 kontrol).</w:t>
      </w:r>
    </w:p>
    <w:p w14:paraId="15447420" w14:textId="77777777" w:rsidR="00D66370" w:rsidRPr="002023B6" w:rsidRDefault="00D66370" w:rsidP="00A62DD0">
      <w:pPr>
        <w:widowControl w:val="0"/>
        <w:tabs>
          <w:tab w:val="clear" w:pos="567"/>
        </w:tabs>
        <w:spacing w:line="240" w:lineRule="auto"/>
        <w:rPr>
          <w:color w:val="000000"/>
          <w:szCs w:val="22"/>
          <w:lang w:val="sl-SI"/>
        </w:rPr>
      </w:pPr>
    </w:p>
    <w:p w14:paraId="7E27AEB6"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V študiji FVF2598g (MARINA) </w:t>
      </w:r>
      <w:r w:rsidR="003D3EC4" w:rsidRPr="002023B6">
        <w:rPr>
          <w:color w:val="000000"/>
          <w:szCs w:val="22"/>
          <w:lang w:val="sl-SI"/>
        </w:rPr>
        <w:t>so</w:t>
      </w:r>
      <w:r w:rsidRPr="002023B6">
        <w:rPr>
          <w:color w:val="000000"/>
          <w:szCs w:val="22"/>
          <w:lang w:val="sl-SI"/>
        </w:rPr>
        <w:t xml:space="preserve"> 716 bolnikov z minimalno klasičn</w:t>
      </w:r>
      <w:r w:rsidR="0059135D" w:rsidRPr="002023B6">
        <w:rPr>
          <w:color w:val="000000"/>
          <w:szCs w:val="22"/>
          <w:lang w:val="sl-SI"/>
        </w:rPr>
        <w:t>o</w:t>
      </w:r>
      <w:r w:rsidRPr="002023B6">
        <w:rPr>
          <w:color w:val="000000"/>
          <w:szCs w:val="22"/>
          <w:lang w:val="sl-SI"/>
        </w:rPr>
        <w:t xml:space="preserve"> ali okultno obliko</w:t>
      </w:r>
      <w:r w:rsidR="0059135D" w:rsidRPr="002023B6">
        <w:rPr>
          <w:color w:val="000000"/>
          <w:szCs w:val="22"/>
          <w:lang w:val="sl-SI"/>
        </w:rPr>
        <w:t xml:space="preserve"> </w:t>
      </w:r>
      <w:r w:rsidRPr="002023B6">
        <w:rPr>
          <w:color w:val="000000"/>
          <w:szCs w:val="22"/>
          <w:lang w:val="sl-SI"/>
        </w:rPr>
        <w:t>brez klasičn</w:t>
      </w:r>
      <w:r w:rsidR="00D91398" w:rsidRPr="002023B6">
        <w:rPr>
          <w:color w:val="000000"/>
          <w:szCs w:val="22"/>
          <w:lang w:val="sl-SI"/>
        </w:rPr>
        <w:t>ih</w:t>
      </w:r>
      <w:r w:rsidRPr="002023B6">
        <w:rPr>
          <w:color w:val="000000"/>
          <w:szCs w:val="22"/>
          <w:lang w:val="sl-SI"/>
        </w:rPr>
        <w:t xml:space="preserve"> </w:t>
      </w:r>
      <w:r w:rsidR="0059135D" w:rsidRPr="002023B6">
        <w:rPr>
          <w:color w:val="000000"/>
          <w:szCs w:val="22"/>
          <w:lang w:val="sl-SI"/>
        </w:rPr>
        <w:t xml:space="preserve">lezij randomizirali </w:t>
      </w:r>
      <w:r w:rsidR="0018026E" w:rsidRPr="002023B6">
        <w:rPr>
          <w:color w:val="000000"/>
          <w:szCs w:val="22"/>
          <w:lang w:val="sl-SI"/>
        </w:rPr>
        <w:t xml:space="preserve">v razmerju 1:1:1 </w:t>
      </w:r>
      <w:r w:rsidR="0059135D" w:rsidRPr="002023B6">
        <w:rPr>
          <w:color w:val="000000"/>
          <w:szCs w:val="22"/>
          <w:lang w:val="sl-SI"/>
        </w:rPr>
        <w:t xml:space="preserve">tako, da so </w:t>
      </w:r>
      <w:r w:rsidR="0018026E" w:rsidRPr="002023B6">
        <w:rPr>
          <w:color w:val="000000"/>
          <w:szCs w:val="22"/>
          <w:lang w:val="sl-SI"/>
        </w:rPr>
        <w:t xml:space="preserve">enkrat na mesec </w:t>
      </w:r>
      <w:r w:rsidR="0059135D" w:rsidRPr="002023B6">
        <w:rPr>
          <w:color w:val="000000"/>
          <w:szCs w:val="22"/>
          <w:lang w:val="sl-SI"/>
        </w:rPr>
        <w:t xml:space="preserve">prejemali </w:t>
      </w:r>
      <w:r w:rsidR="0018026E" w:rsidRPr="002023B6">
        <w:rPr>
          <w:color w:val="000000"/>
          <w:szCs w:val="22"/>
          <w:lang w:val="sl-SI"/>
        </w:rPr>
        <w:t>bodisi injekcije</w:t>
      </w:r>
      <w:r w:rsidR="0059135D" w:rsidRPr="002023B6">
        <w:rPr>
          <w:color w:val="000000"/>
          <w:szCs w:val="22"/>
          <w:lang w:val="sl-SI"/>
        </w:rPr>
        <w:t xml:space="preserve"> </w:t>
      </w:r>
      <w:r w:rsidRPr="002023B6">
        <w:rPr>
          <w:color w:val="000000"/>
          <w:szCs w:val="22"/>
          <w:lang w:val="sl-SI"/>
        </w:rPr>
        <w:t>zdravila Lucentis 0,3 mg</w:t>
      </w:r>
      <w:r w:rsidR="0059135D" w:rsidRPr="002023B6">
        <w:rPr>
          <w:color w:val="000000"/>
          <w:szCs w:val="22"/>
          <w:lang w:val="sl-SI"/>
        </w:rPr>
        <w:t xml:space="preserve">, </w:t>
      </w:r>
      <w:r w:rsidR="0018026E" w:rsidRPr="002023B6">
        <w:rPr>
          <w:color w:val="000000"/>
          <w:szCs w:val="22"/>
          <w:lang w:val="sl-SI"/>
        </w:rPr>
        <w:t xml:space="preserve">bodisi </w:t>
      </w:r>
      <w:r w:rsidR="0059135D" w:rsidRPr="002023B6">
        <w:rPr>
          <w:color w:val="000000"/>
          <w:szCs w:val="22"/>
          <w:lang w:val="sl-SI"/>
        </w:rPr>
        <w:t>zdravil</w:t>
      </w:r>
      <w:r w:rsidR="0018026E" w:rsidRPr="002023B6">
        <w:rPr>
          <w:color w:val="000000"/>
          <w:szCs w:val="22"/>
          <w:lang w:val="sl-SI"/>
        </w:rPr>
        <w:t>a</w:t>
      </w:r>
      <w:r w:rsidR="0059135D" w:rsidRPr="002023B6">
        <w:rPr>
          <w:color w:val="000000"/>
          <w:szCs w:val="22"/>
          <w:lang w:val="sl-SI"/>
        </w:rPr>
        <w:t xml:space="preserve"> Lucentis </w:t>
      </w:r>
      <w:r w:rsidRPr="002023B6">
        <w:rPr>
          <w:color w:val="000000"/>
          <w:szCs w:val="22"/>
          <w:lang w:val="sl-SI"/>
        </w:rPr>
        <w:t>0,5 mg ali placebo injekcije.</w:t>
      </w:r>
    </w:p>
    <w:p w14:paraId="53667A12" w14:textId="77777777" w:rsidR="00D66370" w:rsidRPr="002023B6" w:rsidRDefault="00D66370" w:rsidP="00A62DD0">
      <w:pPr>
        <w:widowControl w:val="0"/>
        <w:tabs>
          <w:tab w:val="clear" w:pos="567"/>
        </w:tabs>
        <w:spacing w:line="240" w:lineRule="auto"/>
        <w:rPr>
          <w:color w:val="000000"/>
          <w:szCs w:val="22"/>
          <w:lang w:val="sl-SI"/>
        </w:rPr>
      </w:pPr>
    </w:p>
    <w:p w14:paraId="1D65EB6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V študiji FVF2587g (ANCHOR) </w:t>
      </w:r>
      <w:r w:rsidR="009F1686" w:rsidRPr="002023B6">
        <w:rPr>
          <w:color w:val="000000"/>
          <w:szCs w:val="22"/>
          <w:lang w:val="sl-SI"/>
        </w:rPr>
        <w:t>so</w:t>
      </w:r>
      <w:r w:rsidRPr="002023B6">
        <w:rPr>
          <w:color w:val="000000"/>
          <w:szCs w:val="22"/>
          <w:lang w:val="sl-SI"/>
        </w:rPr>
        <w:t xml:space="preserve"> 423 bolnikov, ki so imeli predvsem klasične CNV lezije, </w:t>
      </w:r>
      <w:r w:rsidR="009F1686" w:rsidRPr="002023B6">
        <w:rPr>
          <w:color w:val="000000"/>
          <w:szCs w:val="22"/>
          <w:lang w:val="sl-SI"/>
        </w:rPr>
        <w:t>randomizirali v razmerju 1:1:1 tako, da so</w:t>
      </w:r>
      <w:r w:rsidRPr="002023B6">
        <w:rPr>
          <w:color w:val="000000"/>
          <w:szCs w:val="22"/>
          <w:lang w:val="sl-SI"/>
        </w:rPr>
        <w:t xml:space="preserve"> </w:t>
      </w:r>
      <w:r w:rsidR="001C5A47" w:rsidRPr="002023B6">
        <w:rPr>
          <w:color w:val="000000"/>
          <w:szCs w:val="22"/>
          <w:lang w:val="sl-SI"/>
        </w:rPr>
        <w:t xml:space="preserve">prejemali </w:t>
      </w:r>
      <w:r w:rsidRPr="002023B6">
        <w:rPr>
          <w:color w:val="000000"/>
          <w:szCs w:val="22"/>
          <w:lang w:val="sl-SI"/>
        </w:rPr>
        <w:t>bodisi zdravil</w:t>
      </w:r>
      <w:r w:rsidR="001C5A47" w:rsidRPr="002023B6">
        <w:rPr>
          <w:color w:val="000000"/>
          <w:szCs w:val="22"/>
          <w:lang w:val="sl-SI"/>
        </w:rPr>
        <w:t>o</w:t>
      </w:r>
      <w:r w:rsidRPr="002023B6">
        <w:rPr>
          <w:color w:val="000000"/>
          <w:szCs w:val="22"/>
          <w:lang w:val="sl-SI"/>
        </w:rPr>
        <w:t xml:space="preserve"> Lucentis 0,3 mg </w:t>
      </w:r>
      <w:r w:rsidR="001C5A47" w:rsidRPr="002023B6">
        <w:rPr>
          <w:color w:val="000000"/>
          <w:szCs w:val="22"/>
          <w:lang w:val="sl-SI"/>
        </w:rPr>
        <w:t>enkrat na mesec, bodisi zdravilo Lucentis 0,5 mg enkrat na mesec ali</w:t>
      </w:r>
      <w:r w:rsidRPr="002023B6">
        <w:rPr>
          <w:color w:val="000000"/>
          <w:szCs w:val="22"/>
          <w:lang w:val="sl-SI"/>
        </w:rPr>
        <w:t xml:space="preserve"> fotodinamično terapijo (PDT) z verteporfinom </w:t>
      </w:r>
      <w:r w:rsidR="001C5A47" w:rsidRPr="002023B6">
        <w:rPr>
          <w:color w:val="000000"/>
          <w:szCs w:val="22"/>
          <w:lang w:val="sl-SI"/>
        </w:rPr>
        <w:t xml:space="preserve">(ob izhodišču </w:t>
      </w:r>
      <w:r w:rsidRPr="002023B6">
        <w:rPr>
          <w:color w:val="000000"/>
          <w:szCs w:val="22"/>
          <w:lang w:val="sl-SI"/>
        </w:rPr>
        <w:t>in kasneje vsake 3 mesece, če je fluoresceinska angiografija pokazala vztrajanje ali ponovno povečanje žilne permeabilnosti</w:t>
      </w:r>
      <w:r w:rsidR="001C5A47" w:rsidRPr="002023B6">
        <w:rPr>
          <w:color w:val="000000"/>
          <w:szCs w:val="22"/>
          <w:lang w:val="sl-SI"/>
        </w:rPr>
        <w:t>)</w:t>
      </w:r>
      <w:r w:rsidRPr="002023B6">
        <w:rPr>
          <w:color w:val="000000"/>
          <w:szCs w:val="22"/>
          <w:lang w:val="sl-SI"/>
        </w:rPr>
        <w:t>.</w:t>
      </w:r>
    </w:p>
    <w:p w14:paraId="6A052A68" w14:textId="77777777" w:rsidR="00D66370" w:rsidRPr="002023B6" w:rsidRDefault="00D66370" w:rsidP="00A62DD0">
      <w:pPr>
        <w:widowControl w:val="0"/>
        <w:tabs>
          <w:tab w:val="clear" w:pos="567"/>
        </w:tabs>
        <w:spacing w:line="240" w:lineRule="auto"/>
        <w:rPr>
          <w:color w:val="000000"/>
          <w:szCs w:val="22"/>
          <w:lang w:val="sl-SI"/>
        </w:rPr>
      </w:pPr>
    </w:p>
    <w:p w14:paraId="6338BD02"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Glavna merila izidov so prikazana v preglednic</w:t>
      </w:r>
      <w:r w:rsidR="001B2926" w:rsidRPr="002023B6">
        <w:rPr>
          <w:color w:val="000000"/>
          <w:szCs w:val="22"/>
          <w:lang w:val="sl-SI"/>
        </w:rPr>
        <w:t>i</w:t>
      </w:r>
      <w:r w:rsidRPr="002023B6">
        <w:rPr>
          <w:color w:val="000000"/>
          <w:szCs w:val="22"/>
          <w:lang w:val="sl-SI"/>
        </w:rPr>
        <w:t> 1 in na sliki 1.</w:t>
      </w:r>
    </w:p>
    <w:p w14:paraId="12B7DEC7" w14:textId="77777777" w:rsidR="00D66370" w:rsidRPr="002023B6" w:rsidRDefault="00D66370" w:rsidP="00A62DD0">
      <w:pPr>
        <w:widowControl w:val="0"/>
        <w:tabs>
          <w:tab w:val="clear" w:pos="567"/>
        </w:tabs>
        <w:spacing w:line="240" w:lineRule="auto"/>
        <w:rPr>
          <w:color w:val="000000"/>
          <w:szCs w:val="22"/>
          <w:lang w:val="sl-SI"/>
        </w:rPr>
      </w:pPr>
    </w:p>
    <w:p w14:paraId="32EA4518" w14:textId="77777777" w:rsidR="00D66370" w:rsidRPr="002023B6" w:rsidRDefault="00D66370" w:rsidP="00A62DD0">
      <w:pPr>
        <w:keepNext/>
        <w:widowControl w:val="0"/>
        <w:tabs>
          <w:tab w:val="clear" w:pos="567"/>
        </w:tabs>
        <w:spacing w:line="240" w:lineRule="auto"/>
        <w:ind w:left="1701" w:hanging="1701"/>
        <w:rPr>
          <w:b/>
          <w:color w:val="000000"/>
          <w:szCs w:val="22"/>
          <w:lang w:val="sl-SI"/>
        </w:rPr>
      </w:pPr>
      <w:r w:rsidRPr="002023B6">
        <w:rPr>
          <w:b/>
          <w:color w:val="000000"/>
          <w:szCs w:val="22"/>
          <w:lang w:val="sl-SI"/>
        </w:rPr>
        <w:t>Preglednica</w:t>
      </w:r>
      <w:r w:rsidRPr="002023B6">
        <w:rPr>
          <w:color w:val="000000"/>
          <w:szCs w:val="22"/>
          <w:lang w:val="sl-SI"/>
        </w:rPr>
        <w:t> </w:t>
      </w:r>
      <w:r w:rsidR="001B2926" w:rsidRPr="002023B6">
        <w:rPr>
          <w:b/>
          <w:color w:val="000000"/>
          <w:szCs w:val="22"/>
          <w:lang w:val="sl-SI"/>
        </w:rPr>
        <w:t>1</w:t>
      </w:r>
      <w:r w:rsidRPr="002023B6">
        <w:rPr>
          <w:b/>
          <w:color w:val="000000"/>
          <w:szCs w:val="22"/>
          <w:lang w:val="sl-SI"/>
        </w:rPr>
        <w:tab/>
        <w:t>Izid po 12 in po 24 mesecih v študij</w:t>
      </w:r>
      <w:r w:rsidR="000515C8" w:rsidRPr="002023B6">
        <w:rPr>
          <w:b/>
          <w:color w:val="000000"/>
          <w:szCs w:val="22"/>
          <w:lang w:val="sl-SI"/>
        </w:rPr>
        <w:t>ah</w:t>
      </w:r>
      <w:r w:rsidRPr="002023B6">
        <w:rPr>
          <w:b/>
          <w:color w:val="000000"/>
          <w:szCs w:val="22"/>
          <w:lang w:val="sl-SI"/>
        </w:rPr>
        <w:t xml:space="preserve"> </w:t>
      </w:r>
      <w:r w:rsidR="000515C8" w:rsidRPr="002023B6">
        <w:rPr>
          <w:b/>
          <w:color w:val="000000"/>
          <w:szCs w:val="22"/>
          <w:lang w:val="it-IT"/>
        </w:rPr>
        <w:t xml:space="preserve">FVF2598g (MARINA) in </w:t>
      </w:r>
      <w:r w:rsidRPr="002023B6">
        <w:rPr>
          <w:b/>
          <w:color w:val="000000"/>
          <w:szCs w:val="22"/>
          <w:lang w:val="sl-SI"/>
        </w:rPr>
        <w:t>FVF2587g (ANCHOR)</w:t>
      </w:r>
    </w:p>
    <w:p w14:paraId="60698A86" w14:textId="77777777" w:rsidR="00D66370" w:rsidRPr="002023B6" w:rsidRDefault="00D66370" w:rsidP="00A62DD0">
      <w:pPr>
        <w:keepNext/>
        <w:widowControl w:val="0"/>
        <w:tabs>
          <w:tab w:val="clear" w:pos="567"/>
        </w:tabs>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590"/>
        <w:gridCol w:w="1417"/>
        <w:gridCol w:w="1418"/>
        <w:gridCol w:w="1276"/>
        <w:gridCol w:w="1382"/>
      </w:tblGrid>
      <w:tr w:rsidR="000515C8" w:rsidRPr="002023B6" w14:paraId="2302F2A3" w14:textId="77777777" w:rsidTr="004A5C44">
        <w:tc>
          <w:tcPr>
            <w:tcW w:w="2204" w:type="dxa"/>
          </w:tcPr>
          <w:p w14:paraId="4BF42A98" w14:textId="77777777" w:rsidR="000515C8" w:rsidRPr="002023B6" w:rsidRDefault="000515C8" w:rsidP="00A62DD0">
            <w:pPr>
              <w:keepNext/>
              <w:widowControl w:val="0"/>
              <w:tabs>
                <w:tab w:val="clear" w:pos="567"/>
              </w:tabs>
              <w:spacing w:line="240" w:lineRule="auto"/>
              <w:rPr>
                <w:color w:val="000000"/>
                <w:szCs w:val="22"/>
                <w:lang w:val="sl-SI"/>
              </w:rPr>
            </w:pPr>
          </w:p>
        </w:tc>
        <w:tc>
          <w:tcPr>
            <w:tcW w:w="1590" w:type="dxa"/>
          </w:tcPr>
          <w:p w14:paraId="7112E2FB" w14:textId="77777777" w:rsidR="000515C8" w:rsidRPr="002023B6" w:rsidRDefault="000515C8" w:rsidP="00A62DD0">
            <w:pPr>
              <w:keepNext/>
              <w:widowControl w:val="0"/>
              <w:tabs>
                <w:tab w:val="clear" w:pos="567"/>
              </w:tabs>
              <w:spacing w:line="240" w:lineRule="auto"/>
              <w:jc w:val="center"/>
              <w:rPr>
                <w:color w:val="000000"/>
                <w:szCs w:val="22"/>
                <w:lang w:val="sl-SI"/>
              </w:rPr>
            </w:pPr>
          </w:p>
        </w:tc>
        <w:tc>
          <w:tcPr>
            <w:tcW w:w="2835" w:type="dxa"/>
            <w:gridSpan w:val="2"/>
          </w:tcPr>
          <w:p w14:paraId="7C9AA83F"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rPr>
              <w:t>FVF2598g (MARINA)</w:t>
            </w:r>
          </w:p>
        </w:tc>
        <w:tc>
          <w:tcPr>
            <w:tcW w:w="2658" w:type="dxa"/>
            <w:gridSpan w:val="2"/>
          </w:tcPr>
          <w:p w14:paraId="54357CD6"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rPr>
              <w:t>FVF2587g (ANCHOR)</w:t>
            </w:r>
          </w:p>
        </w:tc>
      </w:tr>
      <w:tr w:rsidR="002D57CE" w:rsidRPr="002023B6" w14:paraId="6BBDEB50" w14:textId="77777777" w:rsidTr="002D57CE">
        <w:tc>
          <w:tcPr>
            <w:tcW w:w="2204" w:type="dxa"/>
          </w:tcPr>
          <w:p w14:paraId="43232956" w14:textId="77777777" w:rsidR="000515C8" w:rsidRPr="002023B6" w:rsidRDefault="000515C8" w:rsidP="00A62DD0">
            <w:pPr>
              <w:keepNext/>
              <w:widowControl w:val="0"/>
              <w:tabs>
                <w:tab w:val="clear" w:pos="567"/>
              </w:tabs>
              <w:spacing w:line="240" w:lineRule="auto"/>
              <w:rPr>
                <w:color w:val="000000"/>
                <w:szCs w:val="22"/>
                <w:lang w:val="sl-SI"/>
              </w:rPr>
            </w:pPr>
            <w:r w:rsidRPr="002023B6">
              <w:rPr>
                <w:color w:val="000000"/>
                <w:szCs w:val="22"/>
                <w:lang w:val="sl-SI"/>
              </w:rPr>
              <w:t>Merilo izida</w:t>
            </w:r>
          </w:p>
        </w:tc>
        <w:tc>
          <w:tcPr>
            <w:tcW w:w="1590" w:type="dxa"/>
          </w:tcPr>
          <w:p w14:paraId="36F5A514"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meseci</w:t>
            </w:r>
          </w:p>
        </w:tc>
        <w:tc>
          <w:tcPr>
            <w:tcW w:w="1417" w:type="dxa"/>
          </w:tcPr>
          <w:p w14:paraId="08CACC22" w14:textId="77777777" w:rsidR="000515C8" w:rsidRPr="002023B6" w:rsidRDefault="002D57CE" w:rsidP="00A62DD0">
            <w:pPr>
              <w:keepNext/>
              <w:widowControl w:val="0"/>
              <w:tabs>
                <w:tab w:val="clear" w:pos="567"/>
              </w:tabs>
              <w:spacing w:line="240" w:lineRule="auto"/>
              <w:jc w:val="center"/>
              <w:rPr>
                <w:color w:val="000000"/>
                <w:szCs w:val="22"/>
              </w:rPr>
            </w:pPr>
            <w:r w:rsidRPr="002023B6">
              <w:rPr>
                <w:color w:val="000000"/>
                <w:szCs w:val="22"/>
              </w:rPr>
              <w:t>placebo</w:t>
            </w:r>
          </w:p>
          <w:p w14:paraId="6705DBFD" w14:textId="77777777" w:rsidR="00835AF8" w:rsidRPr="002023B6" w:rsidRDefault="00835AF8" w:rsidP="00A62DD0">
            <w:pPr>
              <w:keepNext/>
              <w:widowControl w:val="0"/>
              <w:tabs>
                <w:tab w:val="clear" w:pos="567"/>
              </w:tabs>
              <w:spacing w:line="240" w:lineRule="auto"/>
              <w:jc w:val="center"/>
              <w:rPr>
                <w:color w:val="000000"/>
                <w:szCs w:val="22"/>
              </w:rPr>
            </w:pPr>
          </w:p>
          <w:p w14:paraId="66D5561E" w14:textId="77777777" w:rsidR="00835AF8" w:rsidRPr="002023B6" w:rsidRDefault="00835AF8" w:rsidP="00A62DD0">
            <w:pPr>
              <w:keepNext/>
              <w:widowControl w:val="0"/>
              <w:tabs>
                <w:tab w:val="clear" w:pos="567"/>
              </w:tabs>
              <w:spacing w:line="240" w:lineRule="auto"/>
              <w:jc w:val="center"/>
              <w:rPr>
                <w:color w:val="000000"/>
                <w:szCs w:val="22"/>
              </w:rPr>
            </w:pPr>
          </w:p>
          <w:p w14:paraId="2155BB9B"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rPr>
              <w:t>(n=238)</w:t>
            </w:r>
          </w:p>
        </w:tc>
        <w:tc>
          <w:tcPr>
            <w:tcW w:w="1418" w:type="dxa"/>
          </w:tcPr>
          <w:p w14:paraId="710AE2B3" w14:textId="77777777" w:rsidR="000515C8" w:rsidRPr="002023B6" w:rsidRDefault="002D57CE" w:rsidP="00A62DD0">
            <w:pPr>
              <w:keepNext/>
              <w:widowControl w:val="0"/>
              <w:tabs>
                <w:tab w:val="clear" w:pos="567"/>
              </w:tabs>
              <w:spacing w:line="240" w:lineRule="auto"/>
              <w:jc w:val="center"/>
              <w:rPr>
                <w:color w:val="000000"/>
                <w:szCs w:val="22"/>
              </w:rPr>
            </w:pPr>
            <w:r w:rsidRPr="002023B6">
              <w:rPr>
                <w:color w:val="000000"/>
                <w:szCs w:val="22"/>
              </w:rPr>
              <w:t>Lucentis 0,</w:t>
            </w:r>
            <w:r w:rsidR="000515C8" w:rsidRPr="002023B6">
              <w:rPr>
                <w:color w:val="000000"/>
                <w:szCs w:val="22"/>
              </w:rPr>
              <w:t>5 mg</w:t>
            </w:r>
          </w:p>
          <w:p w14:paraId="49A7F279" w14:textId="77777777" w:rsidR="00835AF8" w:rsidRPr="002023B6" w:rsidRDefault="00835AF8" w:rsidP="00A62DD0">
            <w:pPr>
              <w:keepNext/>
              <w:widowControl w:val="0"/>
              <w:tabs>
                <w:tab w:val="clear" w:pos="567"/>
              </w:tabs>
              <w:spacing w:line="240" w:lineRule="auto"/>
              <w:jc w:val="center"/>
              <w:rPr>
                <w:color w:val="000000"/>
                <w:szCs w:val="22"/>
              </w:rPr>
            </w:pPr>
          </w:p>
          <w:p w14:paraId="4B0DF921"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rPr>
              <w:t>(n=240)</w:t>
            </w:r>
          </w:p>
        </w:tc>
        <w:tc>
          <w:tcPr>
            <w:tcW w:w="1276" w:type="dxa"/>
          </w:tcPr>
          <w:p w14:paraId="721B336A"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PDT z vertepor</w:t>
            </w:r>
            <w:r w:rsidR="002D57CE" w:rsidRPr="002023B6">
              <w:rPr>
                <w:color w:val="000000"/>
                <w:szCs w:val="22"/>
                <w:lang w:val="sl-SI"/>
              </w:rPr>
              <w:t>-</w:t>
            </w:r>
            <w:r w:rsidRPr="002023B6">
              <w:rPr>
                <w:color w:val="000000"/>
                <w:szCs w:val="22"/>
                <w:lang w:val="sl-SI"/>
              </w:rPr>
              <w:t>finom (n=143)</w:t>
            </w:r>
          </w:p>
        </w:tc>
        <w:tc>
          <w:tcPr>
            <w:tcW w:w="1382" w:type="dxa"/>
          </w:tcPr>
          <w:p w14:paraId="18904DD7" w14:textId="77777777" w:rsidR="000515C8" w:rsidRPr="002023B6" w:rsidRDefault="00B97369" w:rsidP="00A62DD0">
            <w:pPr>
              <w:keepNext/>
              <w:widowControl w:val="0"/>
              <w:tabs>
                <w:tab w:val="clear" w:pos="567"/>
              </w:tabs>
              <w:spacing w:line="240" w:lineRule="auto"/>
              <w:jc w:val="center"/>
              <w:rPr>
                <w:color w:val="000000"/>
                <w:szCs w:val="22"/>
                <w:lang w:val="sl-SI"/>
              </w:rPr>
            </w:pPr>
            <w:r w:rsidRPr="002023B6">
              <w:rPr>
                <w:color w:val="000000"/>
                <w:szCs w:val="22"/>
                <w:lang w:val="sl-SI"/>
              </w:rPr>
              <w:t>zdravilo Lucentis</w:t>
            </w:r>
          </w:p>
          <w:p w14:paraId="7306ECF8"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0,5 mg (n=140)</w:t>
            </w:r>
          </w:p>
        </w:tc>
      </w:tr>
      <w:tr w:rsidR="002D57CE" w:rsidRPr="002023B6" w14:paraId="691F3B95" w14:textId="77777777" w:rsidTr="002D57CE">
        <w:tc>
          <w:tcPr>
            <w:tcW w:w="2204" w:type="dxa"/>
            <w:vMerge w:val="restart"/>
          </w:tcPr>
          <w:p w14:paraId="6FF95AC3" w14:textId="22D00151" w:rsidR="000515C8" w:rsidRPr="002023B6" w:rsidRDefault="000515C8" w:rsidP="00A62DD0">
            <w:pPr>
              <w:keepNext/>
              <w:widowControl w:val="0"/>
              <w:tabs>
                <w:tab w:val="clear" w:pos="567"/>
              </w:tabs>
              <w:spacing w:line="240" w:lineRule="auto"/>
              <w:rPr>
                <w:color w:val="000000"/>
                <w:szCs w:val="22"/>
                <w:lang w:val="sl-SI"/>
              </w:rPr>
            </w:pPr>
            <w:r w:rsidRPr="002023B6">
              <w:rPr>
                <w:color w:val="000000"/>
                <w:szCs w:val="22"/>
                <w:lang w:val="sl-SI"/>
              </w:rPr>
              <w:t xml:space="preserve">poslabšanje </w:t>
            </w:r>
            <w:r w:rsidR="00365BAD" w:rsidRPr="002023B6">
              <w:rPr>
                <w:color w:val="000000"/>
                <w:szCs w:val="22"/>
                <w:lang w:val="sl-SI"/>
              </w:rPr>
              <w:t xml:space="preserve">vidne </w:t>
            </w:r>
            <w:r w:rsidRPr="002023B6">
              <w:rPr>
                <w:color w:val="000000"/>
                <w:szCs w:val="22"/>
                <w:lang w:val="sl-SI"/>
              </w:rPr>
              <w:t>ostrine za &lt;15 črk (%)</w:t>
            </w:r>
            <w:r w:rsidRPr="002023B6">
              <w:rPr>
                <w:color w:val="000000"/>
                <w:szCs w:val="22"/>
                <w:vertAlign w:val="superscript"/>
                <w:lang w:val="sl-SI"/>
              </w:rPr>
              <w:t>a</w:t>
            </w:r>
            <w:r w:rsidRPr="002023B6">
              <w:rPr>
                <w:color w:val="000000"/>
                <w:szCs w:val="22"/>
                <w:lang w:val="sl-SI"/>
              </w:rPr>
              <w:t xml:space="preserve"> </w:t>
            </w:r>
          </w:p>
          <w:p w14:paraId="4C1BF109" w14:textId="77777777" w:rsidR="000515C8" w:rsidRPr="002023B6" w:rsidRDefault="000515C8" w:rsidP="00A62DD0">
            <w:pPr>
              <w:keepNext/>
              <w:widowControl w:val="0"/>
              <w:tabs>
                <w:tab w:val="clear" w:pos="567"/>
              </w:tabs>
              <w:spacing w:line="240" w:lineRule="auto"/>
              <w:rPr>
                <w:color w:val="000000"/>
                <w:szCs w:val="22"/>
                <w:lang w:val="sl-SI"/>
              </w:rPr>
            </w:pPr>
            <w:r w:rsidRPr="002023B6">
              <w:rPr>
                <w:color w:val="000000"/>
                <w:szCs w:val="22"/>
                <w:lang w:val="sl-SI"/>
              </w:rPr>
              <w:t>(ohranitev vida, primarni cilj opazovanja)</w:t>
            </w:r>
          </w:p>
        </w:tc>
        <w:tc>
          <w:tcPr>
            <w:tcW w:w="1590" w:type="dxa"/>
          </w:tcPr>
          <w:p w14:paraId="66FACC65"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3E802EA2"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62</w:t>
            </w:r>
            <w:r w:rsidR="002D57CE" w:rsidRPr="002023B6">
              <w:rPr>
                <w:color w:val="000000"/>
                <w:szCs w:val="22"/>
                <w:lang w:val="sl-SI"/>
              </w:rPr>
              <w:t> %</w:t>
            </w:r>
          </w:p>
        </w:tc>
        <w:tc>
          <w:tcPr>
            <w:tcW w:w="1418" w:type="dxa"/>
          </w:tcPr>
          <w:p w14:paraId="5689E4ED"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95</w:t>
            </w:r>
            <w:r w:rsidR="002D57CE" w:rsidRPr="002023B6">
              <w:rPr>
                <w:color w:val="000000"/>
                <w:szCs w:val="22"/>
                <w:lang w:val="sl-SI"/>
              </w:rPr>
              <w:t> %</w:t>
            </w:r>
          </w:p>
        </w:tc>
        <w:tc>
          <w:tcPr>
            <w:tcW w:w="1276" w:type="dxa"/>
          </w:tcPr>
          <w:p w14:paraId="03203D68"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64 %</w:t>
            </w:r>
          </w:p>
        </w:tc>
        <w:tc>
          <w:tcPr>
            <w:tcW w:w="1382" w:type="dxa"/>
          </w:tcPr>
          <w:p w14:paraId="06E06214"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96 %</w:t>
            </w:r>
          </w:p>
        </w:tc>
      </w:tr>
      <w:tr w:rsidR="002D57CE" w:rsidRPr="002023B6" w14:paraId="2024C148" w14:textId="77777777" w:rsidTr="002D57CE">
        <w:tc>
          <w:tcPr>
            <w:tcW w:w="2204" w:type="dxa"/>
            <w:vMerge/>
          </w:tcPr>
          <w:p w14:paraId="6E3DBB4D" w14:textId="77777777" w:rsidR="000515C8" w:rsidRPr="002023B6" w:rsidRDefault="000515C8" w:rsidP="00A62DD0">
            <w:pPr>
              <w:keepNext/>
              <w:widowControl w:val="0"/>
              <w:tabs>
                <w:tab w:val="clear" w:pos="567"/>
              </w:tabs>
              <w:spacing w:line="240" w:lineRule="auto"/>
              <w:rPr>
                <w:color w:val="000000"/>
                <w:szCs w:val="22"/>
                <w:lang w:val="sl-SI"/>
              </w:rPr>
            </w:pPr>
          </w:p>
        </w:tc>
        <w:tc>
          <w:tcPr>
            <w:tcW w:w="1590" w:type="dxa"/>
          </w:tcPr>
          <w:p w14:paraId="51477760"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Pr>
          <w:p w14:paraId="3DBB8833"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53</w:t>
            </w:r>
            <w:r w:rsidR="002D57CE" w:rsidRPr="002023B6">
              <w:rPr>
                <w:color w:val="000000"/>
                <w:szCs w:val="22"/>
                <w:lang w:val="sl-SI"/>
              </w:rPr>
              <w:t> %</w:t>
            </w:r>
          </w:p>
        </w:tc>
        <w:tc>
          <w:tcPr>
            <w:tcW w:w="1418" w:type="dxa"/>
          </w:tcPr>
          <w:p w14:paraId="5E64DCB3"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90</w:t>
            </w:r>
            <w:r w:rsidR="002D57CE" w:rsidRPr="002023B6">
              <w:rPr>
                <w:color w:val="000000"/>
                <w:szCs w:val="22"/>
                <w:lang w:val="sl-SI"/>
              </w:rPr>
              <w:t> %</w:t>
            </w:r>
          </w:p>
        </w:tc>
        <w:tc>
          <w:tcPr>
            <w:tcW w:w="1276" w:type="dxa"/>
          </w:tcPr>
          <w:p w14:paraId="5E73A680"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66 %</w:t>
            </w:r>
          </w:p>
        </w:tc>
        <w:tc>
          <w:tcPr>
            <w:tcW w:w="1382" w:type="dxa"/>
          </w:tcPr>
          <w:p w14:paraId="15C776C9"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90 %</w:t>
            </w:r>
          </w:p>
        </w:tc>
      </w:tr>
      <w:tr w:rsidR="002D57CE" w:rsidRPr="002023B6" w14:paraId="01E7917E" w14:textId="77777777" w:rsidTr="002D57CE">
        <w:tc>
          <w:tcPr>
            <w:tcW w:w="2204" w:type="dxa"/>
            <w:vMerge w:val="restart"/>
          </w:tcPr>
          <w:p w14:paraId="3D17ACD7" w14:textId="20CF40CB" w:rsidR="000515C8" w:rsidRPr="002023B6" w:rsidRDefault="000515C8" w:rsidP="00A62DD0">
            <w:pPr>
              <w:keepNext/>
              <w:widowControl w:val="0"/>
              <w:tabs>
                <w:tab w:val="clear" w:pos="567"/>
              </w:tabs>
              <w:spacing w:line="240" w:lineRule="auto"/>
              <w:rPr>
                <w:color w:val="000000"/>
                <w:szCs w:val="22"/>
                <w:lang w:val="sl-SI"/>
              </w:rPr>
            </w:pPr>
            <w:r w:rsidRPr="002023B6">
              <w:rPr>
                <w:color w:val="000000"/>
                <w:szCs w:val="22"/>
                <w:lang w:val="sl-SI"/>
              </w:rPr>
              <w:t xml:space="preserve">izboljšanje </w:t>
            </w:r>
            <w:r w:rsidR="00365BAD" w:rsidRPr="002023B6">
              <w:rPr>
                <w:color w:val="000000"/>
                <w:szCs w:val="22"/>
                <w:lang w:val="sl-SI"/>
              </w:rPr>
              <w:t xml:space="preserve">vidne </w:t>
            </w:r>
            <w:r w:rsidRPr="002023B6">
              <w:rPr>
                <w:color w:val="000000"/>
                <w:szCs w:val="22"/>
                <w:lang w:val="sl-SI"/>
              </w:rPr>
              <w:t>ostrine za ≥15 črk (%)</w:t>
            </w:r>
            <w:r w:rsidRPr="002023B6">
              <w:rPr>
                <w:color w:val="000000"/>
                <w:szCs w:val="22"/>
                <w:vertAlign w:val="superscript"/>
                <w:lang w:val="sl-SI"/>
              </w:rPr>
              <w:t>a</w:t>
            </w:r>
          </w:p>
        </w:tc>
        <w:tc>
          <w:tcPr>
            <w:tcW w:w="1590" w:type="dxa"/>
          </w:tcPr>
          <w:p w14:paraId="504E8B19"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703B137F"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5</w:t>
            </w:r>
            <w:r w:rsidR="002D57CE" w:rsidRPr="002023B6">
              <w:rPr>
                <w:color w:val="000000"/>
                <w:szCs w:val="22"/>
                <w:lang w:val="sl-SI"/>
              </w:rPr>
              <w:t> %</w:t>
            </w:r>
          </w:p>
        </w:tc>
        <w:tc>
          <w:tcPr>
            <w:tcW w:w="1418" w:type="dxa"/>
          </w:tcPr>
          <w:p w14:paraId="2567F20A"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34</w:t>
            </w:r>
            <w:r w:rsidR="002D57CE" w:rsidRPr="002023B6">
              <w:rPr>
                <w:color w:val="000000"/>
                <w:szCs w:val="22"/>
                <w:lang w:val="sl-SI"/>
              </w:rPr>
              <w:t> %</w:t>
            </w:r>
          </w:p>
        </w:tc>
        <w:tc>
          <w:tcPr>
            <w:tcW w:w="1276" w:type="dxa"/>
          </w:tcPr>
          <w:p w14:paraId="1FBD29B3"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6 %</w:t>
            </w:r>
          </w:p>
        </w:tc>
        <w:tc>
          <w:tcPr>
            <w:tcW w:w="1382" w:type="dxa"/>
          </w:tcPr>
          <w:p w14:paraId="36F5771E"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40 %</w:t>
            </w:r>
          </w:p>
        </w:tc>
      </w:tr>
      <w:tr w:rsidR="002D57CE" w:rsidRPr="002023B6" w14:paraId="4312A180" w14:textId="77777777" w:rsidTr="002D57CE">
        <w:tc>
          <w:tcPr>
            <w:tcW w:w="2204" w:type="dxa"/>
            <w:vMerge/>
          </w:tcPr>
          <w:p w14:paraId="2BC54F37" w14:textId="77777777" w:rsidR="000515C8" w:rsidRPr="002023B6" w:rsidRDefault="000515C8" w:rsidP="00A62DD0">
            <w:pPr>
              <w:keepNext/>
              <w:widowControl w:val="0"/>
              <w:tabs>
                <w:tab w:val="clear" w:pos="567"/>
              </w:tabs>
              <w:spacing w:line="240" w:lineRule="auto"/>
              <w:rPr>
                <w:color w:val="000000"/>
                <w:szCs w:val="22"/>
                <w:lang w:val="sl-SI"/>
              </w:rPr>
            </w:pPr>
          </w:p>
        </w:tc>
        <w:tc>
          <w:tcPr>
            <w:tcW w:w="1590" w:type="dxa"/>
          </w:tcPr>
          <w:p w14:paraId="4B7CAC8D"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Pr>
          <w:p w14:paraId="08F47737"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4</w:t>
            </w:r>
            <w:r w:rsidR="002D57CE" w:rsidRPr="002023B6">
              <w:rPr>
                <w:color w:val="000000"/>
                <w:szCs w:val="22"/>
                <w:lang w:val="sl-SI"/>
              </w:rPr>
              <w:t> %</w:t>
            </w:r>
          </w:p>
        </w:tc>
        <w:tc>
          <w:tcPr>
            <w:tcW w:w="1418" w:type="dxa"/>
          </w:tcPr>
          <w:p w14:paraId="258E323A"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33</w:t>
            </w:r>
            <w:r w:rsidR="002D57CE" w:rsidRPr="002023B6">
              <w:rPr>
                <w:color w:val="000000"/>
                <w:szCs w:val="22"/>
                <w:lang w:val="sl-SI"/>
              </w:rPr>
              <w:t> %</w:t>
            </w:r>
          </w:p>
        </w:tc>
        <w:tc>
          <w:tcPr>
            <w:tcW w:w="1276" w:type="dxa"/>
          </w:tcPr>
          <w:p w14:paraId="5B29AC37"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6 %</w:t>
            </w:r>
          </w:p>
        </w:tc>
        <w:tc>
          <w:tcPr>
            <w:tcW w:w="1382" w:type="dxa"/>
          </w:tcPr>
          <w:p w14:paraId="68C0AF51"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41 %</w:t>
            </w:r>
          </w:p>
        </w:tc>
      </w:tr>
      <w:tr w:rsidR="002D57CE" w:rsidRPr="002023B6" w14:paraId="0B105B60" w14:textId="77777777" w:rsidTr="002D57CE">
        <w:tc>
          <w:tcPr>
            <w:tcW w:w="2204" w:type="dxa"/>
            <w:vMerge w:val="restart"/>
          </w:tcPr>
          <w:p w14:paraId="3CCA74A1" w14:textId="49F56058" w:rsidR="000515C8" w:rsidRPr="002023B6" w:rsidRDefault="000515C8" w:rsidP="00A62DD0">
            <w:pPr>
              <w:keepNext/>
              <w:widowControl w:val="0"/>
              <w:tabs>
                <w:tab w:val="clear" w:pos="567"/>
              </w:tabs>
              <w:spacing w:line="240" w:lineRule="auto"/>
              <w:rPr>
                <w:color w:val="000000"/>
                <w:szCs w:val="22"/>
                <w:lang w:val="sl-SI"/>
              </w:rPr>
            </w:pPr>
            <w:r w:rsidRPr="002023B6">
              <w:rPr>
                <w:color w:val="000000"/>
                <w:szCs w:val="22"/>
                <w:lang w:val="sl-SI"/>
              </w:rPr>
              <w:t xml:space="preserve">povprečna sprememba </w:t>
            </w:r>
            <w:r w:rsidR="00365BAD" w:rsidRPr="002023B6">
              <w:rPr>
                <w:color w:val="000000"/>
                <w:szCs w:val="22"/>
                <w:lang w:val="sl-SI"/>
              </w:rPr>
              <w:t xml:space="preserve">vidne </w:t>
            </w:r>
            <w:r w:rsidRPr="002023B6">
              <w:rPr>
                <w:color w:val="000000"/>
                <w:szCs w:val="22"/>
                <w:lang w:val="sl-SI"/>
              </w:rPr>
              <w:t>ostrine (črke) (SD)</w:t>
            </w:r>
            <w:r w:rsidRPr="002023B6">
              <w:rPr>
                <w:color w:val="000000"/>
                <w:szCs w:val="22"/>
                <w:vertAlign w:val="superscript"/>
                <w:lang w:val="sl-SI"/>
              </w:rPr>
              <w:t>a</w:t>
            </w:r>
          </w:p>
        </w:tc>
        <w:tc>
          <w:tcPr>
            <w:tcW w:w="1590" w:type="dxa"/>
            <w:tcBorders>
              <w:bottom w:val="single" w:sz="4" w:space="0" w:color="auto"/>
            </w:tcBorders>
          </w:tcPr>
          <w:p w14:paraId="3DE9291E"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34DB3B91"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noBreakHyphen/>
              <w:t>10</w:t>
            </w:r>
            <w:r w:rsidR="002D57CE" w:rsidRPr="002023B6">
              <w:rPr>
                <w:color w:val="000000"/>
                <w:szCs w:val="22"/>
                <w:lang w:val="sl-SI"/>
              </w:rPr>
              <w:t>,</w:t>
            </w:r>
            <w:r w:rsidRPr="002023B6">
              <w:rPr>
                <w:color w:val="000000"/>
                <w:szCs w:val="22"/>
                <w:lang w:val="sl-SI"/>
              </w:rPr>
              <w:t>5 (16</w:t>
            </w:r>
            <w:r w:rsidR="002D57CE" w:rsidRPr="002023B6">
              <w:rPr>
                <w:color w:val="000000"/>
                <w:szCs w:val="22"/>
                <w:lang w:val="sl-SI"/>
              </w:rPr>
              <w:t>,</w:t>
            </w:r>
            <w:r w:rsidRPr="002023B6">
              <w:rPr>
                <w:color w:val="000000"/>
                <w:szCs w:val="22"/>
                <w:lang w:val="sl-SI"/>
              </w:rPr>
              <w:t>6)</w:t>
            </w:r>
          </w:p>
        </w:tc>
        <w:tc>
          <w:tcPr>
            <w:tcW w:w="1418" w:type="dxa"/>
          </w:tcPr>
          <w:p w14:paraId="5988F115"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+7</w:t>
            </w:r>
            <w:r w:rsidR="002D57CE" w:rsidRPr="002023B6">
              <w:rPr>
                <w:color w:val="000000"/>
                <w:szCs w:val="22"/>
                <w:lang w:val="sl-SI"/>
              </w:rPr>
              <w:t>,</w:t>
            </w:r>
            <w:r w:rsidRPr="002023B6">
              <w:rPr>
                <w:color w:val="000000"/>
                <w:szCs w:val="22"/>
                <w:lang w:val="sl-SI"/>
              </w:rPr>
              <w:t>2 (14</w:t>
            </w:r>
            <w:r w:rsidR="002D57CE" w:rsidRPr="002023B6">
              <w:rPr>
                <w:color w:val="000000"/>
                <w:szCs w:val="22"/>
                <w:lang w:val="sl-SI"/>
              </w:rPr>
              <w:t>,</w:t>
            </w:r>
            <w:r w:rsidRPr="002023B6">
              <w:rPr>
                <w:color w:val="000000"/>
                <w:szCs w:val="22"/>
                <w:lang w:val="sl-SI"/>
              </w:rPr>
              <w:t>4)</w:t>
            </w:r>
          </w:p>
        </w:tc>
        <w:tc>
          <w:tcPr>
            <w:tcW w:w="1276" w:type="dxa"/>
            <w:tcBorders>
              <w:bottom w:val="single" w:sz="4" w:space="0" w:color="auto"/>
            </w:tcBorders>
          </w:tcPr>
          <w:p w14:paraId="75959070"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noBreakHyphen/>
              <w:t>9,5 (16,4)</w:t>
            </w:r>
          </w:p>
        </w:tc>
        <w:tc>
          <w:tcPr>
            <w:tcW w:w="1382" w:type="dxa"/>
            <w:tcBorders>
              <w:bottom w:val="single" w:sz="4" w:space="0" w:color="auto"/>
            </w:tcBorders>
          </w:tcPr>
          <w:p w14:paraId="05D3026A" w14:textId="77777777" w:rsidR="000515C8" w:rsidRPr="002023B6" w:rsidRDefault="000515C8" w:rsidP="00A62DD0">
            <w:pPr>
              <w:keepNext/>
              <w:widowControl w:val="0"/>
              <w:tabs>
                <w:tab w:val="clear" w:pos="567"/>
              </w:tabs>
              <w:spacing w:line="240" w:lineRule="auto"/>
              <w:jc w:val="center"/>
              <w:rPr>
                <w:color w:val="000000"/>
                <w:szCs w:val="22"/>
                <w:lang w:val="sl-SI"/>
              </w:rPr>
            </w:pPr>
            <w:r w:rsidRPr="002023B6">
              <w:rPr>
                <w:color w:val="000000"/>
                <w:szCs w:val="22"/>
                <w:lang w:val="sl-SI"/>
              </w:rPr>
              <w:t>+11,3 (14,6)</w:t>
            </w:r>
          </w:p>
        </w:tc>
      </w:tr>
      <w:tr w:rsidR="002D57CE" w:rsidRPr="002023B6" w14:paraId="248A976F" w14:textId="77777777" w:rsidTr="002D57CE">
        <w:tc>
          <w:tcPr>
            <w:tcW w:w="2204" w:type="dxa"/>
            <w:vMerge/>
            <w:tcBorders>
              <w:bottom w:val="single" w:sz="4" w:space="0" w:color="auto"/>
            </w:tcBorders>
          </w:tcPr>
          <w:p w14:paraId="0D8E3491" w14:textId="77777777" w:rsidR="000515C8" w:rsidRPr="002023B6" w:rsidRDefault="000515C8" w:rsidP="00A62DD0">
            <w:pPr>
              <w:widowControl w:val="0"/>
              <w:tabs>
                <w:tab w:val="clear" w:pos="567"/>
              </w:tabs>
              <w:spacing w:line="240" w:lineRule="auto"/>
              <w:rPr>
                <w:color w:val="000000"/>
                <w:szCs w:val="22"/>
                <w:lang w:val="sl-SI"/>
              </w:rPr>
            </w:pPr>
          </w:p>
        </w:tc>
        <w:tc>
          <w:tcPr>
            <w:tcW w:w="1590" w:type="dxa"/>
            <w:tcBorders>
              <w:bottom w:val="single" w:sz="4" w:space="0" w:color="auto"/>
            </w:tcBorders>
          </w:tcPr>
          <w:p w14:paraId="2383451E" w14:textId="77777777" w:rsidR="000515C8" w:rsidRPr="002023B6" w:rsidRDefault="000515C8" w:rsidP="00A62DD0">
            <w:pPr>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Borders>
              <w:bottom w:val="single" w:sz="4" w:space="0" w:color="auto"/>
            </w:tcBorders>
          </w:tcPr>
          <w:p w14:paraId="7DFF4A57" w14:textId="77777777" w:rsidR="000515C8" w:rsidRPr="002023B6" w:rsidRDefault="000515C8" w:rsidP="00A62DD0">
            <w:pPr>
              <w:widowControl w:val="0"/>
              <w:tabs>
                <w:tab w:val="clear" w:pos="567"/>
              </w:tabs>
              <w:spacing w:line="240" w:lineRule="auto"/>
              <w:jc w:val="center"/>
              <w:rPr>
                <w:color w:val="000000"/>
                <w:szCs w:val="22"/>
                <w:lang w:val="sl-SI"/>
              </w:rPr>
            </w:pPr>
            <w:r w:rsidRPr="002023B6">
              <w:rPr>
                <w:color w:val="000000"/>
                <w:szCs w:val="22"/>
              </w:rPr>
              <w:noBreakHyphen/>
              <w:t>14</w:t>
            </w:r>
            <w:r w:rsidR="002D57CE" w:rsidRPr="002023B6">
              <w:rPr>
                <w:color w:val="000000"/>
                <w:szCs w:val="22"/>
              </w:rPr>
              <w:t>,</w:t>
            </w:r>
            <w:r w:rsidRPr="002023B6">
              <w:rPr>
                <w:color w:val="000000"/>
                <w:szCs w:val="22"/>
              </w:rPr>
              <w:t>9 (18</w:t>
            </w:r>
            <w:r w:rsidR="002D57CE" w:rsidRPr="002023B6">
              <w:rPr>
                <w:color w:val="000000"/>
                <w:szCs w:val="22"/>
              </w:rPr>
              <w:t>,</w:t>
            </w:r>
            <w:r w:rsidRPr="002023B6">
              <w:rPr>
                <w:color w:val="000000"/>
                <w:szCs w:val="22"/>
              </w:rPr>
              <w:t>7)</w:t>
            </w:r>
          </w:p>
        </w:tc>
        <w:tc>
          <w:tcPr>
            <w:tcW w:w="1418" w:type="dxa"/>
            <w:tcBorders>
              <w:bottom w:val="single" w:sz="4" w:space="0" w:color="auto"/>
            </w:tcBorders>
          </w:tcPr>
          <w:p w14:paraId="45D3DF85" w14:textId="77777777" w:rsidR="000515C8" w:rsidRPr="002023B6" w:rsidRDefault="000515C8" w:rsidP="00A62DD0">
            <w:pPr>
              <w:widowControl w:val="0"/>
              <w:tabs>
                <w:tab w:val="clear" w:pos="567"/>
              </w:tabs>
              <w:spacing w:line="240" w:lineRule="auto"/>
              <w:jc w:val="center"/>
              <w:rPr>
                <w:color w:val="000000"/>
                <w:szCs w:val="22"/>
                <w:lang w:val="sl-SI"/>
              </w:rPr>
            </w:pPr>
            <w:r w:rsidRPr="002023B6">
              <w:rPr>
                <w:color w:val="000000"/>
                <w:szCs w:val="22"/>
              </w:rPr>
              <w:t>+6</w:t>
            </w:r>
            <w:r w:rsidR="002D57CE" w:rsidRPr="002023B6">
              <w:rPr>
                <w:color w:val="000000"/>
                <w:szCs w:val="22"/>
              </w:rPr>
              <w:t>,</w:t>
            </w:r>
            <w:r w:rsidRPr="002023B6">
              <w:rPr>
                <w:color w:val="000000"/>
                <w:szCs w:val="22"/>
              </w:rPr>
              <w:t>6 (16</w:t>
            </w:r>
            <w:r w:rsidR="002D57CE" w:rsidRPr="002023B6">
              <w:rPr>
                <w:color w:val="000000"/>
                <w:szCs w:val="22"/>
              </w:rPr>
              <w:t>,</w:t>
            </w:r>
            <w:r w:rsidRPr="002023B6">
              <w:rPr>
                <w:color w:val="000000"/>
                <w:szCs w:val="22"/>
              </w:rPr>
              <w:t>5)</w:t>
            </w:r>
          </w:p>
        </w:tc>
        <w:tc>
          <w:tcPr>
            <w:tcW w:w="1276" w:type="dxa"/>
            <w:tcBorders>
              <w:bottom w:val="single" w:sz="4" w:space="0" w:color="auto"/>
            </w:tcBorders>
          </w:tcPr>
          <w:p w14:paraId="6C32CB27" w14:textId="77777777" w:rsidR="000515C8" w:rsidRPr="002023B6" w:rsidRDefault="000515C8" w:rsidP="00A62DD0">
            <w:pPr>
              <w:widowControl w:val="0"/>
              <w:tabs>
                <w:tab w:val="clear" w:pos="567"/>
              </w:tabs>
              <w:spacing w:line="240" w:lineRule="auto"/>
              <w:jc w:val="center"/>
              <w:rPr>
                <w:color w:val="000000"/>
                <w:szCs w:val="22"/>
                <w:lang w:val="sl-SI"/>
              </w:rPr>
            </w:pPr>
            <w:r w:rsidRPr="002023B6">
              <w:rPr>
                <w:color w:val="000000"/>
                <w:szCs w:val="22"/>
                <w:lang w:val="sl-SI"/>
              </w:rPr>
              <w:noBreakHyphen/>
              <w:t>9,8 (17,6)</w:t>
            </w:r>
          </w:p>
        </w:tc>
        <w:tc>
          <w:tcPr>
            <w:tcW w:w="1382" w:type="dxa"/>
            <w:tcBorders>
              <w:bottom w:val="single" w:sz="4" w:space="0" w:color="auto"/>
            </w:tcBorders>
          </w:tcPr>
          <w:p w14:paraId="73A88F33" w14:textId="77777777" w:rsidR="000515C8" w:rsidRPr="002023B6" w:rsidRDefault="000515C8" w:rsidP="00A62DD0">
            <w:pPr>
              <w:widowControl w:val="0"/>
              <w:tabs>
                <w:tab w:val="clear" w:pos="567"/>
              </w:tabs>
              <w:spacing w:line="240" w:lineRule="auto"/>
              <w:jc w:val="center"/>
              <w:rPr>
                <w:color w:val="000000"/>
                <w:szCs w:val="22"/>
                <w:lang w:val="sl-SI"/>
              </w:rPr>
            </w:pPr>
            <w:r w:rsidRPr="002023B6">
              <w:rPr>
                <w:color w:val="000000"/>
                <w:szCs w:val="22"/>
                <w:lang w:val="sl-SI"/>
              </w:rPr>
              <w:t>+10,7 (16,5)</w:t>
            </w:r>
          </w:p>
        </w:tc>
      </w:tr>
      <w:tr w:rsidR="000515C8" w:rsidRPr="002023B6" w14:paraId="01BD163F" w14:textId="77777777" w:rsidTr="004A5C44">
        <w:tc>
          <w:tcPr>
            <w:tcW w:w="2204" w:type="dxa"/>
            <w:tcBorders>
              <w:top w:val="single" w:sz="4" w:space="0" w:color="auto"/>
              <w:left w:val="nil"/>
              <w:bottom w:val="nil"/>
              <w:right w:val="nil"/>
            </w:tcBorders>
          </w:tcPr>
          <w:p w14:paraId="73E03332" w14:textId="77777777" w:rsidR="000515C8" w:rsidRPr="002023B6" w:rsidRDefault="000515C8" w:rsidP="00A62DD0">
            <w:pPr>
              <w:widowControl w:val="0"/>
              <w:tabs>
                <w:tab w:val="clear" w:pos="567"/>
              </w:tabs>
              <w:spacing w:line="240" w:lineRule="auto"/>
              <w:rPr>
                <w:color w:val="000000"/>
                <w:szCs w:val="22"/>
                <w:lang w:val="sl-SI"/>
              </w:rPr>
            </w:pPr>
            <w:r w:rsidRPr="002023B6">
              <w:rPr>
                <w:color w:val="000000"/>
                <w:szCs w:val="22"/>
                <w:vertAlign w:val="superscript"/>
                <w:lang w:val="sl-SI"/>
              </w:rPr>
              <w:t xml:space="preserve">a </w:t>
            </w:r>
            <w:r w:rsidRPr="002023B6">
              <w:rPr>
                <w:color w:val="000000"/>
                <w:szCs w:val="22"/>
                <w:lang w:val="sl-SI"/>
              </w:rPr>
              <w:t>p&lt;0,01</w:t>
            </w:r>
          </w:p>
        </w:tc>
        <w:tc>
          <w:tcPr>
            <w:tcW w:w="1590" w:type="dxa"/>
            <w:tcBorders>
              <w:top w:val="single" w:sz="4" w:space="0" w:color="auto"/>
              <w:left w:val="nil"/>
              <w:bottom w:val="nil"/>
              <w:right w:val="nil"/>
            </w:tcBorders>
          </w:tcPr>
          <w:p w14:paraId="7B18F601" w14:textId="77777777" w:rsidR="000515C8" w:rsidRPr="002023B6" w:rsidRDefault="000515C8" w:rsidP="00A62DD0">
            <w:pPr>
              <w:widowControl w:val="0"/>
              <w:tabs>
                <w:tab w:val="clear" w:pos="567"/>
              </w:tabs>
              <w:spacing w:line="240" w:lineRule="auto"/>
              <w:rPr>
                <w:color w:val="000000"/>
                <w:szCs w:val="22"/>
                <w:lang w:val="sl-SI"/>
              </w:rPr>
            </w:pPr>
          </w:p>
        </w:tc>
        <w:tc>
          <w:tcPr>
            <w:tcW w:w="2835" w:type="dxa"/>
            <w:gridSpan w:val="2"/>
            <w:tcBorders>
              <w:top w:val="single" w:sz="4" w:space="0" w:color="auto"/>
              <w:left w:val="nil"/>
              <w:bottom w:val="nil"/>
              <w:right w:val="nil"/>
            </w:tcBorders>
          </w:tcPr>
          <w:p w14:paraId="07A2737C" w14:textId="77777777" w:rsidR="000515C8" w:rsidRPr="002023B6" w:rsidRDefault="000515C8" w:rsidP="00A62DD0">
            <w:pPr>
              <w:widowControl w:val="0"/>
              <w:tabs>
                <w:tab w:val="clear" w:pos="567"/>
              </w:tabs>
              <w:spacing w:line="240" w:lineRule="auto"/>
              <w:rPr>
                <w:color w:val="000000"/>
                <w:szCs w:val="22"/>
                <w:lang w:val="sl-SI"/>
              </w:rPr>
            </w:pPr>
          </w:p>
        </w:tc>
        <w:tc>
          <w:tcPr>
            <w:tcW w:w="1276" w:type="dxa"/>
            <w:tcBorders>
              <w:top w:val="single" w:sz="4" w:space="0" w:color="auto"/>
              <w:left w:val="nil"/>
              <w:bottom w:val="nil"/>
              <w:right w:val="nil"/>
            </w:tcBorders>
          </w:tcPr>
          <w:p w14:paraId="7E351DE8" w14:textId="77777777" w:rsidR="000515C8" w:rsidRPr="002023B6" w:rsidRDefault="000515C8" w:rsidP="00A62DD0">
            <w:pPr>
              <w:widowControl w:val="0"/>
              <w:tabs>
                <w:tab w:val="clear" w:pos="567"/>
              </w:tabs>
              <w:spacing w:line="240" w:lineRule="auto"/>
              <w:rPr>
                <w:color w:val="000000"/>
                <w:szCs w:val="22"/>
                <w:lang w:val="sl-SI"/>
              </w:rPr>
            </w:pPr>
          </w:p>
        </w:tc>
        <w:tc>
          <w:tcPr>
            <w:tcW w:w="1382" w:type="dxa"/>
            <w:tcBorders>
              <w:top w:val="single" w:sz="4" w:space="0" w:color="auto"/>
              <w:left w:val="nil"/>
              <w:bottom w:val="nil"/>
              <w:right w:val="nil"/>
            </w:tcBorders>
          </w:tcPr>
          <w:p w14:paraId="56C94085" w14:textId="77777777" w:rsidR="000515C8" w:rsidRPr="002023B6" w:rsidRDefault="000515C8" w:rsidP="00A62DD0">
            <w:pPr>
              <w:widowControl w:val="0"/>
              <w:tabs>
                <w:tab w:val="clear" w:pos="567"/>
              </w:tabs>
              <w:spacing w:line="240" w:lineRule="auto"/>
              <w:rPr>
                <w:color w:val="000000"/>
                <w:szCs w:val="22"/>
                <w:lang w:val="sl-SI"/>
              </w:rPr>
            </w:pPr>
          </w:p>
        </w:tc>
      </w:tr>
    </w:tbl>
    <w:p w14:paraId="4E0B1FE4" w14:textId="77777777" w:rsidR="00D66370" w:rsidRPr="002023B6" w:rsidRDefault="00D66370" w:rsidP="00A62DD0">
      <w:pPr>
        <w:widowControl w:val="0"/>
        <w:tabs>
          <w:tab w:val="clear" w:pos="567"/>
        </w:tabs>
        <w:spacing w:line="240" w:lineRule="auto"/>
        <w:rPr>
          <w:color w:val="000000"/>
          <w:szCs w:val="22"/>
          <w:lang w:val="sl-SI"/>
        </w:rPr>
      </w:pPr>
    </w:p>
    <w:p w14:paraId="1BD33FBB" w14:textId="657DFD70" w:rsidR="00D66370" w:rsidRPr="002023B6" w:rsidRDefault="00D66370" w:rsidP="00A62DD0">
      <w:pPr>
        <w:keepNext/>
        <w:keepLines/>
        <w:widowControl w:val="0"/>
        <w:tabs>
          <w:tab w:val="clear" w:pos="567"/>
        </w:tabs>
        <w:spacing w:line="240" w:lineRule="auto"/>
        <w:ind w:left="1134" w:hanging="1134"/>
        <w:rPr>
          <w:b/>
          <w:color w:val="000000"/>
          <w:szCs w:val="22"/>
          <w:lang w:val="sl-SI"/>
        </w:rPr>
      </w:pPr>
      <w:r w:rsidRPr="002023B6">
        <w:rPr>
          <w:b/>
          <w:color w:val="000000"/>
          <w:szCs w:val="22"/>
          <w:lang w:val="sl-SI"/>
        </w:rPr>
        <w:t>Slika</w:t>
      </w:r>
      <w:r w:rsidRPr="002023B6">
        <w:rPr>
          <w:color w:val="000000"/>
          <w:szCs w:val="22"/>
          <w:lang w:val="sl-SI"/>
        </w:rPr>
        <w:t> </w:t>
      </w:r>
      <w:r w:rsidRPr="002023B6">
        <w:rPr>
          <w:b/>
          <w:color w:val="000000"/>
          <w:szCs w:val="22"/>
          <w:lang w:val="sl-SI"/>
        </w:rPr>
        <w:t>1</w:t>
      </w:r>
      <w:r w:rsidRPr="002023B6">
        <w:rPr>
          <w:b/>
          <w:color w:val="000000"/>
          <w:szCs w:val="22"/>
          <w:lang w:val="sl-SI"/>
        </w:rPr>
        <w:tab/>
        <w:t xml:space="preserve">Povprečna sprememba </w:t>
      </w:r>
      <w:r w:rsidR="00365BAD" w:rsidRPr="002023B6">
        <w:rPr>
          <w:b/>
          <w:color w:val="000000"/>
          <w:szCs w:val="22"/>
          <w:lang w:val="sl-SI"/>
        </w:rPr>
        <w:t xml:space="preserve">vidne </w:t>
      </w:r>
      <w:r w:rsidRPr="002023B6">
        <w:rPr>
          <w:b/>
          <w:color w:val="000000"/>
          <w:szCs w:val="22"/>
          <w:lang w:val="sl-SI"/>
        </w:rPr>
        <w:t>ostrine v 24</w:t>
      </w:r>
      <w:r w:rsidRPr="002023B6">
        <w:rPr>
          <w:color w:val="000000"/>
          <w:szCs w:val="22"/>
          <w:lang w:val="sl-SI"/>
        </w:rPr>
        <w:t> </w:t>
      </w:r>
      <w:r w:rsidRPr="002023B6">
        <w:rPr>
          <w:b/>
          <w:color w:val="000000"/>
          <w:szCs w:val="22"/>
          <w:lang w:val="sl-SI"/>
        </w:rPr>
        <w:t>mesecih od izhodišča v študijah FVF2598g (MARINA) in FVF2587g (ANCHOR)</w:t>
      </w:r>
    </w:p>
    <w:p w14:paraId="1240A182" w14:textId="77777777" w:rsidR="00B97369" w:rsidRPr="002023B6" w:rsidRDefault="00B97369" w:rsidP="00A62DD0">
      <w:pPr>
        <w:keepNext/>
        <w:widowControl w:val="0"/>
        <w:tabs>
          <w:tab w:val="clear" w:pos="567"/>
        </w:tabs>
        <w:spacing w:line="240" w:lineRule="auto"/>
        <w:ind w:left="1134" w:hanging="1134"/>
        <w:rPr>
          <w:color w:val="000000"/>
          <w:szCs w:val="22"/>
          <w:lang w:val="sl-SI"/>
        </w:rPr>
      </w:pPr>
    </w:p>
    <w:p w14:paraId="5480B105" w14:textId="77777777" w:rsidR="00D66370" w:rsidRPr="002023B6" w:rsidRDefault="00A301BA" w:rsidP="00A62DD0">
      <w:pPr>
        <w:widowControl w:val="0"/>
        <w:tabs>
          <w:tab w:val="clear" w:pos="567"/>
        </w:tabs>
        <w:spacing w:line="240" w:lineRule="auto"/>
        <w:ind w:left="1134" w:hanging="1134"/>
        <w:rPr>
          <w:color w:val="000000"/>
          <w:lang w:val="sl-SI"/>
        </w:rPr>
      </w:pPr>
      <w:r w:rsidRPr="002023B6">
        <w:rPr>
          <w:noProof/>
          <w:lang w:val="en-US"/>
        </w:rPr>
        <w:drawing>
          <wp:inline distT="0" distB="0" distL="0" distR="0" wp14:anchorId="141D72DD" wp14:editId="48CC4E31">
            <wp:extent cx="5419048" cy="595238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9048" cy="5952381"/>
                    </a:xfrm>
                    <a:prstGeom prst="rect">
                      <a:avLst/>
                    </a:prstGeom>
                  </pic:spPr>
                </pic:pic>
              </a:graphicData>
            </a:graphic>
          </wp:inline>
        </w:drawing>
      </w:r>
    </w:p>
    <w:p w14:paraId="681400E1" w14:textId="77777777" w:rsidR="00D66370" w:rsidRPr="002023B6" w:rsidRDefault="00D66370" w:rsidP="00A62DD0">
      <w:pPr>
        <w:widowControl w:val="0"/>
        <w:tabs>
          <w:tab w:val="clear" w:pos="567"/>
        </w:tabs>
        <w:spacing w:line="240" w:lineRule="auto"/>
        <w:rPr>
          <w:color w:val="000000"/>
          <w:szCs w:val="22"/>
          <w:lang w:val="sl-SI"/>
        </w:rPr>
      </w:pPr>
    </w:p>
    <w:p w14:paraId="62729F70" w14:textId="58CABD35"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Rezultati</w:t>
      </w:r>
      <w:r w:rsidRPr="00806A22">
        <w:rPr>
          <w:color w:val="000000"/>
          <w:szCs w:val="22"/>
          <w:lang w:val="sl-SI"/>
        </w:rPr>
        <w:t xml:space="preserve"> </w:t>
      </w:r>
      <w:r w:rsidRPr="002023B6">
        <w:rPr>
          <w:color w:val="000000"/>
          <w:szCs w:val="22"/>
          <w:lang w:val="sl-SI"/>
        </w:rPr>
        <w:t xml:space="preserve">obeh študij so pokazali, da lahko nadaljnje zdravljenje z ranibizumabom koristi tudi bolnikom, pri katerih je v prvem letu zdravljenja prišlo do poslabšanja najboljše </w:t>
      </w:r>
      <w:r w:rsidR="00365BAD" w:rsidRPr="002023B6">
        <w:rPr>
          <w:color w:val="000000"/>
          <w:szCs w:val="22"/>
          <w:lang w:val="sl-SI"/>
        </w:rPr>
        <w:t xml:space="preserve">vidne </w:t>
      </w:r>
      <w:r w:rsidRPr="002023B6">
        <w:rPr>
          <w:color w:val="000000"/>
          <w:szCs w:val="22"/>
          <w:lang w:val="sl-SI"/>
        </w:rPr>
        <w:t xml:space="preserve">ostrine </w:t>
      </w:r>
      <w:r w:rsidRPr="002023B6">
        <w:rPr>
          <w:color w:val="000000"/>
          <w:lang w:val="sl-SI"/>
        </w:rPr>
        <w:t>s korekcijo (BCVA</w:t>
      </w:r>
      <w:r w:rsidR="00A5675E" w:rsidRPr="002023B6">
        <w:rPr>
          <w:color w:val="000000"/>
          <w:szCs w:val="22"/>
          <w:lang w:val="sl-SI"/>
        </w:rPr>
        <w:t> </w:t>
      </w:r>
      <w:r w:rsidR="00C2373D" w:rsidRPr="002023B6">
        <w:rPr>
          <w:szCs w:val="22"/>
          <w:lang w:val="sl-SI"/>
        </w:rPr>
        <w:t>–</w:t>
      </w:r>
      <w:r w:rsidR="00A5675E" w:rsidRPr="002023B6">
        <w:rPr>
          <w:color w:val="000000"/>
          <w:szCs w:val="22"/>
          <w:lang w:val="sl-SI"/>
        </w:rPr>
        <w:t> </w:t>
      </w:r>
      <w:r w:rsidRPr="002023B6">
        <w:rPr>
          <w:color w:val="000000"/>
          <w:lang w:val="sl-SI"/>
        </w:rPr>
        <w:t xml:space="preserve">best-corrected visual acuity) za </w:t>
      </w:r>
      <w:r w:rsidRPr="002023B6">
        <w:rPr>
          <w:color w:val="000000"/>
          <w:szCs w:val="22"/>
          <w:lang w:val="sl-SI"/>
        </w:rPr>
        <w:t>≥15 črk.</w:t>
      </w:r>
    </w:p>
    <w:p w14:paraId="625B7483" w14:textId="77777777" w:rsidR="00F4400A" w:rsidRPr="002023B6" w:rsidRDefault="00F4400A" w:rsidP="00A62DD0">
      <w:pPr>
        <w:widowControl w:val="0"/>
        <w:tabs>
          <w:tab w:val="clear" w:pos="567"/>
        </w:tabs>
        <w:spacing w:line="240" w:lineRule="auto"/>
        <w:rPr>
          <w:color w:val="000000"/>
          <w:szCs w:val="22"/>
          <w:lang w:val="sl-SI"/>
        </w:rPr>
      </w:pPr>
    </w:p>
    <w:p w14:paraId="6991A3D9" w14:textId="77777777" w:rsidR="00F4400A" w:rsidRPr="002023B6" w:rsidRDefault="008D634A" w:rsidP="00A62DD0">
      <w:pPr>
        <w:widowControl w:val="0"/>
        <w:tabs>
          <w:tab w:val="clear" w:pos="567"/>
        </w:tabs>
        <w:spacing w:line="240" w:lineRule="auto"/>
        <w:rPr>
          <w:color w:val="000000"/>
          <w:lang w:val="sl-SI"/>
        </w:rPr>
      </w:pPr>
      <w:r w:rsidRPr="002023B6">
        <w:rPr>
          <w:color w:val="000000"/>
          <w:lang w:val="sl-SI"/>
        </w:rPr>
        <w:t>Pri zdravljenju z ranibizumabom so tako v študiji MARINA kot v študiji ANCHOR opažali s</w:t>
      </w:r>
      <w:r w:rsidR="00F4400A" w:rsidRPr="002023B6">
        <w:rPr>
          <w:color w:val="000000"/>
          <w:lang w:val="sl-SI"/>
        </w:rPr>
        <w:t xml:space="preserve">tatistično značilno </w:t>
      </w:r>
      <w:r w:rsidRPr="002023B6">
        <w:rPr>
          <w:color w:val="000000"/>
          <w:lang w:val="sl-SI"/>
        </w:rPr>
        <w:t xml:space="preserve">večje koristi glede funkcij </w:t>
      </w:r>
      <w:r w:rsidR="001F108C" w:rsidRPr="002023B6">
        <w:rPr>
          <w:color w:val="000000"/>
          <w:lang w:val="sl-SI"/>
        </w:rPr>
        <w:t xml:space="preserve">vida </w:t>
      </w:r>
      <w:r w:rsidRPr="002023B6">
        <w:rPr>
          <w:color w:val="000000"/>
          <w:lang w:val="sl-SI"/>
        </w:rPr>
        <w:t xml:space="preserve">kot v kontrolni skupini, </w:t>
      </w:r>
      <w:r w:rsidR="006050E5" w:rsidRPr="002023B6">
        <w:rPr>
          <w:color w:val="000000"/>
          <w:lang w:val="sl-SI"/>
        </w:rPr>
        <w:t xml:space="preserve">pri čemer so svoje </w:t>
      </w:r>
      <w:r w:rsidR="001F108C" w:rsidRPr="002023B6">
        <w:rPr>
          <w:color w:val="000000"/>
          <w:lang w:val="sl-SI"/>
        </w:rPr>
        <w:t xml:space="preserve">funkcije vida </w:t>
      </w:r>
      <w:r w:rsidRPr="002023B6">
        <w:rPr>
          <w:color w:val="000000"/>
          <w:lang w:val="sl-SI"/>
        </w:rPr>
        <w:t>ocen</w:t>
      </w:r>
      <w:r w:rsidR="006050E5" w:rsidRPr="002023B6">
        <w:rPr>
          <w:color w:val="000000"/>
          <w:lang w:val="sl-SI"/>
        </w:rPr>
        <w:t xml:space="preserve">jevali </w:t>
      </w:r>
      <w:r w:rsidRPr="002023B6">
        <w:rPr>
          <w:color w:val="000000"/>
          <w:lang w:val="sl-SI"/>
        </w:rPr>
        <w:t xml:space="preserve">bolniki </w:t>
      </w:r>
      <w:r w:rsidR="006050E5" w:rsidRPr="002023B6">
        <w:rPr>
          <w:color w:val="000000"/>
          <w:lang w:val="sl-SI"/>
        </w:rPr>
        <w:t>sami s</w:t>
      </w:r>
      <w:r w:rsidR="00F4400A" w:rsidRPr="002023B6">
        <w:rPr>
          <w:color w:val="000000"/>
          <w:lang w:val="sl-SI"/>
        </w:rPr>
        <w:t xml:space="preserve"> pomočjo vprašalnika National Eye Institute Visual Functio</w:t>
      </w:r>
      <w:r w:rsidR="006050E5" w:rsidRPr="002023B6">
        <w:rPr>
          <w:color w:val="000000"/>
          <w:lang w:val="sl-SI"/>
        </w:rPr>
        <w:t>n Questionnaire (NEI VFQ-25).</w:t>
      </w:r>
    </w:p>
    <w:p w14:paraId="1347A901" w14:textId="77777777" w:rsidR="00D66370" w:rsidRPr="002023B6" w:rsidRDefault="00D66370" w:rsidP="00A62DD0">
      <w:pPr>
        <w:widowControl w:val="0"/>
        <w:tabs>
          <w:tab w:val="clear" w:pos="567"/>
        </w:tabs>
        <w:spacing w:line="240" w:lineRule="auto"/>
        <w:rPr>
          <w:color w:val="000000"/>
          <w:szCs w:val="22"/>
          <w:lang w:val="sl-SI"/>
        </w:rPr>
      </w:pPr>
    </w:p>
    <w:p w14:paraId="3F2B57CA" w14:textId="77777777" w:rsidR="00D66370" w:rsidRPr="002023B6" w:rsidRDefault="00956077" w:rsidP="00A62DD0">
      <w:pPr>
        <w:widowControl w:val="0"/>
        <w:tabs>
          <w:tab w:val="clear" w:pos="567"/>
        </w:tabs>
        <w:spacing w:line="240" w:lineRule="auto"/>
        <w:rPr>
          <w:color w:val="000000"/>
          <w:szCs w:val="22"/>
          <w:lang w:val="sl-SI"/>
        </w:rPr>
      </w:pPr>
      <w:r w:rsidRPr="002023B6">
        <w:rPr>
          <w:color w:val="000000"/>
          <w:szCs w:val="22"/>
          <w:lang w:val="sl-SI"/>
        </w:rPr>
        <w:t>V š</w:t>
      </w:r>
      <w:r w:rsidR="00D66370" w:rsidRPr="002023B6">
        <w:rPr>
          <w:color w:val="000000"/>
          <w:szCs w:val="22"/>
          <w:lang w:val="sl-SI"/>
        </w:rPr>
        <w:t>tudij</w:t>
      </w:r>
      <w:r w:rsidRPr="002023B6">
        <w:rPr>
          <w:color w:val="000000"/>
          <w:szCs w:val="22"/>
          <w:lang w:val="sl-SI"/>
        </w:rPr>
        <w:t>i</w:t>
      </w:r>
      <w:r w:rsidR="00D66370" w:rsidRPr="002023B6">
        <w:rPr>
          <w:color w:val="000000"/>
          <w:szCs w:val="22"/>
          <w:lang w:val="sl-SI"/>
        </w:rPr>
        <w:t xml:space="preserve"> FVF3192g (PIER) </w:t>
      </w:r>
      <w:r w:rsidRPr="002023B6">
        <w:rPr>
          <w:color w:val="000000"/>
          <w:szCs w:val="22"/>
          <w:lang w:val="sl-SI"/>
        </w:rPr>
        <w:t xml:space="preserve">so 184 bolnikov s katerokoli obliko neovaskularne SDM </w:t>
      </w:r>
      <w:r w:rsidR="005F2C35" w:rsidRPr="002023B6">
        <w:rPr>
          <w:color w:val="000000"/>
          <w:szCs w:val="22"/>
          <w:lang w:val="sl-SI"/>
        </w:rPr>
        <w:t xml:space="preserve">randomizirali v razmerju 1:1:1 tako, da so prejemali bodisi </w:t>
      </w:r>
      <w:r w:rsidR="00D66370" w:rsidRPr="002023B6">
        <w:rPr>
          <w:color w:val="000000"/>
          <w:szCs w:val="22"/>
          <w:lang w:val="sl-SI"/>
        </w:rPr>
        <w:t>injekcije zdravila Lucentis 0,3 mg</w:t>
      </w:r>
      <w:r w:rsidR="005F2C35" w:rsidRPr="002023B6">
        <w:rPr>
          <w:color w:val="000000"/>
          <w:szCs w:val="22"/>
          <w:lang w:val="sl-SI"/>
        </w:rPr>
        <w:t>, bodisi injekcije zdravila Lucentis</w:t>
      </w:r>
      <w:r w:rsidR="0046713B" w:rsidRPr="002023B6">
        <w:rPr>
          <w:color w:val="000000"/>
          <w:szCs w:val="22"/>
          <w:lang w:val="sl-SI"/>
        </w:rPr>
        <w:t xml:space="preserve"> </w:t>
      </w:r>
      <w:r w:rsidR="00D66370" w:rsidRPr="002023B6">
        <w:rPr>
          <w:color w:val="000000"/>
          <w:szCs w:val="22"/>
          <w:lang w:val="sl-SI"/>
        </w:rPr>
        <w:t>0,5 mg ali placebo injekcije najprej enkrat mesečno v treh zaporednih odmerjanjih, kasneje pa en odmerek vsake 3 mesece. Od 14. meseca dalje so bolnikom, ki so prejemali placebo, dovolili prehod na zdravljenje z ranibizumabom, od 19. meseca dalje pa so bolniki lahko pogosteje prejemali zdravilo. Bolniki, ki so prejemali zdravilo Lucentis v študiji PIER, so prejeli v povprečju 10 krogov zdravljenja v celoti.</w:t>
      </w:r>
    </w:p>
    <w:p w14:paraId="7CD3C4B5" w14:textId="77777777" w:rsidR="00D66370" w:rsidRPr="002023B6" w:rsidRDefault="00D66370" w:rsidP="00A62DD0">
      <w:pPr>
        <w:widowControl w:val="0"/>
        <w:tabs>
          <w:tab w:val="clear" w:pos="567"/>
        </w:tabs>
        <w:spacing w:line="240" w:lineRule="auto"/>
        <w:rPr>
          <w:color w:val="000000"/>
          <w:szCs w:val="22"/>
          <w:lang w:val="sl-SI"/>
        </w:rPr>
      </w:pPr>
    </w:p>
    <w:p w14:paraId="632E5C45" w14:textId="7A0399C4"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V povprečju se je </w:t>
      </w:r>
      <w:r w:rsidR="00365BAD" w:rsidRPr="002023B6">
        <w:rPr>
          <w:color w:val="000000"/>
          <w:szCs w:val="22"/>
          <w:lang w:val="sl-SI"/>
        </w:rPr>
        <w:t xml:space="preserve">vidna </w:t>
      </w:r>
      <w:r w:rsidRPr="002023B6">
        <w:rPr>
          <w:color w:val="000000"/>
          <w:szCs w:val="22"/>
          <w:lang w:val="sl-SI"/>
        </w:rPr>
        <w:t xml:space="preserve">ostrina pri bolnikih ob enkrat mesečnem odmerjanju zdravila Lucentis sprva izboljšala, kasneje ob odmerjanju enkrat na tri mesece poslabšala in se po 12 mesecih vrnila na izhodiščno raven; ta učinek je 24 mesecev po začetku študije ostal ohranjen </w:t>
      </w:r>
      <w:r w:rsidRPr="002023B6">
        <w:rPr>
          <w:szCs w:val="14"/>
          <w:lang w:val="sl-SI"/>
        </w:rPr>
        <w:t>pri večini bolnikov, ki so prejemali ranibizumab (pri 82 %)</w:t>
      </w:r>
      <w:r w:rsidRPr="002023B6">
        <w:rPr>
          <w:color w:val="000000"/>
          <w:szCs w:val="22"/>
          <w:lang w:val="sl-SI"/>
        </w:rPr>
        <w:t xml:space="preserve">. Podatki omejenega </w:t>
      </w:r>
      <w:r w:rsidR="000C14BE" w:rsidRPr="002023B6">
        <w:rPr>
          <w:color w:val="000000"/>
          <w:szCs w:val="22"/>
          <w:lang w:val="sl-SI"/>
        </w:rPr>
        <w:t xml:space="preserve">obsega pri </w:t>
      </w:r>
      <w:r w:rsidRPr="002023B6">
        <w:rPr>
          <w:color w:val="000000"/>
          <w:szCs w:val="22"/>
          <w:lang w:val="sl-SI"/>
        </w:rPr>
        <w:t>bolnik</w:t>
      </w:r>
      <w:r w:rsidR="000C14BE" w:rsidRPr="002023B6">
        <w:rPr>
          <w:color w:val="000000"/>
          <w:szCs w:val="22"/>
          <w:lang w:val="sl-SI"/>
        </w:rPr>
        <w:t>ih s placebom</w:t>
      </w:r>
      <w:r w:rsidRPr="002023B6">
        <w:rPr>
          <w:color w:val="000000"/>
          <w:szCs w:val="22"/>
          <w:lang w:val="sl-SI"/>
        </w:rPr>
        <w:t xml:space="preserve">, ki so </w:t>
      </w:r>
      <w:r w:rsidR="000C14BE" w:rsidRPr="002023B6">
        <w:rPr>
          <w:color w:val="000000"/>
          <w:szCs w:val="22"/>
          <w:lang w:val="sl-SI"/>
        </w:rPr>
        <w:t xml:space="preserve">kasneje prejemali </w:t>
      </w:r>
      <w:r w:rsidRPr="002023B6">
        <w:rPr>
          <w:color w:val="000000"/>
          <w:szCs w:val="22"/>
          <w:lang w:val="sl-SI"/>
        </w:rPr>
        <w:t xml:space="preserve">ranibizumab, nakazujejo, da je zgodnji začetek zdravljenja lahko povezan z boljšim ohranjanjem </w:t>
      </w:r>
      <w:r w:rsidR="00365BAD" w:rsidRPr="002023B6">
        <w:rPr>
          <w:color w:val="000000"/>
          <w:szCs w:val="22"/>
          <w:lang w:val="sl-SI"/>
        </w:rPr>
        <w:t xml:space="preserve">vidne </w:t>
      </w:r>
      <w:r w:rsidRPr="002023B6">
        <w:rPr>
          <w:color w:val="000000"/>
          <w:szCs w:val="22"/>
          <w:lang w:val="sl-SI"/>
        </w:rPr>
        <w:t>ostrine.</w:t>
      </w:r>
    </w:p>
    <w:p w14:paraId="0496C179" w14:textId="77777777" w:rsidR="00D66370" w:rsidRPr="002023B6" w:rsidRDefault="00D66370" w:rsidP="00A62DD0">
      <w:pPr>
        <w:widowControl w:val="0"/>
        <w:tabs>
          <w:tab w:val="clear" w:pos="567"/>
        </w:tabs>
        <w:spacing w:line="240" w:lineRule="auto"/>
        <w:rPr>
          <w:color w:val="000000"/>
          <w:szCs w:val="22"/>
          <w:lang w:val="sl-SI"/>
        </w:rPr>
      </w:pPr>
    </w:p>
    <w:p w14:paraId="268902D8" w14:textId="77777777" w:rsidR="00D66370" w:rsidRPr="002023B6" w:rsidRDefault="00D66370" w:rsidP="00A62DD0">
      <w:pPr>
        <w:widowControl w:val="0"/>
        <w:tabs>
          <w:tab w:val="clear" w:pos="567"/>
        </w:tabs>
        <w:spacing w:line="240" w:lineRule="auto"/>
        <w:rPr>
          <w:color w:val="000000"/>
          <w:lang w:val="sl-SI"/>
        </w:rPr>
      </w:pPr>
      <w:r w:rsidRPr="002023B6">
        <w:rPr>
          <w:color w:val="000000"/>
          <w:lang w:val="sl-SI"/>
        </w:rPr>
        <w:t>Podatki dveh študij (MONT BLANC, BPD952A2308 in DENALI, BPD952A2309)</w:t>
      </w:r>
      <w:r w:rsidR="004B71C1" w:rsidRPr="002023B6">
        <w:rPr>
          <w:color w:val="000000"/>
          <w:lang w:val="sl-SI"/>
        </w:rPr>
        <w:t>, ki so j</w:t>
      </w:r>
      <w:r w:rsidR="001F108C" w:rsidRPr="002023B6">
        <w:rPr>
          <w:color w:val="000000"/>
          <w:lang w:val="sl-SI"/>
        </w:rPr>
        <w:t>u</w:t>
      </w:r>
      <w:r w:rsidR="004B71C1" w:rsidRPr="002023B6">
        <w:rPr>
          <w:color w:val="000000"/>
          <w:lang w:val="sl-SI"/>
        </w:rPr>
        <w:t xml:space="preserve"> izvajali po pridobitvi dovoljenja za promet z zdravilom,</w:t>
      </w:r>
      <w:r w:rsidRPr="002023B6">
        <w:rPr>
          <w:color w:val="000000"/>
          <w:lang w:val="sl-SI"/>
        </w:rPr>
        <w:t xml:space="preserve"> </w:t>
      </w:r>
      <w:r w:rsidR="004B71C1" w:rsidRPr="002023B6">
        <w:rPr>
          <w:color w:val="000000"/>
          <w:lang w:val="sl-SI"/>
        </w:rPr>
        <w:t xml:space="preserve">so potrdili učinkovitost zdravila Lucentis, </w:t>
      </w:r>
      <w:r w:rsidRPr="002023B6">
        <w:rPr>
          <w:color w:val="000000"/>
          <w:lang w:val="sl-SI"/>
        </w:rPr>
        <w:t xml:space="preserve">niso </w:t>
      </w:r>
      <w:r w:rsidR="004B71C1" w:rsidRPr="002023B6">
        <w:rPr>
          <w:color w:val="000000"/>
          <w:lang w:val="sl-SI"/>
        </w:rPr>
        <w:t xml:space="preserve">pa </w:t>
      </w:r>
      <w:r w:rsidRPr="002023B6">
        <w:rPr>
          <w:color w:val="000000"/>
          <w:lang w:val="sl-SI"/>
        </w:rPr>
        <w:t>pokazali, da bi imelo kombinirano zdravljenje z verteporfinom (PDT z zdravilom Visudyne) in zdravilom Lucentis boljši učinek kot zdravilo Lucentis v monoterapiji.</w:t>
      </w:r>
    </w:p>
    <w:p w14:paraId="713EE1AC" w14:textId="77777777" w:rsidR="001D740C" w:rsidRPr="002023B6" w:rsidRDefault="001D740C" w:rsidP="00A62DD0">
      <w:pPr>
        <w:widowControl w:val="0"/>
        <w:tabs>
          <w:tab w:val="clear" w:pos="567"/>
        </w:tabs>
        <w:spacing w:line="240" w:lineRule="auto"/>
        <w:rPr>
          <w:color w:val="000000"/>
          <w:lang w:val="sl-SI"/>
        </w:rPr>
      </w:pPr>
    </w:p>
    <w:p w14:paraId="14646F16" w14:textId="77777777" w:rsidR="001D740C" w:rsidRPr="002023B6" w:rsidRDefault="001D740C" w:rsidP="00A62DD0">
      <w:pPr>
        <w:keepNext/>
        <w:keepLines/>
        <w:widowControl w:val="0"/>
        <w:tabs>
          <w:tab w:val="clear" w:pos="567"/>
        </w:tabs>
        <w:spacing w:line="240" w:lineRule="auto"/>
        <w:rPr>
          <w:i/>
          <w:color w:val="000000"/>
          <w:u w:val="single"/>
          <w:lang w:val="sl-SI"/>
        </w:rPr>
      </w:pPr>
      <w:r w:rsidRPr="002023B6">
        <w:rPr>
          <w:i/>
          <w:color w:val="000000"/>
          <w:u w:val="single"/>
          <w:lang w:val="sl-SI"/>
        </w:rPr>
        <w:t>Zdravljenje okvare vida zaradi CNV, do katere pride zaradi degenerativne kratkovidnosti</w:t>
      </w:r>
    </w:p>
    <w:p w14:paraId="6C064C2C" w14:textId="77777777" w:rsidR="001D740C" w:rsidRPr="002023B6" w:rsidRDefault="001D740C" w:rsidP="00A62DD0">
      <w:pPr>
        <w:keepNext/>
        <w:widowControl w:val="0"/>
        <w:tabs>
          <w:tab w:val="clear" w:pos="567"/>
        </w:tabs>
        <w:spacing w:line="240" w:lineRule="auto"/>
        <w:rPr>
          <w:color w:val="000000"/>
          <w:lang w:val="sl-SI" w:eastAsia="x-none"/>
        </w:rPr>
      </w:pPr>
      <w:r w:rsidRPr="002023B6">
        <w:rPr>
          <w:color w:val="000000"/>
          <w:lang w:val="sl-SI" w:eastAsia="x-none"/>
        </w:rPr>
        <w:t>Klinično varnost in učinkovitost zdravila Lucentis so pri bolnikih z okvaro vida zaradi CNV pri degenerativni kratkovidnosti ocenjevali na osnovi 12-mesečnih podatkov iz dvojno prikrite kontrolirane ključne študije F2301 (RADIANCE). V tej študiji so 277 bolnikov randomizirali v razmerju 2:2:1 v naslednje skupine:</w:t>
      </w:r>
    </w:p>
    <w:p w14:paraId="48A52221" w14:textId="139C8114" w:rsidR="001D740C" w:rsidRPr="002023B6" w:rsidRDefault="001D740C"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skupina I (</w:t>
      </w:r>
      <w:r w:rsidR="00430054" w:rsidRPr="002023B6">
        <w:rPr>
          <w:color w:val="000000"/>
          <w:lang w:val="sl-SI" w:eastAsia="x-none"/>
        </w:rPr>
        <w:t xml:space="preserve">0,5 mg </w:t>
      </w:r>
      <w:r w:rsidRPr="002023B6">
        <w:rPr>
          <w:color w:val="000000"/>
          <w:lang w:val="sl-SI" w:eastAsia="x-none"/>
        </w:rPr>
        <w:t>ranibizumab</w:t>
      </w:r>
      <w:r w:rsidR="00430054" w:rsidRPr="002023B6">
        <w:rPr>
          <w:color w:val="000000"/>
          <w:lang w:val="sl-SI" w:eastAsia="x-none"/>
        </w:rPr>
        <w:t>a</w:t>
      </w:r>
      <w:r w:rsidRPr="002023B6">
        <w:rPr>
          <w:color w:val="000000"/>
          <w:lang w:val="sl-SI" w:eastAsia="x-none"/>
        </w:rPr>
        <w:t>, shema odmerjanja na podlagi kriterijev “stabilnosti”, ki so bili opredeljeni kot odsotnost spremembe BCVA v primerjavi z ocenami predhodnih dveh mesečnih pregledov);</w:t>
      </w:r>
    </w:p>
    <w:p w14:paraId="021B266E" w14:textId="751695CE" w:rsidR="001D740C" w:rsidRPr="002023B6" w:rsidRDefault="001D740C"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skupina II (</w:t>
      </w:r>
      <w:r w:rsidR="00430054" w:rsidRPr="002023B6">
        <w:rPr>
          <w:color w:val="000000"/>
          <w:lang w:val="sl-SI" w:eastAsia="x-none"/>
        </w:rPr>
        <w:t xml:space="preserve">0,5 mg </w:t>
      </w:r>
      <w:r w:rsidRPr="002023B6">
        <w:rPr>
          <w:color w:val="000000"/>
          <w:lang w:val="sl-SI" w:eastAsia="x-none"/>
        </w:rPr>
        <w:t>ranibizumab</w:t>
      </w:r>
      <w:r w:rsidR="00430054" w:rsidRPr="002023B6">
        <w:rPr>
          <w:color w:val="000000"/>
          <w:lang w:val="sl-SI" w:eastAsia="x-none"/>
        </w:rPr>
        <w:t>a</w:t>
      </w:r>
      <w:r w:rsidRPr="002023B6">
        <w:rPr>
          <w:color w:val="000000"/>
          <w:lang w:val="sl-SI" w:eastAsia="x-none"/>
        </w:rPr>
        <w:t xml:space="preserve">, shema odmerjanja na podlagi kriterijev “aktivnosti bolezni”, ki so bili opredeljeni kot okvara vida zaradi prisotnosti intraretinalne ali subretinalne tekočine ali aktivnega prepuščanja tekočine zaradi lezij CNV, ugotovljenih z optično koherenčno tomografijo (OCT) in/ali fluoresceinsko angiografijo </w:t>
      </w:r>
      <w:r w:rsidRPr="002023B6">
        <w:rPr>
          <w:color w:val="000000"/>
          <w:lang w:val="x-none" w:eastAsia="x-none"/>
        </w:rPr>
        <w:t>(FA)</w:t>
      </w:r>
      <w:r w:rsidRPr="002023B6">
        <w:rPr>
          <w:color w:val="000000"/>
          <w:lang w:val="sl-SI" w:eastAsia="x-none"/>
        </w:rPr>
        <w:t>;</w:t>
      </w:r>
    </w:p>
    <w:p w14:paraId="669E06A7" w14:textId="77777777" w:rsidR="001D740C" w:rsidRPr="002023B6" w:rsidRDefault="001D740C"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 xml:space="preserve">skupina III (fotodinamična terapija </w:t>
      </w:r>
      <w:r w:rsidR="000A4111" w:rsidRPr="002023B6">
        <w:rPr>
          <w:color w:val="000000"/>
          <w:lang w:val="sl-SI" w:eastAsia="x-none"/>
        </w:rPr>
        <w:t>z</w:t>
      </w:r>
      <w:r w:rsidRPr="002023B6">
        <w:rPr>
          <w:color w:val="000000"/>
          <w:lang w:val="sl-SI" w:eastAsia="x-none"/>
        </w:rPr>
        <w:t xml:space="preserve"> verteporfinom, vPDT - bolniki so smeli prejeti ranibizumab po koncu 3. meseca).</w:t>
      </w:r>
    </w:p>
    <w:p w14:paraId="57721374" w14:textId="772EE45E" w:rsidR="001D740C" w:rsidRPr="002023B6" w:rsidRDefault="001D740C" w:rsidP="00A62DD0">
      <w:pPr>
        <w:widowControl w:val="0"/>
        <w:tabs>
          <w:tab w:val="clear" w:pos="567"/>
        </w:tabs>
        <w:spacing w:line="240" w:lineRule="auto"/>
        <w:rPr>
          <w:color w:val="000000"/>
          <w:lang w:val="sl-SI" w:eastAsia="x-none"/>
        </w:rPr>
      </w:pPr>
      <w:r w:rsidRPr="002023B6">
        <w:rPr>
          <w:color w:val="000000"/>
          <w:lang w:val="sl-SI" w:eastAsia="x-none"/>
        </w:rPr>
        <w:t>V 12-mesečnem študijskem obdobju je v skupini II, v kateri so bolniki prejemali zdravilo v skladu s priporočeno shemo (glejte poglavje 4,2), 50,9 % bolnikov potrebovalo 1 ali 2 injekciji, 34,5 % jih je potrebovalo 3 do 5 injekcij, 14,7 % pa jih je potrebovalo 6 do 12 injekcij. 62,9 % bolnikov iz skupine II v drugem 6-mesečnem obdobju v študiji ni več potrebovalo injekcij.</w:t>
      </w:r>
    </w:p>
    <w:p w14:paraId="4E61315E" w14:textId="77777777" w:rsidR="001D740C" w:rsidRPr="002023B6" w:rsidRDefault="001D740C" w:rsidP="00A62DD0">
      <w:pPr>
        <w:widowControl w:val="0"/>
        <w:tabs>
          <w:tab w:val="clear" w:pos="567"/>
        </w:tabs>
        <w:spacing w:line="240" w:lineRule="auto"/>
        <w:rPr>
          <w:color w:val="000000"/>
          <w:lang w:val="sl-SI" w:eastAsia="x-none"/>
        </w:rPr>
      </w:pPr>
    </w:p>
    <w:p w14:paraId="01AFB007" w14:textId="77777777" w:rsidR="001D740C" w:rsidRPr="002023B6" w:rsidRDefault="001D740C" w:rsidP="00A62DD0">
      <w:pPr>
        <w:widowControl w:val="0"/>
        <w:tabs>
          <w:tab w:val="clear" w:pos="567"/>
        </w:tabs>
        <w:spacing w:line="240" w:lineRule="auto"/>
        <w:rPr>
          <w:color w:val="000000"/>
          <w:lang w:val="sl-SI" w:eastAsia="x-none"/>
        </w:rPr>
      </w:pPr>
      <w:r w:rsidRPr="002023B6">
        <w:rPr>
          <w:color w:val="000000"/>
          <w:lang w:val="sl-SI" w:eastAsia="x-none"/>
        </w:rPr>
        <w:t>Glavni izidi zdravljenja v študiji RADIANCE so prikazani v preglednici 2 in na sliki 2.</w:t>
      </w:r>
    </w:p>
    <w:p w14:paraId="4C00BDF4" w14:textId="77777777" w:rsidR="001D740C" w:rsidRPr="002023B6" w:rsidRDefault="001D740C" w:rsidP="00A62DD0">
      <w:pPr>
        <w:widowControl w:val="0"/>
        <w:tabs>
          <w:tab w:val="clear" w:pos="567"/>
        </w:tabs>
        <w:spacing w:line="240" w:lineRule="auto"/>
        <w:rPr>
          <w:color w:val="000000"/>
          <w:lang w:val="sl-SI" w:eastAsia="x-none"/>
        </w:rPr>
      </w:pPr>
    </w:p>
    <w:p w14:paraId="5384296F" w14:textId="77777777" w:rsidR="001D740C" w:rsidRPr="002023B6" w:rsidRDefault="001D740C" w:rsidP="00A62DD0">
      <w:pPr>
        <w:keepNext/>
        <w:keepLines/>
        <w:widowControl w:val="0"/>
        <w:tabs>
          <w:tab w:val="clear" w:pos="567"/>
        </w:tabs>
        <w:spacing w:line="240" w:lineRule="auto"/>
        <w:rPr>
          <w:b/>
          <w:color w:val="000000"/>
          <w:lang w:val="it-IT"/>
        </w:rPr>
      </w:pPr>
      <w:r w:rsidRPr="002023B6">
        <w:rPr>
          <w:b/>
          <w:color w:val="000000"/>
          <w:lang w:val="it-IT"/>
        </w:rPr>
        <w:t>Preglednica 2</w:t>
      </w:r>
      <w:r w:rsidRPr="002023B6">
        <w:rPr>
          <w:b/>
          <w:color w:val="000000"/>
          <w:lang w:val="it-IT"/>
        </w:rPr>
        <w:tab/>
      </w:r>
      <w:r w:rsidRPr="002023B6">
        <w:rPr>
          <w:b/>
          <w:color w:val="000000"/>
          <w:lang w:val="sl-SI"/>
        </w:rPr>
        <w:t>Izidi zdravljenja po 3 in 12 mesecih (študija RADIANCE)</w:t>
      </w:r>
    </w:p>
    <w:p w14:paraId="10367878" w14:textId="77777777" w:rsidR="001D740C" w:rsidRPr="002023B6" w:rsidRDefault="001D740C" w:rsidP="00A62DD0">
      <w:pPr>
        <w:keepNext/>
        <w:keepLines/>
        <w:widowControl w:val="0"/>
        <w:tabs>
          <w:tab w:val="clear" w:pos="567"/>
        </w:tabs>
        <w:spacing w:line="240" w:lineRule="auto"/>
        <w:rPr>
          <w:lang w:val="it-IT"/>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1D740C" w:rsidRPr="002023B6" w14:paraId="6C4E2C25" w14:textId="77777777" w:rsidTr="000625F1">
        <w:tc>
          <w:tcPr>
            <w:tcW w:w="4219" w:type="dxa"/>
            <w:tcBorders>
              <w:top w:val="single" w:sz="4" w:space="0" w:color="auto"/>
              <w:bottom w:val="single" w:sz="4" w:space="0" w:color="auto"/>
            </w:tcBorders>
          </w:tcPr>
          <w:p w14:paraId="14B851B6" w14:textId="77777777" w:rsidR="001D740C" w:rsidRPr="002023B6" w:rsidRDefault="001D740C" w:rsidP="00A62DD0">
            <w:pPr>
              <w:keepNext/>
              <w:keepLines/>
              <w:widowControl w:val="0"/>
              <w:tabs>
                <w:tab w:val="clear" w:pos="567"/>
                <w:tab w:val="left" w:pos="284"/>
              </w:tabs>
              <w:spacing w:line="240" w:lineRule="auto"/>
              <w:rPr>
                <w:rFonts w:eastAsia="MS Mincho"/>
                <w:szCs w:val="22"/>
                <w:lang w:val="it-IT"/>
              </w:rPr>
            </w:pPr>
          </w:p>
        </w:tc>
        <w:tc>
          <w:tcPr>
            <w:tcW w:w="1843" w:type="dxa"/>
            <w:tcBorders>
              <w:top w:val="single" w:sz="4" w:space="0" w:color="auto"/>
              <w:bottom w:val="single" w:sz="4" w:space="0" w:color="auto"/>
            </w:tcBorders>
          </w:tcPr>
          <w:p w14:paraId="7E237CD8"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skupina I</w:t>
            </w:r>
          </w:p>
          <w:p w14:paraId="3279607B"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ranibizumab</w:t>
            </w:r>
          </w:p>
          <w:p w14:paraId="75772BD1"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0,5 mg</w:t>
            </w:r>
          </w:p>
          <w:p w14:paraId="77D8E8A8" w14:textId="77777777" w:rsidR="001D740C" w:rsidRPr="002023B6" w:rsidRDefault="001D740C" w:rsidP="00A62DD0">
            <w:pPr>
              <w:keepNext/>
              <w:spacing w:line="240" w:lineRule="auto"/>
              <w:jc w:val="center"/>
              <w:rPr>
                <w:rFonts w:eastAsia="MS Mincho"/>
                <w:b/>
                <w:bCs/>
                <w:lang w:val="sl-SI" w:eastAsia="x-none"/>
              </w:rPr>
            </w:pPr>
            <w:r w:rsidRPr="002023B6">
              <w:rPr>
                <w:b/>
                <w:lang w:val="sl-SI"/>
              </w:rPr>
              <w:t>“</w:t>
            </w:r>
            <w:r w:rsidRPr="002023B6">
              <w:rPr>
                <w:rFonts w:eastAsia="MS Mincho"/>
                <w:b/>
                <w:bCs/>
                <w:lang w:val="sl-SI" w:eastAsia="x-none"/>
              </w:rPr>
              <w:t>stabilnost vida</w:t>
            </w:r>
            <w:r w:rsidRPr="002023B6">
              <w:rPr>
                <w:b/>
                <w:lang w:val="sl-SI"/>
              </w:rPr>
              <w:t>”</w:t>
            </w:r>
          </w:p>
          <w:p w14:paraId="57627F6C" w14:textId="77777777" w:rsidR="001D740C" w:rsidRPr="002023B6" w:rsidRDefault="001D740C" w:rsidP="00A62DD0">
            <w:pPr>
              <w:keepNext/>
              <w:keepLines/>
              <w:tabs>
                <w:tab w:val="left" w:pos="284"/>
              </w:tabs>
              <w:spacing w:line="240" w:lineRule="auto"/>
              <w:jc w:val="center"/>
              <w:rPr>
                <w:rFonts w:eastAsia="MS Mincho"/>
                <w:bCs/>
                <w:lang w:val="sl-SI"/>
              </w:rPr>
            </w:pPr>
          </w:p>
          <w:p w14:paraId="78BF3EF4"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it-IT"/>
              </w:rPr>
            </w:pPr>
            <w:r w:rsidRPr="002023B6">
              <w:rPr>
                <w:rFonts w:eastAsia="MS Mincho"/>
                <w:b/>
                <w:bCs/>
                <w:lang w:val="sl-SI"/>
              </w:rPr>
              <w:t>(n=105)</w:t>
            </w:r>
          </w:p>
        </w:tc>
        <w:tc>
          <w:tcPr>
            <w:tcW w:w="1984" w:type="dxa"/>
            <w:tcBorders>
              <w:top w:val="single" w:sz="4" w:space="0" w:color="auto"/>
              <w:bottom w:val="single" w:sz="4" w:space="0" w:color="auto"/>
            </w:tcBorders>
          </w:tcPr>
          <w:p w14:paraId="5BDF05FC"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skupina II</w:t>
            </w:r>
          </w:p>
          <w:p w14:paraId="15F56B64"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ranibizumab</w:t>
            </w:r>
          </w:p>
          <w:p w14:paraId="0325A2D0"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0,5 mg</w:t>
            </w:r>
          </w:p>
          <w:p w14:paraId="55E3C3FA" w14:textId="77777777" w:rsidR="001D740C" w:rsidRPr="002023B6" w:rsidRDefault="001D740C" w:rsidP="00A62DD0">
            <w:pPr>
              <w:keepNext/>
              <w:spacing w:line="240" w:lineRule="auto"/>
              <w:jc w:val="center"/>
              <w:rPr>
                <w:rFonts w:eastAsia="MS Mincho"/>
                <w:b/>
                <w:bCs/>
                <w:lang w:val="sl-SI" w:eastAsia="x-none"/>
              </w:rPr>
            </w:pPr>
            <w:r w:rsidRPr="002023B6">
              <w:rPr>
                <w:b/>
                <w:lang w:val="sl-SI"/>
              </w:rPr>
              <w:t>“</w:t>
            </w:r>
            <w:r w:rsidRPr="002023B6">
              <w:rPr>
                <w:rFonts w:eastAsia="MS Mincho"/>
                <w:b/>
                <w:bCs/>
                <w:lang w:val="sl-SI" w:eastAsia="x-none"/>
              </w:rPr>
              <w:t>aktivnost bolezni</w:t>
            </w:r>
            <w:r w:rsidRPr="002023B6">
              <w:rPr>
                <w:b/>
                <w:lang w:val="sl-SI"/>
              </w:rPr>
              <w:t>”</w:t>
            </w:r>
          </w:p>
          <w:p w14:paraId="1DE2336E"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b/>
                <w:bCs/>
                <w:lang w:val="sl-SI"/>
              </w:rPr>
              <w:t>(n=116)</w:t>
            </w:r>
          </w:p>
        </w:tc>
        <w:tc>
          <w:tcPr>
            <w:tcW w:w="1247" w:type="dxa"/>
            <w:tcBorders>
              <w:top w:val="single" w:sz="4" w:space="0" w:color="auto"/>
              <w:bottom w:val="single" w:sz="4" w:space="0" w:color="auto"/>
            </w:tcBorders>
          </w:tcPr>
          <w:p w14:paraId="09DBB2C5"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skupina III</w:t>
            </w:r>
          </w:p>
          <w:p w14:paraId="4C65DEB2" w14:textId="77777777" w:rsidR="001D740C" w:rsidRPr="002023B6" w:rsidRDefault="001D740C" w:rsidP="00A62DD0">
            <w:pPr>
              <w:keepNext/>
              <w:spacing w:line="240" w:lineRule="auto"/>
              <w:jc w:val="center"/>
              <w:rPr>
                <w:rFonts w:eastAsia="MS Mincho"/>
                <w:b/>
                <w:bCs/>
                <w:lang w:val="sl-SI" w:eastAsia="x-none"/>
              </w:rPr>
            </w:pPr>
            <w:r w:rsidRPr="002023B6">
              <w:rPr>
                <w:rFonts w:eastAsia="MS Mincho"/>
                <w:b/>
                <w:bCs/>
                <w:lang w:val="sl-SI" w:eastAsia="x-none"/>
              </w:rPr>
              <w:t>vPDT</w:t>
            </w:r>
            <w:r w:rsidRPr="002023B6">
              <w:rPr>
                <w:rFonts w:eastAsia="MS Mincho"/>
                <w:b/>
                <w:bCs/>
                <w:vertAlign w:val="superscript"/>
                <w:lang w:val="sl-SI" w:eastAsia="x-none"/>
              </w:rPr>
              <w:t>b</w:t>
            </w:r>
          </w:p>
          <w:p w14:paraId="7B1D362A" w14:textId="77777777" w:rsidR="001D740C" w:rsidRPr="002023B6" w:rsidRDefault="001D740C" w:rsidP="00A62DD0">
            <w:pPr>
              <w:keepNext/>
              <w:spacing w:line="240" w:lineRule="auto"/>
              <w:jc w:val="center"/>
              <w:rPr>
                <w:rFonts w:eastAsia="MS Mincho"/>
                <w:bCs/>
                <w:lang w:val="sl-SI" w:eastAsia="x-none"/>
              </w:rPr>
            </w:pPr>
          </w:p>
          <w:p w14:paraId="2AB3F1DB" w14:textId="77777777" w:rsidR="001D740C" w:rsidRPr="002023B6" w:rsidRDefault="001D740C" w:rsidP="00A62DD0">
            <w:pPr>
              <w:keepNext/>
              <w:spacing w:line="240" w:lineRule="auto"/>
              <w:jc w:val="center"/>
              <w:rPr>
                <w:rFonts w:eastAsia="MS Mincho"/>
                <w:bCs/>
                <w:lang w:val="sl-SI" w:eastAsia="x-none"/>
              </w:rPr>
            </w:pPr>
          </w:p>
          <w:p w14:paraId="54521721"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b/>
                <w:bCs/>
                <w:lang w:val="sl-SI"/>
              </w:rPr>
              <w:t>(n=55)</w:t>
            </w:r>
          </w:p>
        </w:tc>
      </w:tr>
      <w:tr w:rsidR="001D740C" w:rsidRPr="002023B6" w14:paraId="55FA75D4" w14:textId="77777777" w:rsidTr="000625F1">
        <w:tc>
          <w:tcPr>
            <w:tcW w:w="4219" w:type="dxa"/>
            <w:tcBorders>
              <w:top w:val="single" w:sz="4" w:space="0" w:color="auto"/>
            </w:tcBorders>
          </w:tcPr>
          <w:p w14:paraId="0E007B82" w14:textId="77777777" w:rsidR="001D740C" w:rsidRPr="002023B6" w:rsidRDefault="001D740C" w:rsidP="00A62DD0">
            <w:pPr>
              <w:keepNext/>
              <w:keepLines/>
              <w:widowControl w:val="0"/>
              <w:tabs>
                <w:tab w:val="clear" w:pos="567"/>
                <w:tab w:val="left" w:pos="284"/>
              </w:tabs>
              <w:spacing w:line="240" w:lineRule="auto"/>
              <w:rPr>
                <w:rFonts w:eastAsia="MS Mincho"/>
                <w:b/>
                <w:szCs w:val="22"/>
                <w:lang w:val="en-US"/>
              </w:rPr>
            </w:pPr>
            <w:r w:rsidRPr="002023B6">
              <w:rPr>
                <w:rFonts w:eastAsia="MS Mincho"/>
                <w:b/>
                <w:szCs w:val="22"/>
                <w:lang w:val="sl-SI"/>
              </w:rPr>
              <w:t>po 3 mesecih</w:t>
            </w:r>
          </w:p>
        </w:tc>
        <w:tc>
          <w:tcPr>
            <w:tcW w:w="1843" w:type="dxa"/>
            <w:tcBorders>
              <w:top w:val="single" w:sz="4" w:space="0" w:color="auto"/>
            </w:tcBorders>
          </w:tcPr>
          <w:p w14:paraId="438EEBA4"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
        </w:tc>
        <w:tc>
          <w:tcPr>
            <w:tcW w:w="1984" w:type="dxa"/>
            <w:tcBorders>
              <w:top w:val="single" w:sz="4" w:space="0" w:color="auto"/>
            </w:tcBorders>
          </w:tcPr>
          <w:p w14:paraId="5CF2BC02"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
        </w:tc>
        <w:tc>
          <w:tcPr>
            <w:tcW w:w="1247" w:type="dxa"/>
            <w:tcBorders>
              <w:top w:val="single" w:sz="4" w:space="0" w:color="auto"/>
            </w:tcBorders>
          </w:tcPr>
          <w:p w14:paraId="672372DD"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
        </w:tc>
      </w:tr>
      <w:tr w:rsidR="001D740C" w:rsidRPr="002023B6" w14:paraId="09070907" w14:textId="77777777" w:rsidTr="000625F1">
        <w:tc>
          <w:tcPr>
            <w:tcW w:w="4219" w:type="dxa"/>
          </w:tcPr>
          <w:p w14:paraId="0487354A"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povprečna</w:t>
            </w:r>
            <w:proofErr w:type="spellEnd"/>
            <w:r w:rsidRPr="002023B6">
              <w:rPr>
                <w:rFonts w:eastAsia="MS Mincho"/>
                <w:szCs w:val="22"/>
                <w:lang w:val="en-US"/>
              </w:rPr>
              <w:t xml:space="preserve"> </w:t>
            </w:r>
            <w:proofErr w:type="spellStart"/>
            <w:r w:rsidRPr="002023B6">
              <w:rPr>
                <w:rFonts w:eastAsia="MS Mincho"/>
                <w:szCs w:val="22"/>
                <w:lang w:val="en-US"/>
              </w:rPr>
              <w:t>sprememba</w:t>
            </w:r>
            <w:proofErr w:type="spellEnd"/>
            <w:r w:rsidRPr="002023B6">
              <w:rPr>
                <w:rFonts w:eastAsia="MS Mincho"/>
                <w:szCs w:val="22"/>
                <w:lang w:val="en-US"/>
              </w:rPr>
              <w:t xml:space="preserve"> BCVA v </w:t>
            </w:r>
            <w:proofErr w:type="spellStart"/>
            <w:r w:rsidRPr="002023B6">
              <w:rPr>
                <w:rFonts w:eastAsia="MS Mincho"/>
                <w:szCs w:val="22"/>
                <w:lang w:val="en-US"/>
              </w:rPr>
              <w:t>času</w:t>
            </w:r>
            <w:proofErr w:type="spellEnd"/>
            <w:r w:rsidRPr="002023B6">
              <w:rPr>
                <w:rFonts w:eastAsia="MS Mincho"/>
                <w:szCs w:val="22"/>
                <w:lang w:val="en-US"/>
              </w:rPr>
              <w:t xml:space="preserve"> od </w:t>
            </w:r>
            <w:proofErr w:type="spellStart"/>
            <w:r w:rsidRPr="002023B6">
              <w:rPr>
                <w:rFonts w:eastAsia="MS Mincho"/>
                <w:szCs w:val="22"/>
                <w:lang w:val="en-US"/>
              </w:rPr>
              <w:t>konca</w:t>
            </w:r>
            <w:proofErr w:type="spellEnd"/>
            <w:r w:rsidRPr="002023B6">
              <w:rPr>
                <w:rFonts w:eastAsia="MS Mincho"/>
                <w:szCs w:val="22"/>
                <w:lang w:val="en-US"/>
              </w:rPr>
              <w:t xml:space="preserve"> 1. </w:t>
            </w:r>
            <w:proofErr w:type="spellStart"/>
            <w:r w:rsidRPr="002023B6">
              <w:rPr>
                <w:rFonts w:eastAsia="MS Mincho"/>
                <w:szCs w:val="22"/>
                <w:lang w:val="en-US"/>
              </w:rPr>
              <w:t>do</w:t>
            </w:r>
            <w:proofErr w:type="spellEnd"/>
            <w:r w:rsidRPr="002023B6">
              <w:rPr>
                <w:rFonts w:eastAsia="MS Mincho"/>
                <w:szCs w:val="22"/>
                <w:lang w:val="en-US"/>
              </w:rPr>
              <w:t xml:space="preserve"> </w:t>
            </w:r>
            <w:proofErr w:type="spellStart"/>
            <w:r w:rsidRPr="002023B6">
              <w:rPr>
                <w:rFonts w:eastAsia="MS Mincho"/>
                <w:szCs w:val="22"/>
                <w:lang w:val="en-US"/>
              </w:rPr>
              <w:t>konca</w:t>
            </w:r>
            <w:proofErr w:type="spellEnd"/>
            <w:r w:rsidRPr="002023B6">
              <w:rPr>
                <w:rFonts w:eastAsia="MS Mincho"/>
                <w:szCs w:val="22"/>
                <w:lang w:val="en-US"/>
              </w:rPr>
              <w:t xml:space="preserve"> 3. </w:t>
            </w:r>
            <w:proofErr w:type="spellStart"/>
            <w:r w:rsidRPr="002023B6">
              <w:rPr>
                <w:rFonts w:eastAsia="MS Mincho"/>
                <w:szCs w:val="22"/>
                <w:lang w:val="en-US"/>
              </w:rPr>
              <w:t>meseca</w:t>
            </w:r>
            <w:proofErr w:type="spellEnd"/>
            <w:r w:rsidRPr="002023B6">
              <w:rPr>
                <w:rFonts w:eastAsia="MS Mincho"/>
                <w:szCs w:val="22"/>
                <w:lang w:val="en-US"/>
              </w:rPr>
              <w:t xml:space="preserve"> v </w:t>
            </w:r>
            <w:proofErr w:type="spellStart"/>
            <w:r w:rsidRPr="002023B6">
              <w:rPr>
                <w:rFonts w:eastAsia="MS Mincho"/>
                <w:szCs w:val="22"/>
                <w:lang w:val="en-US"/>
              </w:rPr>
              <w:t>primerjavi</w:t>
            </w:r>
            <w:proofErr w:type="spellEnd"/>
            <w:r w:rsidRPr="002023B6">
              <w:rPr>
                <w:rFonts w:eastAsia="MS Mincho"/>
                <w:szCs w:val="22"/>
                <w:lang w:val="en-US"/>
              </w:rPr>
              <w:t xml:space="preserve"> z </w:t>
            </w:r>
            <w:proofErr w:type="spellStart"/>
            <w:r w:rsidRPr="002023B6">
              <w:rPr>
                <w:rFonts w:eastAsia="MS Mincho"/>
                <w:szCs w:val="22"/>
                <w:lang w:val="en-US"/>
              </w:rPr>
              <w:t>izhodiščno</w:t>
            </w:r>
            <w:r w:rsidRPr="002023B6">
              <w:rPr>
                <w:rFonts w:eastAsia="MS Mincho"/>
                <w:szCs w:val="22"/>
                <w:vertAlign w:val="superscript"/>
                <w:lang w:val="en-US"/>
              </w:rPr>
              <w:t>a</w:t>
            </w:r>
            <w:proofErr w:type="spellEnd"/>
            <w:r w:rsidRPr="002023B6">
              <w:rPr>
                <w:rFonts w:eastAsia="MS Mincho"/>
                <w:szCs w:val="22"/>
                <w:lang w:val="en-US"/>
              </w:rPr>
              <w:t xml:space="preserve"> (</w:t>
            </w:r>
            <w:proofErr w:type="spellStart"/>
            <w:r w:rsidRPr="002023B6">
              <w:rPr>
                <w:rFonts w:eastAsia="MS Mincho"/>
                <w:szCs w:val="22"/>
                <w:lang w:val="en-US"/>
              </w:rPr>
              <w:t>črke</w:t>
            </w:r>
            <w:proofErr w:type="spellEnd"/>
            <w:r w:rsidRPr="002023B6">
              <w:rPr>
                <w:rFonts w:eastAsia="MS Mincho"/>
                <w:szCs w:val="22"/>
                <w:lang w:val="en-US"/>
              </w:rPr>
              <w:t>)</w:t>
            </w:r>
          </w:p>
        </w:tc>
        <w:tc>
          <w:tcPr>
            <w:tcW w:w="1843" w:type="dxa"/>
          </w:tcPr>
          <w:p w14:paraId="5214013E"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+10,5</w:t>
            </w:r>
          </w:p>
        </w:tc>
        <w:tc>
          <w:tcPr>
            <w:tcW w:w="1984" w:type="dxa"/>
          </w:tcPr>
          <w:p w14:paraId="64808B8D"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+10,6</w:t>
            </w:r>
          </w:p>
        </w:tc>
        <w:tc>
          <w:tcPr>
            <w:tcW w:w="1247" w:type="dxa"/>
          </w:tcPr>
          <w:p w14:paraId="32768CDF"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+2,2</w:t>
            </w:r>
          </w:p>
        </w:tc>
      </w:tr>
      <w:tr w:rsidR="001D740C" w:rsidRPr="002023B6" w14:paraId="7CAA0417" w14:textId="77777777" w:rsidTr="000625F1">
        <w:tc>
          <w:tcPr>
            <w:tcW w:w="4219" w:type="dxa"/>
          </w:tcPr>
          <w:p w14:paraId="6DF205FE" w14:textId="77777777" w:rsidR="001D740C" w:rsidRPr="002023B6" w:rsidRDefault="001D740C" w:rsidP="00A62DD0">
            <w:pPr>
              <w:keepNext/>
              <w:keepLines/>
              <w:widowControl w:val="0"/>
              <w:tabs>
                <w:tab w:val="clear" w:pos="567"/>
              </w:tabs>
              <w:spacing w:line="240" w:lineRule="auto"/>
              <w:rPr>
                <w:rFonts w:eastAsia="MS Mincho"/>
                <w:szCs w:val="22"/>
                <w:lang w:val="x-none" w:eastAsia="x-none"/>
              </w:rPr>
            </w:pPr>
            <w:r w:rsidRPr="002023B6">
              <w:rPr>
                <w:rFonts w:eastAsia="MS Mincho"/>
                <w:szCs w:val="22"/>
                <w:lang w:val="sl-SI" w:eastAsia="x-none"/>
              </w:rPr>
              <w:t xml:space="preserve">delež bolnikov z izboljšanjem za </w:t>
            </w:r>
            <w:r w:rsidRPr="002023B6">
              <w:rPr>
                <w:rFonts w:eastAsia="MS Mincho"/>
                <w:szCs w:val="22"/>
                <w:lang w:val="x-none" w:eastAsia="x-none"/>
              </w:rPr>
              <w:t>≥15 </w:t>
            </w:r>
            <w:proofErr w:type="spellStart"/>
            <w:r w:rsidRPr="002023B6">
              <w:rPr>
                <w:rFonts w:eastAsia="MS Mincho"/>
                <w:szCs w:val="22"/>
                <w:lang w:val="x-none" w:eastAsia="x-none"/>
              </w:rPr>
              <w:t>črk</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ali</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doseženo</w:t>
            </w:r>
            <w:proofErr w:type="spellEnd"/>
            <w:r w:rsidRPr="002023B6">
              <w:rPr>
                <w:rFonts w:eastAsia="MS Mincho"/>
                <w:szCs w:val="22"/>
                <w:lang w:val="x-none" w:eastAsia="x-none"/>
              </w:rPr>
              <w:t xml:space="preserve"> BCVA ≥84 </w:t>
            </w:r>
            <w:proofErr w:type="spellStart"/>
            <w:r w:rsidRPr="002023B6">
              <w:rPr>
                <w:rFonts w:eastAsia="MS Mincho"/>
                <w:szCs w:val="22"/>
                <w:lang w:val="sl-SI" w:eastAsia="x-none"/>
              </w:rPr>
              <w:t>črk</w:t>
            </w:r>
            <w:proofErr w:type="spellEnd"/>
          </w:p>
        </w:tc>
        <w:tc>
          <w:tcPr>
            <w:tcW w:w="1843" w:type="dxa"/>
          </w:tcPr>
          <w:p w14:paraId="78DCC0CE" w14:textId="77777777" w:rsidR="001D740C" w:rsidRPr="002023B6" w:rsidRDefault="001D740C" w:rsidP="00A62DD0">
            <w:pPr>
              <w:keepNext/>
              <w:keepLines/>
              <w:widowControl w:val="0"/>
              <w:tabs>
                <w:tab w:val="clear" w:pos="567"/>
              </w:tabs>
              <w:spacing w:line="240" w:lineRule="auto"/>
              <w:jc w:val="center"/>
              <w:rPr>
                <w:rFonts w:eastAsia="MS Mincho"/>
                <w:szCs w:val="22"/>
                <w:lang w:val="x-none" w:eastAsia="x-none"/>
              </w:rPr>
            </w:pPr>
          </w:p>
          <w:p w14:paraId="47DD8F74" w14:textId="77777777" w:rsidR="001D740C" w:rsidRPr="002023B6" w:rsidRDefault="001D740C" w:rsidP="00A62DD0">
            <w:pPr>
              <w:keepNext/>
              <w:keepLines/>
              <w:widowControl w:val="0"/>
              <w:tabs>
                <w:tab w:val="clear" w:pos="567"/>
                <w:tab w:val="center" w:pos="1053"/>
                <w:tab w:val="right" w:pos="2107"/>
              </w:tabs>
              <w:spacing w:line="240" w:lineRule="auto"/>
              <w:jc w:val="center"/>
              <w:rPr>
                <w:rFonts w:eastAsia="MS Mincho"/>
                <w:szCs w:val="22"/>
                <w:lang w:val="x-none" w:eastAsia="x-none"/>
              </w:rPr>
            </w:pPr>
            <w:r w:rsidRPr="002023B6">
              <w:rPr>
                <w:rFonts w:eastAsia="MS Mincho"/>
                <w:szCs w:val="22"/>
                <w:lang w:val="x-none" w:eastAsia="x-none"/>
              </w:rPr>
              <w:t>38,1</w:t>
            </w:r>
            <w:r w:rsidRPr="002023B6">
              <w:rPr>
                <w:rFonts w:eastAsia="MS Mincho"/>
                <w:szCs w:val="22"/>
                <w:lang w:val="sl-SI" w:eastAsia="x-none"/>
              </w:rPr>
              <w:t> </w:t>
            </w:r>
            <w:r w:rsidRPr="002023B6">
              <w:rPr>
                <w:rFonts w:eastAsia="MS Mincho"/>
                <w:szCs w:val="22"/>
                <w:lang w:val="x-none" w:eastAsia="x-none"/>
              </w:rPr>
              <w:t>%</w:t>
            </w:r>
          </w:p>
        </w:tc>
        <w:tc>
          <w:tcPr>
            <w:tcW w:w="1984" w:type="dxa"/>
          </w:tcPr>
          <w:p w14:paraId="19D52F48" w14:textId="77777777" w:rsidR="001D740C" w:rsidRPr="002023B6" w:rsidRDefault="001D740C" w:rsidP="00A62DD0">
            <w:pPr>
              <w:keepNext/>
              <w:keepLines/>
              <w:widowControl w:val="0"/>
              <w:tabs>
                <w:tab w:val="clear" w:pos="567"/>
              </w:tabs>
              <w:spacing w:line="240" w:lineRule="auto"/>
              <w:jc w:val="center"/>
              <w:rPr>
                <w:rFonts w:eastAsia="MS Mincho"/>
                <w:szCs w:val="22"/>
                <w:lang w:val="x-none" w:eastAsia="x-none"/>
              </w:rPr>
            </w:pPr>
          </w:p>
          <w:p w14:paraId="2283A457" w14:textId="77777777" w:rsidR="001D740C" w:rsidRPr="002023B6" w:rsidRDefault="001D740C" w:rsidP="00A62DD0">
            <w:pPr>
              <w:keepNext/>
              <w:keepLines/>
              <w:widowControl w:val="0"/>
              <w:tabs>
                <w:tab w:val="clear" w:pos="567"/>
              </w:tabs>
              <w:spacing w:line="240" w:lineRule="auto"/>
              <w:jc w:val="center"/>
              <w:rPr>
                <w:rFonts w:eastAsia="MS Mincho"/>
                <w:szCs w:val="22"/>
                <w:lang w:val="x-none" w:eastAsia="x-none"/>
              </w:rPr>
            </w:pPr>
            <w:r w:rsidRPr="002023B6">
              <w:rPr>
                <w:rFonts w:eastAsia="MS Mincho"/>
                <w:szCs w:val="22"/>
                <w:lang w:val="x-none" w:eastAsia="x-none"/>
              </w:rPr>
              <w:t>43,1</w:t>
            </w:r>
            <w:r w:rsidRPr="002023B6">
              <w:rPr>
                <w:rFonts w:eastAsia="MS Mincho"/>
                <w:szCs w:val="22"/>
                <w:lang w:val="sl-SI" w:eastAsia="x-none"/>
              </w:rPr>
              <w:t> </w:t>
            </w:r>
            <w:r w:rsidRPr="002023B6">
              <w:rPr>
                <w:rFonts w:eastAsia="MS Mincho"/>
                <w:szCs w:val="22"/>
                <w:lang w:val="x-none" w:eastAsia="x-none"/>
              </w:rPr>
              <w:t>%</w:t>
            </w:r>
          </w:p>
        </w:tc>
        <w:tc>
          <w:tcPr>
            <w:tcW w:w="1247" w:type="dxa"/>
          </w:tcPr>
          <w:p w14:paraId="2F446683" w14:textId="77777777" w:rsidR="001D740C" w:rsidRPr="002023B6" w:rsidRDefault="001D740C" w:rsidP="00A62DD0">
            <w:pPr>
              <w:keepNext/>
              <w:keepLines/>
              <w:widowControl w:val="0"/>
              <w:tabs>
                <w:tab w:val="clear" w:pos="567"/>
              </w:tabs>
              <w:spacing w:line="240" w:lineRule="auto"/>
              <w:jc w:val="center"/>
              <w:rPr>
                <w:rFonts w:eastAsia="MS Mincho"/>
                <w:szCs w:val="22"/>
                <w:lang w:val="x-none" w:eastAsia="x-none"/>
              </w:rPr>
            </w:pPr>
          </w:p>
          <w:p w14:paraId="6E1D7F50" w14:textId="77777777" w:rsidR="001D740C" w:rsidRPr="002023B6" w:rsidRDefault="001D740C" w:rsidP="00A62DD0">
            <w:pPr>
              <w:keepNext/>
              <w:keepLines/>
              <w:widowControl w:val="0"/>
              <w:tabs>
                <w:tab w:val="clear" w:pos="567"/>
              </w:tabs>
              <w:spacing w:line="240" w:lineRule="auto"/>
              <w:jc w:val="center"/>
              <w:rPr>
                <w:rFonts w:eastAsia="MS Mincho"/>
                <w:szCs w:val="22"/>
                <w:lang w:val="x-none" w:eastAsia="x-none"/>
              </w:rPr>
            </w:pPr>
            <w:r w:rsidRPr="002023B6">
              <w:rPr>
                <w:rFonts w:eastAsia="MS Mincho"/>
                <w:szCs w:val="22"/>
                <w:lang w:val="x-none" w:eastAsia="x-none"/>
              </w:rPr>
              <w:t>14,5</w:t>
            </w:r>
            <w:r w:rsidRPr="002023B6">
              <w:rPr>
                <w:rFonts w:eastAsia="MS Mincho"/>
                <w:szCs w:val="22"/>
                <w:lang w:val="sl-SI" w:eastAsia="x-none"/>
              </w:rPr>
              <w:t> </w:t>
            </w:r>
            <w:r w:rsidRPr="002023B6">
              <w:rPr>
                <w:rFonts w:eastAsia="MS Mincho"/>
                <w:szCs w:val="22"/>
                <w:lang w:val="x-none" w:eastAsia="x-none"/>
              </w:rPr>
              <w:t>%</w:t>
            </w:r>
          </w:p>
        </w:tc>
      </w:tr>
      <w:tr w:rsidR="001D740C" w:rsidRPr="002023B6" w14:paraId="1C80A6B6" w14:textId="77777777" w:rsidTr="000625F1">
        <w:tc>
          <w:tcPr>
            <w:tcW w:w="4219" w:type="dxa"/>
          </w:tcPr>
          <w:p w14:paraId="216BD314" w14:textId="77777777" w:rsidR="001D740C" w:rsidRPr="002023B6" w:rsidRDefault="001D740C" w:rsidP="00A62DD0">
            <w:pPr>
              <w:keepNext/>
              <w:keepLines/>
              <w:widowControl w:val="0"/>
              <w:tabs>
                <w:tab w:val="clear" w:pos="567"/>
                <w:tab w:val="left" w:pos="284"/>
              </w:tabs>
              <w:spacing w:line="240" w:lineRule="auto"/>
              <w:rPr>
                <w:rFonts w:eastAsia="MS Mincho"/>
                <w:b/>
                <w:szCs w:val="22"/>
                <w:lang w:val="en-US"/>
              </w:rPr>
            </w:pPr>
            <w:r w:rsidRPr="002023B6">
              <w:rPr>
                <w:rFonts w:eastAsia="MS Mincho"/>
                <w:b/>
                <w:szCs w:val="22"/>
                <w:lang w:val="en-US"/>
              </w:rPr>
              <w:t>po 12 </w:t>
            </w:r>
            <w:proofErr w:type="spellStart"/>
            <w:r w:rsidRPr="002023B6">
              <w:rPr>
                <w:rFonts w:eastAsia="MS Mincho"/>
                <w:b/>
                <w:szCs w:val="22"/>
                <w:lang w:val="en-US"/>
              </w:rPr>
              <w:t>mesecih</w:t>
            </w:r>
            <w:proofErr w:type="spellEnd"/>
          </w:p>
        </w:tc>
        <w:tc>
          <w:tcPr>
            <w:tcW w:w="1843" w:type="dxa"/>
          </w:tcPr>
          <w:p w14:paraId="408D6F52"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tc>
        <w:tc>
          <w:tcPr>
            <w:tcW w:w="1984" w:type="dxa"/>
          </w:tcPr>
          <w:p w14:paraId="0CF47A74"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tc>
        <w:tc>
          <w:tcPr>
            <w:tcW w:w="1247" w:type="dxa"/>
          </w:tcPr>
          <w:p w14:paraId="1A0A6991"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tc>
      </w:tr>
      <w:tr w:rsidR="001D740C" w:rsidRPr="002023B6" w14:paraId="77C3E79F" w14:textId="77777777" w:rsidTr="000625F1">
        <w:tc>
          <w:tcPr>
            <w:tcW w:w="4219" w:type="dxa"/>
          </w:tcPr>
          <w:p w14:paraId="0E884F17" w14:textId="77777777" w:rsidR="001D740C" w:rsidRPr="002023B6" w:rsidRDefault="001D740C" w:rsidP="00A62DD0">
            <w:pPr>
              <w:keepNext/>
              <w:keepLines/>
              <w:widowControl w:val="0"/>
              <w:tabs>
                <w:tab w:val="clear" w:pos="567"/>
                <w:tab w:val="left" w:pos="284"/>
              </w:tabs>
              <w:spacing w:line="240" w:lineRule="auto"/>
              <w:rPr>
                <w:rFonts w:eastAsia="MS Mincho"/>
                <w:szCs w:val="22"/>
                <w:lang w:val="es-ES"/>
              </w:rPr>
            </w:pPr>
            <w:r w:rsidRPr="002023B6">
              <w:rPr>
                <w:rFonts w:eastAsia="MS Mincho"/>
                <w:szCs w:val="22"/>
                <w:lang w:val="sl-SI"/>
              </w:rPr>
              <w:t>število injekcij do konca 12. meseca</w:t>
            </w:r>
            <w:r w:rsidRPr="002023B6">
              <w:rPr>
                <w:rFonts w:eastAsia="MS Mincho"/>
                <w:szCs w:val="22"/>
                <w:lang w:val="es-ES"/>
              </w:rPr>
              <w:t>:</w:t>
            </w:r>
          </w:p>
          <w:p w14:paraId="1E4ED6F6"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povprečje</w:t>
            </w:r>
            <w:proofErr w:type="spellEnd"/>
          </w:p>
          <w:p w14:paraId="51995848"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mediana</w:t>
            </w:r>
            <w:proofErr w:type="spellEnd"/>
          </w:p>
        </w:tc>
        <w:tc>
          <w:tcPr>
            <w:tcW w:w="1843" w:type="dxa"/>
          </w:tcPr>
          <w:p w14:paraId="02DCB5D9"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68390AB0"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4,6</w:t>
            </w:r>
          </w:p>
          <w:p w14:paraId="6F5BFF5E"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4,0</w:t>
            </w:r>
          </w:p>
        </w:tc>
        <w:tc>
          <w:tcPr>
            <w:tcW w:w="1984" w:type="dxa"/>
          </w:tcPr>
          <w:p w14:paraId="3760AC8A"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12C7F97C"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3,5</w:t>
            </w:r>
          </w:p>
          <w:p w14:paraId="1CBACB3D"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2,5</w:t>
            </w:r>
          </w:p>
        </w:tc>
        <w:tc>
          <w:tcPr>
            <w:tcW w:w="1247" w:type="dxa"/>
          </w:tcPr>
          <w:p w14:paraId="451397AF"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1BAEFB14"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p w14:paraId="22E2F453"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r w:rsidR="001D740C" w:rsidRPr="002023B6" w14:paraId="5A81EA4F" w14:textId="77777777" w:rsidTr="000625F1">
        <w:tc>
          <w:tcPr>
            <w:tcW w:w="4219" w:type="dxa"/>
          </w:tcPr>
          <w:p w14:paraId="3199A5F0" w14:textId="77777777" w:rsidR="001D740C" w:rsidRPr="002023B6" w:rsidRDefault="001D740C"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povprečna</w:t>
            </w:r>
            <w:proofErr w:type="spellEnd"/>
            <w:r w:rsidRPr="002023B6">
              <w:rPr>
                <w:rFonts w:eastAsia="MS Mincho"/>
                <w:szCs w:val="22"/>
                <w:lang w:val="en-US"/>
              </w:rPr>
              <w:t xml:space="preserve"> </w:t>
            </w:r>
            <w:proofErr w:type="spellStart"/>
            <w:r w:rsidRPr="002023B6">
              <w:rPr>
                <w:rFonts w:eastAsia="MS Mincho"/>
                <w:szCs w:val="22"/>
                <w:lang w:val="en-US"/>
              </w:rPr>
              <w:t>sprememba</w:t>
            </w:r>
            <w:proofErr w:type="spellEnd"/>
            <w:r w:rsidRPr="002023B6">
              <w:rPr>
                <w:rFonts w:eastAsia="MS Mincho"/>
                <w:szCs w:val="22"/>
                <w:lang w:val="en-US"/>
              </w:rPr>
              <w:t xml:space="preserve"> BCVA v </w:t>
            </w:r>
            <w:proofErr w:type="spellStart"/>
            <w:r w:rsidRPr="002023B6">
              <w:rPr>
                <w:rFonts w:eastAsia="MS Mincho"/>
                <w:szCs w:val="22"/>
                <w:lang w:val="en-US"/>
              </w:rPr>
              <w:t>času</w:t>
            </w:r>
            <w:proofErr w:type="spellEnd"/>
            <w:r w:rsidRPr="002023B6">
              <w:rPr>
                <w:rFonts w:eastAsia="MS Mincho"/>
                <w:szCs w:val="22"/>
                <w:lang w:val="en-US"/>
              </w:rPr>
              <w:t xml:space="preserve"> od </w:t>
            </w:r>
            <w:proofErr w:type="spellStart"/>
            <w:r w:rsidRPr="002023B6">
              <w:rPr>
                <w:rFonts w:eastAsia="MS Mincho"/>
                <w:szCs w:val="22"/>
                <w:lang w:val="en-US"/>
              </w:rPr>
              <w:t>konca</w:t>
            </w:r>
            <w:proofErr w:type="spellEnd"/>
            <w:r w:rsidRPr="002023B6">
              <w:rPr>
                <w:rFonts w:eastAsia="MS Mincho"/>
                <w:szCs w:val="22"/>
                <w:lang w:val="en-US"/>
              </w:rPr>
              <w:t xml:space="preserve"> 1. </w:t>
            </w:r>
            <w:proofErr w:type="spellStart"/>
            <w:r w:rsidRPr="002023B6">
              <w:rPr>
                <w:rFonts w:eastAsia="MS Mincho"/>
                <w:szCs w:val="22"/>
                <w:lang w:val="en-US"/>
              </w:rPr>
              <w:t>do</w:t>
            </w:r>
            <w:proofErr w:type="spellEnd"/>
            <w:r w:rsidRPr="002023B6">
              <w:rPr>
                <w:rFonts w:eastAsia="MS Mincho"/>
                <w:szCs w:val="22"/>
                <w:lang w:val="en-US"/>
              </w:rPr>
              <w:t xml:space="preserve"> </w:t>
            </w:r>
            <w:proofErr w:type="spellStart"/>
            <w:r w:rsidRPr="002023B6">
              <w:rPr>
                <w:rFonts w:eastAsia="MS Mincho"/>
                <w:szCs w:val="22"/>
                <w:lang w:val="en-US"/>
              </w:rPr>
              <w:t>konca</w:t>
            </w:r>
            <w:proofErr w:type="spellEnd"/>
            <w:r w:rsidRPr="002023B6">
              <w:rPr>
                <w:rFonts w:eastAsia="MS Mincho"/>
                <w:szCs w:val="22"/>
                <w:lang w:val="en-US"/>
              </w:rPr>
              <w:t xml:space="preserve"> 12. </w:t>
            </w:r>
            <w:proofErr w:type="spellStart"/>
            <w:r w:rsidRPr="002023B6">
              <w:rPr>
                <w:rFonts w:eastAsia="MS Mincho"/>
                <w:szCs w:val="22"/>
                <w:lang w:val="en-US"/>
              </w:rPr>
              <w:t>meseca</w:t>
            </w:r>
            <w:proofErr w:type="spellEnd"/>
            <w:r w:rsidRPr="002023B6">
              <w:rPr>
                <w:rFonts w:eastAsia="MS Mincho"/>
                <w:szCs w:val="22"/>
                <w:lang w:val="en-US"/>
              </w:rPr>
              <w:t xml:space="preserve"> v </w:t>
            </w:r>
            <w:proofErr w:type="spellStart"/>
            <w:r w:rsidRPr="002023B6">
              <w:rPr>
                <w:rFonts w:eastAsia="MS Mincho"/>
                <w:szCs w:val="22"/>
                <w:lang w:val="en-US"/>
              </w:rPr>
              <w:t>primerjavi</w:t>
            </w:r>
            <w:proofErr w:type="spellEnd"/>
            <w:r w:rsidRPr="002023B6">
              <w:rPr>
                <w:rFonts w:eastAsia="MS Mincho"/>
                <w:szCs w:val="22"/>
                <w:lang w:val="en-US"/>
              </w:rPr>
              <w:t xml:space="preserve"> z </w:t>
            </w:r>
            <w:proofErr w:type="spellStart"/>
            <w:r w:rsidRPr="002023B6">
              <w:rPr>
                <w:rFonts w:eastAsia="MS Mincho"/>
                <w:szCs w:val="22"/>
                <w:lang w:val="en-US"/>
              </w:rPr>
              <w:t>izhodiščno</w:t>
            </w:r>
            <w:proofErr w:type="spellEnd"/>
            <w:r w:rsidRPr="002023B6">
              <w:rPr>
                <w:rFonts w:eastAsia="MS Mincho"/>
                <w:szCs w:val="22"/>
                <w:lang w:val="en-US"/>
              </w:rPr>
              <w:t xml:space="preserve"> (</w:t>
            </w:r>
            <w:proofErr w:type="spellStart"/>
            <w:r w:rsidRPr="002023B6">
              <w:rPr>
                <w:rFonts w:eastAsia="MS Mincho"/>
                <w:szCs w:val="22"/>
                <w:lang w:val="en-US"/>
              </w:rPr>
              <w:t>črke</w:t>
            </w:r>
            <w:proofErr w:type="spellEnd"/>
            <w:r w:rsidRPr="002023B6">
              <w:rPr>
                <w:rFonts w:eastAsia="MS Mincho"/>
                <w:szCs w:val="22"/>
                <w:lang w:val="en-US"/>
              </w:rPr>
              <w:t>)</w:t>
            </w:r>
          </w:p>
        </w:tc>
        <w:tc>
          <w:tcPr>
            <w:tcW w:w="1843" w:type="dxa"/>
          </w:tcPr>
          <w:p w14:paraId="6E7FC6AB"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+12,8</w:t>
            </w:r>
          </w:p>
        </w:tc>
        <w:tc>
          <w:tcPr>
            <w:tcW w:w="1984" w:type="dxa"/>
          </w:tcPr>
          <w:p w14:paraId="36F59033"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+12,5</w:t>
            </w:r>
          </w:p>
        </w:tc>
        <w:tc>
          <w:tcPr>
            <w:tcW w:w="1247" w:type="dxa"/>
          </w:tcPr>
          <w:p w14:paraId="05A9B498"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r w:rsidR="001D740C" w:rsidRPr="002023B6" w14:paraId="2E5D852E" w14:textId="77777777" w:rsidTr="000625F1">
        <w:tc>
          <w:tcPr>
            <w:tcW w:w="4219" w:type="dxa"/>
          </w:tcPr>
          <w:p w14:paraId="4506B04A" w14:textId="77777777" w:rsidR="001D740C" w:rsidRPr="002023B6" w:rsidRDefault="001D740C" w:rsidP="00A62DD0">
            <w:pPr>
              <w:keepNext/>
              <w:keepLines/>
              <w:widowControl w:val="0"/>
              <w:tabs>
                <w:tab w:val="clear" w:pos="567"/>
              </w:tabs>
              <w:spacing w:line="240" w:lineRule="auto"/>
              <w:rPr>
                <w:rFonts w:eastAsia="MS Mincho"/>
                <w:szCs w:val="22"/>
                <w:lang w:val="x-none" w:eastAsia="x-none"/>
              </w:rPr>
            </w:pPr>
            <w:r w:rsidRPr="002023B6">
              <w:rPr>
                <w:rFonts w:eastAsia="MS Mincho"/>
                <w:szCs w:val="22"/>
                <w:lang w:val="sl-SI" w:eastAsia="x-none"/>
              </w:rPr>
              <w:t xml:space="preserve">delež bolnikov z izboljšanjem za </w:t>
            </w:r>
            <w:r w:rsidRPr="002023B6">
              <w:rPr>
                <w:rFonts w:eastAsia="MS Mincho"/>
                <w:szCs w:val="22"/>
                <w:lang w:val="x-none" w:eastAsia="x-none"/>
              </w:rPr>
              <w:t>≥15 </w:t>
            </w:r>
            <w:proofErr w:type="spellStart"/>
            <w:r w:rsidRPr="002023B6">
              <w:rPr>
                <w:rFonts w:eastAsia="MS Mincho"/>
                <w:szCs w:val="22"/>
                <w:lang w:val="x-none" w:eastAsia="x-none"/>
              </w:rPr>
              <w:t>črk</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ali</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doseženo</w:t>
            </w:r>
            <w:proofErr w:type="spellEnd"/>
            <w:r w:rsidRPr="002023B6">
              <w:rPr>
                <w:rFonts w:eastAsia="MS Mincho"/>
                <w:szCs w:val="22"/>
                <w:lang w:val="x-none" w:eastAsia="x-none"/>
              </w:rPr>
              <w:t xml:space="preserve"> BCVA ≥84 </w:t>
            </w:r>
            <w:proofErr w:type="spellStart"/>
            <w:r w:rsidRPr="002023B6">
              <w:rPr>
                <w:rFonts w:eastAsia="MS Mincho"/>
                <w:szCs w:val="22"/>
                <w:lang w:val="sl-SI" w:eastAsia="x-none"/>
              </w:rPr>
              <w:t>črk</w:t>
            </w:r>
            <w:proofErr w:type="spellEnd"/>
          </w:p>
        </w:tc>
        <w:tc>
          <w:tcPr>
            <w:tcW w:w="1843" w:type="dxa"/>
          </w:tcPr>
          <w:p w14:paraId="2CA5EDB0"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749C3481"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53,3 %</w:t>
            </w:r>
          </w:p>
        </w:tc>
        <w:tc>
          <w:tcPr>
            <w:tcW w:w="1984" w:type="dxa"/>
          </w:tcPr>
          <w:p w14:paraId="27972237"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6C085A71"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51,7 %</w:t>
            </w:r>
          </w:p>
        </w:tc>
        <w:tc>
          <w:tcPr>
            <w:tcW w:w="1247" w:type="dxa"/>
          </w:tcPr>
          <w:p w14:paraId="17827F50"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p>
          <w:p w14:paraId="045AE706" w14:textId="77777777" w:rsidR="001D740C" w:rsidRPr="002023B6" w:rsidRDefault="001D740C"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bl>
    <w:p w14:paraId="54CB11CC" w14:textId="77777777" w:rsidR="001D740C" w:rsidRPr="002023B6" w:rsidRDefault="001D740C" w:rsidP="00A62DD0">
      <w:pPr>
        <w:keepNext/>
        <w:keepLines/>
        <w:widowControl w:val="0"/>
        <w:tabs>
          <w:tab w:val="clear" w:pos="567"/>
        </w:tabs>
        <w:spacing w:line="240" w:lineRule="auto"/>
        <w:rPr>
          <w:szCs w:val="22"/>
          <w:lang w:val="es-ES" w:eastAsia="x-none"/>
        </w:rPr>
      </w:pPr>
      <w:r w:rsidRPr="002023B6">
        <w:rPr>
          <w:szCs w:val="22"/>
          <w:vertAlign w:val="superscript"/>
          <w:lang w:val="x-none" w:eastAsia="x-none"/>
        </w:rPr>
        <w:t>a</w:t>
      </w:r>
      <w:r w:rsidRPr="002023B6">
        <w:rPr>
          <w:szCs w:val="22"/>
          <w:lang w:val="es-ES" w:eastAsia="x-none"/>
        </w:rPr>
        <w:t xml:space="preserve"> </w:t>
      </w:r>
      <w:r w:rsidRPr="002023B6">
        <w:rPr>
          <w:szCs w:val="22"/>
          <w:lang w:val="x-none" w:eastAsia="x-none"/>
        </w:rPr>
        <w:t xml:space="preserve">p&lt;0,00001 </w:t>
      </w:r>
      <w:r w:rsidRPr="002023B6">
        <w:rPr>
          <w:szCs w:val="22"/>
          <w:lang w:val="sl-SI" w:eastAsia="x-none"/>
        </w:rPr>
        <w:t>za primerjavo s kontrolno skupino z vPDT</w:t>
      </w:r>
    </w:p>
    <w:p w14:paraId="0D76A205" w14:textId="77777777" w:rsidR="001D740C" w:rsidRPr="002023B6" w:rsidRDefault="001D740C" w:rsidP="00A62DD0">
      <w:pPr>
        <w:keepNext/>
        <w:keepLines/>
        <w:widowControl w:val="0"/>
        <w:tabs>
          <w:tab w:val="clear" w:pos="567"/>
        </w:tabs>
        <w:spacing w:line="240" w:lineRule="auto"/>
        <w:rPr>
          <w:szCs w:val="22"/>
          <w:lang w:val="sl-SI" w:eastAsia="x-none"/>
        </w:rPr>
      </w:pPr>
      <w:r w:rsidRPr="002023B6">
        <w:rPr>
          <w:szCs w:val="22"/>
          <w:vertAlign w:val="superscript"/>
          <w:lang w:val="es-ES" w:eastAsia="x-none"/>
        </w:rPr>
        <w:t>b</w:t>
      </w:r>
      <w:r w:rsidRPr="002023B6">
        <w:rPr>
          <w:szCs w:val="22"/>
          <w:lang w:val="es-ES" w:eastAsia="x-none"/>
        </w:rPr>
        <w:t xml:space="preserve"> </w:t>
      </w:r>
      <w:r w:rsidRPr="002023B6">
        <w:rPr>
          <w:szCs w:val="22"/>
          <w:lang w:val="sl-SI" w:eastAsia="x-none"/>
        </w:rPr>
        <w:t>primerjalna kontrolna skupina do konca 3. meseca: bolniki, ki so bili randomizirani v skupino z vPDT, so smeli prejeti ranibizumab po koncu 3. meseca (v skupini III je 38 bolnikov prejelo ranibizumab po koncu 3. meseca)</w:t>
      </w:r>
    </w:p>
    <w:p w14:paraId="1B32444E" w14:textId="77777777" w:rsidR="001D740C" w:rsidRPr="002023B6" w:rsidRDefault="001D740C" w:rsidP="00A62DD0">
      <w:pPr>
        <w:widowControl w:val="0"/>
        <w:tabs>
          <w:tab w:val="clear" w:pos="567"/>
        </w:tabs>
        <w:spacing w:line="240" w:lineRule="auto"/>
        <w:rPr>
          <w:color w:val="000000"/>
          <w:lang w:val="sl-SI"/>
        </w:rPr>
      </w:pPr>
    </w:p>
    <w:p w14:paraId="7273176F" w14:textId="77777777" w:rsidR="001D740C" w:rsidRPr="002023B6" w:rsidRDefault="001D740C" w:rsidP="00A62DD0">
      <w:pPr>
        <w:keepNext/>
        <w:keepLines/>
        <w:widowControl w:val="0"/>
        <w:tabs>
          <w:tab w:val="clear" w:pos="567"/>
        </w:tabs>
        <w:spacing w:line="240" w:lineRule="auto"/>
        <w:ind w:left="1134" w:hanging="1134"/>
        <w:rPr>
          <w:b/>
          <w:color w:val="000000"/>
          <w:lang w:val="sl-SI"/>
        </w:rPr>
      </w:pPr>
      <w:r w:rsidRPr="002023B6">
        <w:rPr>
          <w:b/>
          <w:color w:val="000000"/>
          <w:lang w:val="sl-SI"/>
        </w:rPr>
        <w:t>Slika 2</w:t>
      </w:r>
      <w:r w:rsidRPr="002023B6">
        <w:rPr>
          <w:b/>
          <w:color w:val="000000"/>
          <w:lang w:val="sl-SI"/>
        </w:rPr>
        <w:tab/>
        <w:t>Časovni potek povprečne spremembe BCVA od izhodiščne vrednosti v 12 mesecih (študija RADIANCE)</w:t>
      </w:r>
    </w:p>
    <w:p w14:paraId="4456F8E2" w14:textId="77777777" w:rsidR="00B97369" w:rsidRPr="002023B6" w:rsidRDefault="00B97369" w:rsidP="00A62DD0">
      <w:pPr>
        <w:keepNext/>
        <w:widowControl w:val="0"/>
        <w:tabs>
          <w:tab w:val="clear" w:pos="567"/>
        </w:tabs>
        <w:spacing w:line="240" w:lineRule="auto"/>
        <w:ind w:left="1134" w:hanging="1134"/>
        <w:rPr>
          <w:color w:val="000000"/>
          <w:lang w:val="sl-SI"/>
        </w:rPr>
      </w:pPr>
    </w:p>
    <w:p w14:paraId="5796BDCF" w14:textId="77777777" w:rsidR="00D66370" w:rsidRPr="002023B6" w:rsidRDefault="00B3361B" w:rsidP="00A62DD0">
      <w:pPr>
        <w:widowControl w:val="0"/>
        <w:tabs>
          <w:tab w:val="clear" w:pos="567"/>
        </w:tabs>
        <w:spacing w:line="240" w:lineRule="auto"/>
        <w:rPr>
          <w:color w:val="000000"/>
          <w:lang w:val="sl-SI"/>
        </w:rPr>
      </w:pPr>
      <w:r w:rsidRPr="002023B6">
        <w:rPr>
          <w:noProof/>
          <w:lang w:val="en-US"/>
        </w:rPr>
        <w:drawing>
          <wp:inline distT="0" distB="0" distL="0" distR="0" wp14:anchorId="60E099B2" wp14:editId="23753116">
            <wp:extent cx="5762625" cy="4772025"/>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772025"/>
                    </a:xfrm>
                    <a:prstGeom prst="rect">
                      <a:avLst/>
                    </a:prstGeom>
                    <a:noFill/>
                    <a:ln>
                      <a:noFill/>
                    </a:ln>
                  </pic:spPr>
                </pic:pic>
              </a:graphicData>
            </a:graphic>
          </wp:inline>
        </w:drawing>
      </w:r>
    </w:p>
    <w:p w14:paraId="4CFC8185" w14:textId="77777777" w:rsidR="00B97369" w:rsidRPr="002023B6" w:rsidRDefault="00B97369" w:rsidP="00A62DD0">
      <w:pPr>
        <w:widowControl w:val="0"/>
        <w:tabs>
          <w:tab w:val="clear" w:pos="567"/>
        </w:tabs>
        <w:spacing w:line="240" w:lineRule="auto"/>
        <w:rPr>
          <w:bCs/>
          <w:iCs/>
          <w:color w:val="000000"/>
          <w:szCs w:val="22"/>
          <w:lang w:val="sl-SI"/>
        </w:rPr>
      </w:pPr>
    </w:p>
    <w:p w14:paraId="0E01A48F" w14:textId="5CFBE734" w:rsidR="00B341AD" w:rsidRPr="002023B6" w:rsidRDefault="00B341AD" w:rsidP="00A62DD0">
      <w:pPr>
        <w:widowControl w:val="0"/>
        <w:tabs>
          <w:tab w:val="clear" w:pos="567"/>
        </w:tabs>
        <w:spacing w:line="240" w:lineRule="auto"/>
        <w:rPr>
          <w:bCs/>
          <w:iCs/>
          <w:color w:val="000000"/>
          <w:szCs w:val="22"/>
          <w:lang w:val="sl-SI"/>
        </w:rPr>
      </w:pPr>
      <w:r w:rsidRPr="002023B6">
        <w:rPr>
          <w:bCs/>
          <w:iCs/>
          <w:color w:val="000000"/>
          <w:szCs w:val="22"/>
          <w:lang w:val="sl-SI"/>
        </w:rPr>
        <w:t xml:space="preserve">Izboljšanje </w:t>
      </w:r>
      <w:r w:rsidR="00365BAD" w:rsidRPr="002023B6">
        <w:rPr>
          <w:bCs/>
          <w:iCs/>
          <w:color w:val="000000"/>
          <w:szCs w:val="22"/>
          <w:lang w:val="sl-SI"/>
        </w:rPr>
        <w:t xml:space="preserve">vidne </w:t>
      </w:r>
      <w:r w:rsidRPr="002023B6">
        <w:rPr>
          <w:bCs/>
          <w:iCs/>
          <w:color w:val="000000"/>
          <w:szCs w:val="22"/>
          <w:lang w:val="sl-SI"/>
        </w:rPr>
        <w:t>ostrine je spremljalo tudi zmanjšanje debeline centralnega dela mrežnice.</w:t>
      </w:r>
    </w:p>
    <w:p w14:paraId="7012C23C" w14:textId="77777777" w:rsidR="00B341AD" w:rsidRPr="002023B6" w:rsidRDefault="00B341AD" w:rsidP="00A62DD0">
      <w:pPr>
        <w:widowControl w:val="0"/>
        <w:tabs>
          <w:tab w:val="clear" w:pos="567"/>
        </w:tabs>
        <w:spacing w:line="240" w:lineRule="auto"/>
        <w:rPr>
          <w:bCs/>
          <w:iCs/>
          <w:color w:val="000000"/>
          <w:szCs w:val="22"/>
          <w:lang w:val="sl-SI"/>
        </w:rPr>
      </w:pPr>
    </w:p>
    <w:p w14:paraId="1AB27228" w14:textId="77777777" w:rsidR="00B341AD" w:rsidRPr="002023B6" w:rsidRDefault="00B341AD" w:rsidP="00A62DD0">
      <w:pPr>
        <w:widowControl w:val="0"/>
        <w:spacing w:line="240" w:lineRule="auto"/>
        <w:rPr>
          <w:bCs/>
          <w:iCs/>
          <w:color w:val="000000"/>
          <w:szCs w:val="22"/>
          <w:lang w:val="sl-SI"/>
        </w:rPr>
      </w:pPr>
      <w:r w:rsidRPr="002023B6">
        <w:rPr>
          <w:bCs/>
          <w:iCs/>
          <w:color w:val="000000"/>
          <w:szCs w:val="22"/>
          <w:lang w:val="sl-SI"/>
        </w:rPr>
        <w:t>V primerjavi s fotodinamično terapijo z verteporfinom so pri zdravljenju z ranibizumabom opažali več koristi (razlika z vrednostjo p &lt;0,05), ki jih bolniki opišejo sami s pomočjo vprašalnika NEI VFQ</w:t>
      </w:r>
      <w:r w:rsidRPr="002023B6">
        <w:rPr>
          <w:bCs/>
          <w:iCs/>
          <w:color w:val="000000"/>
          <w:szCs w:val="22"/>
          <w:lang w:val="sl-SI"/>
        </w:rPr>
        <w:noBreakHyphen/>
        <w:t>25, in sicer kot izboljšanje skupne sestavljene ocene in več ocen pri posameznih podlestvicah (za vid v celoti, za dejavnosti, ki so povezane z gledanjem od blizu, za duševno zdravje in odvisnost od drugih).</w:t>
      </w:r>
    </w:p>
    <w:p w14:paraId="4AD233D5" w14:textId="77777777" w:rsidR="00B341AD" w:rsidRPr="002023B6" w:rsidRDefault="00B341AD" w:rsidP="00A62DD0">
      <w:pPr>
        <w:widowControl w:val="0"/>
        <w:tabs>
          <w:tab w:val="clear" w:pos="567"/>
        </w:tabs>
        <w:spacing w:line="240" w:lineRule="auto"/>
        <w:rPr>
          <w:bCs/>
          <w:iCs/>
          <w:color w:val="000000"/>
          <w:szCs w:val="22"/>
          <w:lang w:val="sl-SI"/>
        </w:rPr>
      </w:pPr>
    </w:p>
    <w:p w14:paraId="7D1B6145" w14:textId="77777777" w:rsidR="00B341AD" w:rsidRPr="002023B6" w:rsidRDefault="00B341AD" w:rsidP="00A62DD0">
      <w:pPr>
        <w:keepNext/>
        <w:widowControl w:val="0"/>
        <w:autoSpaceDE w:val="0"/>
        <w:autoSpaceDN w:val="0"/>
        <w:adjustRightInd w:val="0"/>
        <w:spacing w:line="240" w:lineRule="auto"/>
        <w:rPr>
          <w:i/>
          <w:iCs/>
          <w:color w:val="000000"/>
          <w:u w:val="single"/>
          <w:lang w:val="sl-SI"/>
        </w:rPr>
      </w:pPr>
      <w:r w:rsidRPr="002023B6">
        <w:rPr>
          <w:i/>
          <w:iCs/>
          <w:color w:val="000000"/>
          <w:u w:val="single"/>
          <w:lang w:val="sl-SI"/>
        </w:rPr>
        <w:t>Zdravljenje okvare vida zaradi CNV (ki ni povezana z degenerativno kratkovidnostjo ali vlažno obliko SDM)</w:t>
      </w:r>
    </w:p>
    <w:p w14:paraId="1E6F8DAD" w14:textId="77777777" w:rsidR="00B341AD" w:rsidRPr="002023B6" w:rsidRDefault="00B341AD" w:rsidP="00A62DD0">
      <w:pPr>
        <w:keepNext/>
        <w:widowControl w:val="0"/>
        <w:tabs>
          <w:tab w:val="clear" w:pos="567"/>
        </w:tabs>
        <w:spacing w:line="240" w:lineRule="auto"/>
        <w:rPr>
          <w:color w:val="000000"/>
          <w:lang w:val="sl-SI"/>
        </w:rPr>
      </w:pPr>
      <w:r w:rsidRPr="002023B6">
        <w:rPr>
          <w:color w:val="000000"/>
          <w:lang w:val="sl-SI"/>
        </w:rPr>
        <w:t>Klinično varnost in učinkovitost zdravila Lucentis so pri bolnikih z okvaro vida zaradi CNV ocenjevali na osnovi 12-mesečnih podatkov iz dvojno prikrite, s placebom kontrolirane ključne študije G2301 (MINERVA). V tej študiji so 178 odraslih bolnikov v razmerju 2:1 randomizirali tako, da so prejemali bodisi:</w:t>
      </w:r>
    </w:p>
    <w:p w14:paraId="389AF832" w14:textId="3A1E60BC" w:rsidR="00B341AD" w:rsidRPr="002023B6" w:rsidRDefault="00430054" w:rsidP="00A62DD0">
      <w:pPr>
        <w:widowControl w:val="0"/>
        <w:numPr>
          <w:ilvl w:val="0"/>
          <w:numId w:val="58"/>
        </w:numPr>
        <w:tabs>
          <w:tab w:val="clear" w:pos="357"/>
          <w:tab w:val="clear" w:pos="567"/>
        </w:tabs>
        <w:spacing w:before="40" w:line="240" w:lineRule="auto"/>
        <w:ind w:left="567" w:hanging="567"/>
        <w:rPr>
          <w:rFonts w:eastAsia="MS Mincho"/>
          <w:szCs w:val="22"/>
          <w:lang w:val="sl-SI" w:eastAsia="zh-CN"/>
        </w:rPr>
      </w:pPr>
      <w:r w:rsidRPr="002023B6">
        <w:rPr>
          <w:color w:val="000000"/>
          <w:lang w:val="sl-SI" w:eastAsia="x-none"/>
        </w:rPr>
        <w:t>0,5 mg</w:t>
      </w:r>
      <w:r w:rsidRPr="002023B6">
        <w:rPr>
          <w:rFonts w:eastAsia="MS Mincho"/>
          <w:szCs w:val="22"/>
          <w:lang w:val="sl-SI" w:eastAsia="zh-CN"/>
        </w:rPr>
        <w:t xml:space="preserve"> </w:t>
      </w:r>
      <w:r w:rsidR="00B341AD" w:rsidRPr="002023B6">
        <w:rPr>
          <w:rFonts w:eastAsia="MS Mincho"/>
          <w:szCs w:val="22"/>
          <w:lang w:val="sl-SI" w:eastAsia="zh-CN"/>
        </w:rPr>
        <w:t>ranibizumab</w:t>
      </w:r>
      <w:r w:rsidRPr="002023B6">
        <w:rPr>
          <w:rFonts w:eastAsia="MS Mincho"/>
          <w:szCs w:val="22"/>
          <w:lang w:val="sl-SI" w:eastAsia="zh-CN"/>
        </w:rPr>
        <w:t>a</w:t>
      </w:r>
      <w:r w:rsidR="00B341AD" w:rsidRPr="002023B6">
        <w:rPr>
          <w:rFonts w:eastAsia="MS Mincho"/>
          <w:szCs w:val="22"/>
          <w:lang w:val="sl-SI" w:eastAsia="zh-CN"/>
        </w:rPr>
        <w:t xml:space="preserve"> ob izhodišču, nato po individualiziranem režimu odmerjanja na podlagi kriterijev aktivnosti bolezni, opredeljenih z merjenjem </w:t>
      </w:r>
      <w:r w:rsidR="00365BAD" w:rsidRPr="002023B6">
        <w:rPr>
          <w:rFonts w:eastAsia="MS Mincho"/>
          <w:szCs w:val="22"/>
          <w:lang w:val="sl-SI" w:eastAsia="zh-CN"/>
        </w:rPr>
        <w:t xml:space="preserve">vidne </w:t>
      </w:r>
      <w:r w:rsidR="00B341AD" w:rsidRPr="002023B6">
        <w:rPr>
          <w:rFonts w:eastAsia="MS Mincho"/>
          <w:szCs w:val="22"/>
          <w:lang w:val="sl-SI" w:eastAsia="zh-CN"/>
        </w:rPr>
        <w:t xml:space="preserve">ostrine in/ali anatomskih parametrov (npr. zmanjšanja </w:t>
      </w:r>
      <w:r w:rsidR="00365BAD" w:rsidRPr="002023B6">
        <w:rPr>
          <w:rFonts w:eastAsia="MS Mincho"/>
          <w:szCs w:val="22"/>
          <w:lang w:val="sl-SI" w:eastAsia="zh-CN"/>
        </w:rPr>
        <w:t xml:space="preserve">vidne </w:t>
      </w:r>
      <w:r w:rsidR="00B341AD" w:rsidRPr="002023B6">
        <w:rPr>
          <w:rFonts w:eastAsia="MS Mincho"/>
          <w:szCs w:val="22"/>
          <w:lang w:val="sl-SI" w:eastAsia="zh-CN"/>
        </w:rPr>
        <w:t>ostrine, prisotnosti intraretinalne in subretinalne tekočine, krvavitve ali aktivnega prepuščanja tekočine);</w:t>
      </w:r>
    </w:p>
    <w:p w14:paraId="2C30618B" w14:textId="77777777" w:rsidR="00B341AD" w:rsidRPr="002023B6" w:rsidRDefault="00B341AD" w:rsidP="00A62DD0">
      <w:pPr>
        <w:widowControl w:val="0"/>
        <w:numPr>
          <w:ilvl w:val="0"/>
          <w:numId w:val="58"/>
        </w:numPr>
        <w:tabs>
          <w:tab w:val="clear" w:pos="357"/>
          <w:tab w:val="clear" w:pos="567"/>
        </w:tabs>
        <w:spacing w:before="40" w:line="240" w:lineRule="auto"/>
        <w:ind w:left="567" w:hanging="567"/>
        <w:rPr>
          <w:rFonts w:eastAsia="MS Mincho"/>
          <w:color w:val="000000"/>
          <w:szCs w:val="22"/>
          <w:lang w:val="sl-SI" w:eastAsia="zh-CN"/>
        </w:rPr>
      </w:pPr>
      <w:r w:rsidRPr="002023B6">
        <w:rPr>
          <w:rFonts w:eastAsia="MS Mincho"/>
          <w:szCs w:val="22"/>
          <w:lang w:val="sl-SI" w:eastAsia="zh-CN"/>
        </w:rPr>
        <w:t>ali injekcije placeba ob izhodišču, nato po individualiziranem režimu odmerjanja na podlagi kriterijev aktivnosti bolezni.</w:t>
      </w:r>
    </w:p>
    <w:p w14:paraId="571AE0FE" w14:textId="77777777" w:rsidR="00B341AD" w:rsidRPr="002023B6" w:rsidRDefault="00B341AD" w:rsidP="00A62DD0">
      <w:pPr>
        <w:widowControl w:val="0"/>
        <w:tabs>
          <w:tab w:val="clear" w:pos="567"/>
        </w:tabs>
        <w:spacing w:before="40" w:line="240" w:lineRule="auto"/>
        <w:rPr>
          <w:rFonts w:eastAsia="MS Mincho"/>
          <w:szCs w:val="22"/>
          <w:lang w:val="sl-SI" w:eastAsia="zh-CN"/>
        </w:rPr>
      </w:pPr>
      <w:r w:rsidRPr="002023B6">
        <w:rPr>
          <w:rFonts w:eastAsia="MS Mincho"/>
          <w:szCs w:val="22"/>
          <w:lang w:val="sl-SI" w:eastAsia="zh-CN"/>
        </w:rPr>
        <w:t>Po koncu 2. meseca so bolniki začeli prejemati odprto zdravljenje z ranibizumabom po potrebi.</w:t>
      </w:r>
    </w:p>
    <w:p w14:paraId="3D3665C3" w14:textId="77777777" w:rsidR="00B341AD" w:rsidRPr="002023B6" w:rsidRDefault="00B341AD" w:rsidP="00A62DD0">
      <w:pPr>
        <w:widowControl w:val="0"/>
        <w:tabs>
          <w:tab w:val="clear" w:pos="567"/>
        </w:tabs>
        <w:spacing w:line="240" w:lineRule="auto"/>
        <w:rPr>
          <w:color w:val="000000"/>
          <w:szCs w:val="22"/>
          <w:lang w:val="sl-SI"/>
        </w:rPr>
      </w:pPr>
    </w:p>
    <w:p w14:paraId="6AEABC7C"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Glavni izidi zdravljenja iz študije MINERVA so prikazani v preglednici 3 in na sliki 3. V 12</w:t>
      </w:r>
      <w:r w:rsidRPr="002023B6">
        <w:rPr>
          <w:color w:val="000000"/>
          <w:lang w:val="sl-SI"/>
        </w:rPr>
        <w:noBreakHyphen/>
        <w:t>mesečnem obdobju so opažali izboljšanje vida, ki ga je spremljalo zmanjšanje debeline centralnega dela mrežnice</w:t>
      </w:r>
      <w:r w:rsidRPr="002023B6">
        <w:rPr>
          <w:bCs/>
          <w:iCs/>
          <w:color w:val="000000"/>
          <w:lang w:val="sl-SI"/>
        </w:rPr>
        <w:t>.</w:t>
      </w:r>
    </w:p>
    <w:p w14:paraId="4A4DC84C" w14:textId="77777777" w:rsidR="00B341AD" w:rsidRPr="002023B6" w:rsidRDefault="00B341AD" w:rsidP="00A62DD0">
      <w:pPr>
        <w:widowControl w:val="0"/>
        <w:tabs>
          <w:tab w:val="clear" w:pos="567"/>
        </w:tabs>
        <w:spacing w:line="240" w:lineRule="auto"/>
        <w:rPr>
          <w:bCs/>
          <w:iCs/>
          <w:color w:val="000000"/>
          <w:lang w:val="sl-SI"/>
        </w:rPr>
      </w:pPr>
    </w:p>
    <w:p w14:paraId="2509F124" w14:textId="77777777" w:rsidR="00B341AD" w:rsidRPr="002023B6" w:rsidRDefault="00B341AD" w:rsidP="00A62DD0">
      <w:pPr>
        <w:widowControl w:val="0"/>
        <w:spacing w:line="240" w:lineRule="auto"/>
        <w:rPr>
          <w:bCs/>
          <w:iCs/>
          <w:color w:val="000000"/>
          <w:lang w:val="sl-SI"/>
        </w:rPr>
      </w:pPr>
      <w:r w:rsidRPr="002023B6">
        <w:rPr>
          <w:color w:val="000000"/>
          <w:lang w:val="sl-SI"/>
        </w:rPr>
        <w:t>V 12</w:t>
      </w:r>
      <w:r w:rsidRPr="002023B6">
        <w:rPr>
          <w:color w:val="000000"/>
          <w:lang w:val="sl-SI"/>
        </w:rPr>
        <w:noBreakHyphen/>
        <w:t xml:space="preserve">mesečnem obdobju so bolniki v skupini z ranibizumabom prejeli povprečno </w:t>
      </w:r>
      <w:r w:rsidRPr="002023B6">
        <w:rPr>
          <w:bCs/>
          <w:iCs/>
          <w:color w:val="000000"/>
          <w:lang w:val="sl-SI"/>
        </w:rPr>
        <w:t>5,8 injekcij v primerjavi s povprečno 5,4 injekcijami, ki so jih prejeli tisti bolniki v skupini s placebom, ki so bili primerni za prejemanje ranibizumaba od 2. meseca naprej. V skupini s placebom 7 od 59 bolnikov ni prejelo nobene injekcije z ranibizumabom v študijsko oko v 12</w:t>
      </w:r>
      <w:r w:rsidRPr="002023B6">
        <w:rPr>
          <w:bCs/>
          <w:iCs/>
          <w:color w:val="000000"/>
          <w:lang w:val="sl-SI"/>
        </w:rPr>
        <w:noBreakHyphen/>
        <w:t>mesečnem obdobju.</w:t>
      </w:r>
    </w:p>
    <w:p w14:paraId="0974AA47" w14:textId="77777777" w:rsidR="00B341AD" w:rsidRPr="002023B6" w:rsidRDefault="00B341AD" w:rsidP="00A62DD0">
      <w:pPr>
        <w:widowControl w:val="0"/>
        <w:spacing w:line="240" w:lineRule="auto"/>
        <w:rPr>
          <w:iCs/>
          <w:lang w:val="sl-SI"/>
        </w:rPr>
      </w:pPr>
    </w:p>
    <w:p w14:paraId="5BB5221C" w14:textId="77777777" w:rsidR="00B341AD" w:rsidRPr="002023B6" w:rsidRDefault="00B341AD" w:rsidP="00A62DD0">
      <w:pPr>
        <w:keepNext/>
        <w:widowControl w:val="0"/>
        <w:tabs>
          <w:tab w:val="clear" w:pos="567"/>
        </w:tabs>
        <w:spacing w:line="240" w:lineRule="auto"/>
        <w:rPr>
          <w:b/>
          <w:color w:val="000000"/>
          <w:lang w:val="sl-SI"/>
        </w:rPr>
      </w:pPr>
      <w:r w:rsidRPr="002023B6">
        <w:rPr>
          <w:b/>
          <w:color w:val="000000"/>
          <w:lang w:val="sl-SI"/>
        </w:rPr>
        <w:t>Preglednica 3</w:t>
      </w:r>
      <w:r w:rsidRPr="002023B6">
        <w:rPr>
          <w:b/>
          <w:color w:val="000000"/>
          <w:lang w:val="sl-SI"/>
        </w:rPr>
        <w:tab/>
        <w:t>Izidi zdravljenja po koncu 2. meseca (študija MINERVA)</w:t>
      </w:r>
    </w:p>
    <w:p w14:paraId="4EEA6E7A" w14:textId="77777777" w:rsidR="00B341AD" w:rsidRPr="002023B6" w:rsidRDefault="00B341AD" w:rsidP="00A62DD0">
      <w:pPr>
        <w:keepNext/>
        <w:widowControl w:val="0"/>
        <w:tabs>
          <w:tab w:val="clear" w:pos="567"/>
        </w:tab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2098"/>
        <w:gridCol w:w="1910"/>
      </w:tblGrid>
      <w:tr w:rsidR="00B341AD" w:rsidRPr="002023B6" w14:paraId="539BDCD8" w14:textId="77777777" w:rsidTr="000625F1">
        <w:tc>
          <w:tcPr>
            <w:tcW w:w="5211" w:type="dxa"/>
          </w:tcPr>
          <w:p w14:paraId="129D2427" w14:textId="77777777" w:rsidR="00B341AD" w:rsidRPr="002023B6" w:rsidRDefault="00B341AD" w:rsidP="00A62DD0">
            <w:pPr>
              <w:widowControl w:val="0"/>
              <w:tabs>
                <w:tab w:val="clear" w:pos="567"/>
              </w:tabs>
              <w:spacing w:line="240" w:lineRule="auto"/>
              <w:rPr>
                <w:b/>
                <w:color w:val="000000"/>
                <w:lang w:val="sl-SI"/>
              </w:rPr>
            </w:pPr>
          </w:p>
        </w:tc>
        <w:tc>
          <w:tcPr>
            <w:tcW w:w="2127" w:type="dxa"/>
          </w:tcPr>
          <w:p w14:paraId="318099E0" w14:textId="77777777" w:rsidR="00B341AD" w:rsidRPr="002023B6" w:rsidRDefault="00B341AD" w:rsidP="00A62DD0">
            <w:pPr>
              <w:widowControl w:val="0"/>
              <w:tabs>
                <w:tab w:val="clear" w:pos="567"/>
              </w:tabs>
              <w:spacing w:line="240" w:lineRule="auto"/>
              <w:rPr>
                <w:b/>
                <w:color w:val="000000"/>
                <w:lang w:val="sl-SI"/>
              </w:rPr>
            </w:pPr>
            <w:r w:rsidRPr="002023B6">
              <w:rPr>
                <w:b/>
                <w:color w:val="000000"/>
                <w:lang w:val="sl-SI"/>
              </w:rPr>
              <w:t>ranibizumab 0,5 mg (n=119)</w:t>
            </w:r>
          </w:p>
        </w:tc>
        <w:tc>
          <w:tcPr>
            <w:tcW w:w="1949" w:type="dxa"/>
          </w:tcPr>
          <w:p w14:paraId="2D9BF893" w14:textId="77777777" w:rsidR="00B341AD" w:rsidRPr="002023B6" w:rsidRDefault="00B341AD" w:rsidP="00A62DD0">
            <w:pPr>
              <w:widowControl w:val="0"/>
              <w:tabs>
                <w:tab w:val="clear" w:pos="567"/>
              </w:tabs>
              <w:spacing w:line="240" w:lineRule="auto"/>
              <w:rPr>
                <w:b/>
                <w:color w:val="000000"/>
                <w:lang w:val="sl-SI"/>
              </w:rPr>
            </w:pPr>
            <w:r w:rsidRPr="002023B6">
              <w:rPr>
                <w:b/>
                <w:color w:val="000000"/>
                <w:lang w:val="sl-SI"/>
              </w:rPr>
              <w:t>placebo (n=59)</w:t>
            </w:r>
          </w:p>
        </w:tc>
      </w:tr>
      <w:tr w:rsidR="00B341AD" w:rsidRPr="002023B6" w14:paraId="6A93E377" w14:textId="77777777" w:rsidTr="000625F1">
        <w:tc>
          <w:tcPr>
            <w:tcW w:w="5211" w:type="dxa"/>
          </w:tcPr>
          <w:p w14:paraId="1D742236"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povprečna sprememba BCVA po 2 mesecih od izhodiščne </w:t>
            </w:r>
            <w:r w:rsidRPr="002023B6">
              <w:rPr>
                <w:color w:val="000000"/>
                <w:vertAlign w:val="superscript"/>
                <w:lang w:val="sl-SI"/>
              </w:rPr>
              <w:t xml:space="preserve">a </w:t>
            </w:r>
          </w:p>
        </w:tc>
        <w:tc>
          <w:tcPr>
            <w:tcW w:w="2127" w:type="dxa"/>
          </w:tcPr>
          <w:p w14:paraId="0B513FFF"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9,5 črke</w:t>
            </w:r>
          </w:p>
        </w:tc>
        <w:tc>
          <w:tcPr>
            <w:tcW w:w="1949" w:type="dxa"/>
          </w:tcPr>
          <w:p w14:paraId="4710CCF6"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noBreakHyphen/>
              <w:t>0,4 črke</w:t>
            </w:r>
          </w:p>
        </w:tc>
      </w:tr>
      <w:tr w:rsidR="00B341AD" w:rsidRPr="002023B6" w14:paraId="34749F0A" w14:textId="77777777" w:rsidTr="000625F1">
        <w:tc>
          <w:tcPr>
            <w:tcW w:w="5211" w:type="dxa"/>
          </w:tcPr>
          <w:p w14:paraId="468A2DDD"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 xml:space="preserve">delež bolnikov z izboljšanjem za </w:t>
            </w:r>
            <w:r w:rsidRPr="002023B6">
              <w:rPr>
                <w:rFonts w:eastAsia="MS Mincho"/>
                <w:szCs w:val="22"/>
                <w:lang w:val="sl-SI"/>
              </w:rPr>
              <w:t>≥</w:t>
            </w:r>
            <w:r w:rsidRPr="002023B6">
              <w:rPr>
                <w:color w:val="000000"/>
                <w:lang w:val="sl-SI"/>
              </w:rPr>
              <w:t>15 črk od izhodišča ali z doseženo vidno ostrino 84 črk po 2 mesecih</w:t>
            </w:r>
          </w:p>
        </w:tc>
        <w:tc>
          <w:tcPr>
            <w:tcW w:w="2127" w:type="dxa"/>
          </w:tcPr>
          <w:p w14:paraId="3E0E44C3"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31,4 %</w:t>
            </w:r>
          </w:p>
        </w:tc>
        <w:tc>
          <w:tcPr>
            <w:tcW w:w="1949" w:type="dxa"/>
          </w:tcPr>
          <w:p w14:paraId="4470BFA3"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12,3 %</w:t>
            </w:r>
          </w:p>
        </w:tc>
      </w:tr>
      <w:tr w:rsidR="00B341AD" w:rsidRPr="002023B6" w14:paraId="2E68DAB4" w14:textId="77777777" w:rsidTr="000625F1">
        <w:tc>
          <w:tcPr>
            <w:tcW w:w="5211" w:type="dxa"/>
          </w:tcPr>
          <w:p w14:paraId="79061FC4"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delež bolnikov, pri katerih po 2 mesecih ni prišlo do poslabšanja vidne ostrine za &gt;15 črk od izhodišča</w:t>
            </w:r>
          </w:p>
        </w:tc>
        <w:tc>
          <w:tcPr>
            <w:tcW w:w="2127" w:type="dxa"/>
          </w:tcPr>
          <w:p w14:paraId="7AFD99EF"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99,2 %</w:t>
            </w:r>
          </w:p>
        </w:tc>
        <w:tc>
          <w:tcPr>
            <w:tcW w:w="1949" w:type="dxa"/>
          </w:tcPr>
          <w:p w14:paraId="6E077037"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94,7 %</w:t>
            </w:r>
          </w:p>
        </w:tc>
      </w:tr>
      <w:tr w:rsidR="00B341AD" w:rsidRPr="002023B6" w14:paraId="49254055" w14:textId="77777777" w:rsidTr="000625F1">
        <w:tc>
          <w:tcPr>
            <w:tcW w:w="5211" w:type="dxa"/>
          </w:tcPr>
          <w:p w14:paraId="079AF473"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zmanjšanje debeline centralnega dela mrežnice</w:t>
            </w:r>
            <w:r w:rsidR="008404B9" w:rsidRPr="002023B6">
              <w:rPr>
                <w:color w:val="000000"/>
                <w:lang w:val="sl-SI"/>
              </w:rPr>
              <w:t xml:space="preserve"> (CSFT</w:t>
            </w:r>
            <w:r w:rsidR="008404B9" w:rsidRPr="002023B6">
              <w:rPr>
                <w:color w:val="000000"/>
                <w:vertAlign w:val="superscript"/>
                <w:lang w:val="sl-SI"/>
              </w:rPr>
              <w:t>b</w:t>
            </w:r>
            <w:r w:rsidR="008404B9" w:rsidRPr="002023B6">
              <w:rPr>
                <w:color w:val="000000"/>
                <w:lang w:val="sl-SI"/>
              </w:rPr>
              <w:t>)</w:t>
            </w:r>
            <w:r w:rsidRPr="002023B6">
              <w:rPr>
                <w:color w:val="000000"/>
                <w:lang w:val="sl-SI"/>
              </w:rPr>
              <w:t xml:space="preserve"> od izhodišča do konca 2. meseca </w:t>
            </w:r>
            <w:r w:rsidRPr="002023B6">
              <w:rPr>
                <w:color w:val="000000"/>
                <w:vertAlign w:val="superscript"/>
                <w:lang w:val="sl-SI"/>
              </w:rPr>
              <w:t>a</w:t>
            </w:r>
          </w:p>
        </w:tc>
        <w:tc>
          <w:tcPr>
            <w:tcW w:w="2127" w:type="dxa"/>
          </w:tcPr>
          <w:p w14:paraId="5EA09713"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t>77 µm</w:t>
            </w:r>
          </w:p>
        </w:tc>
        <w:tc>
          <w:tcPr>
            <w:tcW w:w="1949" w:type="dxa"/>
          </w:tcPr>
          <w:p w14:paraId="51D08FB0" w14:textId="77777777" w:rsidR="00B341AD" w:rsidRPr="002023B6" w:rsidRDefault="00B341AD" w:rsidP="00A62DD0">
            <w:pPr>
              <w:widowControl w:val="0"/>
              <w:tabs>
                <w:tab w:val="clear" w:pos="567"/>
              </w:tabs>
              <w:spacing w:line="240" w:lineRule="auto"/>
              <w:rPr>
                <w:color w:val="000000"/>
                <w:lang w:val="sl-SI"/>
              </w:rPr>
            </w:pPr>
            <w:r w:rsidRPr="002023B6">
              <w:rPr>
                <w:color w:val="000000"/>
                <w:lang w:val="sl-SI"/>
              </w:rPr>
              <w:noBreakHyphen/>
              <w:t>9,8 µm</w:t>
            </w:r>
          </w:p>
        </w:tc>
      </w:tr>
    </w:tbl>
    <w:p w14:paraId="3521DE36" w14:textId="77777777" w:rsidR="00B341AD" w:rsidRPr="002023B6" w:rsidRDefault="00B341AD" w:rsidP="00A62DD0">
      <w:pPr>
        <w:widowControl w:val="0"/>
        <w:tabs>
          <w:tab w:val="clear" w:pos="567"/>
        </w:tabs>
        <w:spacing w:line="240" w:lineRule="auto"/>
        <w:rPr>
          <w:color w:val="000000"/>
          <w:lang w:val="sl-SI"/>
        </w:rPr>
      </w:pPr>
      <w:r w:rsidRPr="002023B6">
        <w:rPr>
          <w:color w:val="000000"/>
          <w:vertAlign w:val="superscript"/>
          <w:lang w:val="sl-SI"/>
        </w:rPr>
        <w:t>a</w:t>
      </w:r>
      <w:r w:rsidRPr="002023B6">
        <w:rPr>
          <w:color w:val="000000"/>
          <w:lang w:val="sl-SI"/>
        </w:rPr>
        <w:t xml:space="preserve"> vrednost za enosmerno primerjavo s kontrolami s placebom: p&lt;0,001</w:t>
      </w:r>
    </w:p>
    <w:p w14:paraId="6F569595" w14:textId="082DB3B2" w:rsidR="008404B9" w:rsidRPr="002023B6" w:rsidRDefault="008404B9" w:rsidP="00A62DD0">
      <w:pPr>
        <w:widowControl w:val="0"/>
        <w:tabs>
          <w:tab w:val="clear" w:pos="567"/>
        </w:tabs>
        <w:spacing w:line="240" w:lineRule="auto"/>
        <w:rPr>
          <w:color w:val="000000"/>
          <w:lang w:val="sl-SI"/>
        </w:rPr>
      </w:pPr>
      <w:r w:rsidRPr="002023B6">
        <w:rPr>
          <w:color w:val="000000"/>
          <w:vertAlign w:val="superscript"/>
          <w:lang w:val="sl-SI"/>
        </w:rPr>
        <w:t>b</w:t>
      </w:r>
      <w:r w:rsidRPr="002023B6">
        <w:rPr>
          <w:color w:val="000000"/>
          <w:lang w:val="sl-SI"/>
        </w:rPr>
        <w:t xml:space="preserve"> CSFT</w:t>
      </w:r>
      <w:r w:rsidR="00A5675E" w:rsidRPr="002023B6">
        <w:rPr>
          <w:color w:val="000000"/>
          <w:szCs w:val="22"/>
          <w:lang w:val="sl-SI"/>
        </w:rPr>
        <w:t> </w:t>
      </w:r>
      <w:r w:rsidRPr="002023B6">
        <w:rPr>
          <w:color w:val="000000"/>
          <w:lang w:val="sl-SI"/>
        </w:rPr>
        <w:t>–</w:t>
      </w:r>
      <w:r w:rsidR="00EB246B" w:rsidRPr="002023B6">
        <w:rPr>
          <w:color w:val="000000"/>
          <w:szCs w:val="22"/>
          <w:lang w:val="sl-SI"/>
        </w:rPr>
        <w:t> </w:t>
      </w:r>
      <w:r w:rsidRPr="002023B6">
        <w:rPr>
          <w:color w:val="000000"/>
          <w:lang w:val="sl-SI"/>
        </w:rPr>
        <w:t>central retinal subfield thickness</w:t>
      </w:r>
    </w:p>
    <w:p w14:paraId="67B55868" w14:textId="77777777" w:rsidR="00B341AD" w:rsidRPr="002023B6" w:rsidRDefault="00B341AD" w:rsidP="00A62DD0">
      <w:pPr>
        <w:widowControl w:val="0"/>
        <w:spacing w:line="240" w:lineRule="auto"/>
        <w:ind w:left="1134" w:hanging="1134"/>
        <w:rPr>
          <w:iCs/>
          <w:lang w:val="sl-SI"/>
        </w:rPr>
      </w:pPr>
    </w:p>
    <w:p w14:paraId="330D818C" w14:textId="77777777" w:rsidR="00B341AD" w:rsidRPr="002023B6" w:rsidRDefault="00B341AD" w:rsidP="00A62DD0">
      <w:pPr>
        <w:keepNext/>
        <w:keepLines/>
        <w:widowControl w:val="0"/>
        <w:tabs>
          <w:tab w:val="clear" w:pos="567"/>
        </w:tabs>
        <w:spacing w:line="240" w:lineRule="auto"/>
        <w:ind w:left="1134" w:hanging="1134"/>
        <w:rPr>
          <w:b/>
          <w:color w:val="000000"/>
          <w:lang w:val="sl-SI"/>
        </w:rPr>
      </w:pPr>
      <w:r w:rsidRPr="002023B6">
        <w:rPr>
          <w:b/>
          <w:bCs/>
          <w:iCs/>
          <w:color w:val="000000"/>
          <w:szCs w:val="22"/>
          <w:lang w:val="sl-SI"/>
        </w:rPr>
        <w:t>Slika</w:t>
      </w:r>
      <w:r w:rsidRPr="002023B6">
        <w:rPr>
          <w:b/>
          <w:color w:val="000000"/>
          <w:lang w:val="sl-SI"/>
        </w:rPr>
        <w:t> 3</w:t>
      </w:r>
      <w:r w:rsidRPr="002023B6">
        <w:rPr>
          <w:b/>
          <w:color w:val="000000"/>
          <w:lang w:val="sl-SI"/>
        </w:rPr>
        <w:tab/>
        <w:t>Časovni potek povprečne spremembe BCVA od izhodiščne vrednosti v 12 mesecih (študija MINERVA)</w:t>
      </w:r>
    </w:p>
    <w:p w14:paraId="282FA3B0" w14:textId="77777777" w:rsidR="00B97369" w:rsidRPr="002023B6" w:rsidRDefault="00B97369" w:rsidP="00A62DD0">
      <w:pPr>
        <w:keepNext/>
        <w:widowControl w:val="0"/>
        <w:tabs>
          <w:tab w:val="clear" w:pos="567"/>
        </w:tabs>
        <w:spacing w:line="240" w:lineRule="auto"/>
        <w:ind w:left="1134" w:hanging="1134"/>
        <w:rPr>
          <w:color w:val="000000"/>
          <w:lang w:val="sl-SI"/>
        </w:rPr>
      </w:pPr>
    </w:p>
    <w:p w14:paraId="46A769E2" w14:textId="77777777" w:rsidR="00B3361B" w:rsidRPr="002023B6" w:rsidRDefault="00B3361B" w:rsidP="00A62DD0">
      <w:pPr>
        <w:keepNext/>
        <w:widowControl w:val="0"/>
        <w:spacing w:line="240" w:lineRule="auto"/>
        <w:rPr>
          <w:bCs/>
          <w:iCs/>
          <w:color w:val="000000"/>
          <w:szCs w:val="22"/>
          <w:lang w:val="sl-SI"/>
        </w:rPr>
      </w:pPr>
      <w:r w:rsidRPr="002023B6">
        <w:rPr>
          <w:noProof/>
          <w:lang w:val="en-US"/>
        </w:rPr>
        <w:drawing>
          <wp:inline distT="0" distB="0" distL="0" distR="0" wp14:anchorId="61E8D04A" wp14:editId="3B8B82AC">
            <wp:extent cx="5762625" cy="3676650"/>
            <wp:effectExtent l="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676650"/>
                    </a:xfrm>
                    <a:prstGeom prst="rect">
                      <a:avLst/>
                    </a:prstGeom>
                    <a:noFill/>
                    <a:ln>
                      <a:noFill/>
                    </a:ln>
                  </pic:spPr>
                </pic:pic>
              </a:graphicData>
            </a:graphic>
          </wp:inline>
        </w:drawing>
      </w:r>
    </w:p>
    <w:p w14:paraId="1F95DFDD" w14:textId="77777777" w:rsidR="00B3361B" w:rsidRPr="002023B6" w:rsidRDefault="00B3361B" w:rsidP="00A62DD0">
      <w:pPr>
        <w:widowControl w:val="0"/>
        <w:spacing w:line="240" w:lineRule="auto"/>
        <w:rPr>
          <w:bCs/>
          <w:iCs/>
          <w:color w:val="000000"/>
          <w:szCs w:val="22"/>
          <w:lang w:val="sl-SI"/>
        </w:rPr>
      </w:pPr>
    </w:p>
    <w:p w14:paraId="53B9F62E" w14:textId="77777777" w:rsidR="00B341AD" w:rsidRPr="002023B6" w:rsidRDefault="00B341AD" w:rsidP="00A62DD0">
      <w:pPr>
        <w:keepNext/>
        <w:keepLines/>
        <w:widowControl w:val="0"/>
        <w:spacing w:line="240" w:lineRule="auto"/>
        <w:rPr>
          <w:bCs/>
          <w:iCs/>
          <w:color w:val="000000"/>
          <w:szCs w:val="22"/>
          <w:lang w:val="sl-SI"/>
        </w:rPr>
      </w:pPr>
      <w:r w:rsidRPr="002023B6">
        <w:rPr>
          <w:bCs/>
          <w:iCs/>
          <w:color w:val="000000"/>
          <w:szCs w:val="22"/>
          <w:lang w:val="sl-SI"/>
        </w:rPr>
        <w:t>Pri primerjavi uporabe ranibizumaba s kontrolnimi injekcijami placeba so po 2 mesecih opažali enoten učinek zdravljenja tako v celotni zdravljeni skupini kot v podskupinah glede na osnovno etiologijo bolezni:</w:t>
      </w:r>
    </w:p>
    <w:p w14:paraId="202614D6" w14:textId="77777777" w:rsidR="00B341AD" w:rsidRPr="002023B6" w:rsidRDefault="00B341AD" w:rsidP="00A62DD0">
      <w:pPr>
        <w:keepNext/>
        <w:widowControl w:val="0"/>
        <w:spacing w:line="240" w:lineRule="auto"/>
        <w:rPr>
          <w:bCs/>
          <w:iCs/>
          <w:color w:val="000000"/>
          <w:szCs w:val="22"/>
          <w:lang w:val="sl-SI"/>
        </w:rPr>
      </w:pPr>
    </w:p>
    <w:p w14:paraId="6FFA0C36" w14:textId="77777777" w:rsidR="00B341AD" w:rsidRPr="002023B6" w:rsidRDefault="00B341AD" w:rsidP="00A62DD0">
      <w:pPr>
        <w:keepNext/>
        <w:keepLines/>
        <w:widowControl w:val="0"/>
        <w:tabs>
          <w:tab w:val="clear" w:pos="567"/>
        </w:tabs>
        <w:autoSpaceDE w:val="0"/>
        <w:autoSpaceDN w:val="0"/>
        <w:adjustRightInd w:val="0"/>
        <w:spacing w:line="240" w:lineRule="auto"/>
        <w:ind w:left="1701" w:hanging="1701"/>
        <w:rPr>
          <w:bCs/>
          <w:iCs/>
          <w:color w:val="000000"/>
          <w:szCs w:val="22"/>
          <w:lang w:val="sl-SI"/>
        </w:rPr>
      </w:pPr>
      <w:r w:rsidRPr="002023B6">
        <w:rPr>
          <w:b/>
          <w:bCs/>
          <w:iCs/>
          <w:color w:val="000000"/>
          <w:szCs w:val="22"/>
          <w:lang w:val="sl-SI"/>
        </w:rPr>
        <w:t>Preglednica 4</w:t>
      </w:r>
      <w:r w:rsidRPr="002023B6">
        <w:rPr>
          <w:b/>
          <w:bCs/>
          <w:iCs/>
          <w:color w:val="000000"/>
          <w:szCs w:val="22"/>
          <w:lang w:val="sl-SI"/>
        </w:rPr>
        <w:tab/>
        <w:t>Učinek zdravljenja v celotni zdravljeni skupini in po posameznih podskupinah glede na osnovno etiologijo bolezni</w:t>
      </w:r>
    </w:p>
    <w:p w14:paraId="66B375D7" w14:textId="77777777" w:rsidR="00B341AD" w:rsidRPr="002023B6" w:rsidRDefault="00B341AD" w:rsidP="00A62DD0">
      <w:pPr>
        <w:keepNext/>
        <w:keepLines/>
        <w:widowControl w:val="0"/>
        <w:tabs>
          <w:tab w:val="clear" w:pos="567"/>
        </w:tabs>
        <w:autoSpaceDE w:val="0"/>
        <w:autoSpaceDN w:val="0"/>
        <w:adjustRightInd w:val="0"/>
        <w:spacing w:line="240" w:lineRule="auto"/>
        <w:rPr>
          <w:bCs/>
          <w:iCs/>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8"/>
        <w:gridCol w:w="2321"/>
      </w:tblGrid>
      <w:tr w:rsidR="00B341AD" w:rsidRPr="00BE2886" w14:paraId="793EB282" w14:textId="77777777" w:rsidTr="00B97369">
        <w:trPr>
          <w:cantSplit/>
        </w:trPr>
        <w:tc>
          <w:tcPr>
            <w:tcW w:w="4219" w:type="dxa"/>
          </w:tcPr>
          <w:p w14:paraId="0DBCAD9F" w14:textId="77777777" w:rsidR="00B341AD" w:rsidRPr="002023B6" w:rsidRDefault="00B341AD" w:rsidP="00A62DD0">
            <w:pPr>
              <w:keepNext/>
              <w:keepLines/>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Celotna skupina in podskupine po posamezni osnovni etiologiji</w:t>
            </w:r>
          </w:p>
        </w:tc>
        <w:tc>
          <w:tcPr>
            <w:tcW w:w="2693" w:type="dxa"/>
          </w:tcPr>
          <w:p w14:paraId="1A5D718C" w14:textId="77777777" w:rsidR="00B341AD" w:rsidRPr="002023B6" w:rsidRDefault="00B341AD" w:rsidP="00A62DD0">
            <w:pPr>
              <w:keepNext/>
              <w:keepLines/>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učinek zdravljenja v primerjavi s placebom [črke]</w:t>
            </w:r>
          </w:p>
        </w:tc>
        <w:tc>
          <w:tcPr>
            <w:tcW w:w="2375" w:type="dxa"/>
          </w:tcPr>
          <w:p w14:paraId="0DD9D7F6" w14:textId="77777777" w:rsidR="00B341AD" w:rsidRPr="002023B6" w:rsidRDefault="00B341AD" w:rsidP="00A62DD0">
            <w:pPr>
              <w:keepNext/>
              <w:keepLines/>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 xml:space="preserve">skupno število bolnikov [n] (z zdravilom </w:t>
            </w:r>
            <w:r w:rsidR="002C62FA" w:rsidRPr="002023B6">
              <w:rPr>
                <w:b/>
                <w:bCs/>
                <w:iCs/>
                <w:color w:val="000000"/>
                <w:szCs w:val="22"/>
                <w:lang w:val="sl-SI" w:eastAsia="x-none"/>
              </w:rPr>
              <w:t>in</w:t>
            </w:r>
            <w:r w:rsidRPr="002023B6">
              <w:rPr>
                <w:b/>
                <w:bCs/>
                <w:iCs/>
                <w:color w:val="000000"/>
                <w:szCs w:val="22"/>
                <w:lang w:val="sl-SI" w:eastAsia="x-none"/>
              </w:rPr>
              <w:t xml:space="preserve"> s placebom)</w:t>
            </w:r>
          </w:p>
        </w:tc>
      </w:tr>
      <w:tr w:rsidR="00B341AD" w:rsidRPr="002023B6" w14:paraId="36D6ABA5" w14:textId="77777777" w:rsidTr="00B97369">
        <w:trPr>
          <w:cantSplit/>
          <w:trHeight w:val="271"/>
        </w:trPr>
        <w:tc>
          <w:tcPr>
            <w:tcW w:w="4219" w:type="dxa"/>
          </w:tcPr>
          <w:p w14:paraId="755323A1"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celotna skupina</w:t>
            </w:r>
          </w:p>
        </w:tc>
        <w:tc>
          <w:tcPr>
            <w:tcW w:w="2693" w:type="dxa"/>
          </w:tcPr>
          <w:p w14:paraId="118AC1D1"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9,9</w:t>
            </w:r>
          </w:p>
        </w:tc>
        <w:tc>
          <w:tcPr>
            <w:tcW w:w="2375" w:type="dxa"/>
          </w:tcPr>
          <w:p w14:paraId="133A18D0"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178</w:t>
            </w:r>
          </w:p>
        </w:tc>
      </w:tr>
      <w:tr w:rsidR="00B341AD" w:rsidRPr="002023B6" w14:paraId="3151FE56" w14:textId="77777777" w:rsidTr="00B97369">
        <w:trPr>
          <w:cantSplit/>
          <w:trHeight w:val="263"/>
        </w:trPr>
        <w:tc>
          <w:tcPr>
            <w:tcW w:w="4219" w:type="dxa"/>
          </w:tcPr>
          <w:p w14:paraId="6483A8BD"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 xml:space="preserve">angioidne </w:t>
            </w:r>
            <w:r w:rsidR="00002F40" w:rsidRPr="002023B6">
              <w:rPr>
                <w:bCs/>
                <w:iCs/>
                <w:color w:val="000000"/>
                <w:szCs w:val="22"/>
                <w:lang w:val="sl-SI" w:eastAsia="x-none"/>
              </w:rPr>
              <w:t>strije</w:t>
            </w:r>
          </w:p>
        </w:tc>
        <w:tc>
          <w:tcPr>
            <w:tcW w:w="2693" w:type="dxa"/>
          </w:tcPr>
          <w:p w14:paraId="29ED45A9"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14,6</w:t>
            </w:r>
          </w:p>
        </w:tc>
        <w:tc>
          <w:tcPr>
            <w:tcW w:w="2375" w:type="dxa"/>
          </w:tcPr>
          <w:p w14:paraId="0E96268F"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27</w:t>
            </w:r>
          </w:p>
        </w:tc>
      </w:tr>
      <w:tr w:rsidR="00B341AD" w:rsidRPr="002023B6" w14:paraId="5EB50C1D" w14:textId="77777777" w:rsidTr="00B97369">
        <w:trPr>
          <w:cantSplit/>
          <w:trHeight w:val="286"/>
        </w:trPr>
        <w:tc>
          <w:tcPr>
            <w:tcW w:w="4219" w:type="dxa"/>
          </w:tcPr>
          <w:p w14:paraId="31970089"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retinohoroidopatija kot posledica vnetja</w:t>
            </w:r>
          </w:p>
        </w:tc>
        <w:tc>
          <w:tcPr>
            <w:tcW w:w="2693" w:type="dxa"/>
          </w:tcPr>
          <w:p w14:paraId="08FC52B4"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6,5</w:t>
            </w:r>
          </w:p>
        </w:tc>
        <w:tc>
          <w:tcPr>
            <w:tcW w:w="2375" w:type="dxa"/>
          </w:tcPr>
          <w:p w14:paraId="52FD6914"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28</w:t>
            </w:r>
          </w:p>
        </w:tc>
      </w:tr>
      <w:tr w:rsidR="00B341AD" w:rsidRPr="002023B6" w14:paraId="74B1F1D1" w14:textId="77777777" w:rsidTr="00B97369">
        <w:trPr>
          <w:cantSplit/>
          <w:trHeight w:val="257"/>
        </w:trPr>
        <w:tc>
          <w:tcPr>
            <w:tcW w:w="4219" w:type="dxa"/>
          </w:tcPr>
          <w:p w14:paraId="629EAB4B"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centralna serozna horioretinopatija</w:t>
            </w:r>
          </w:p>
        </w:tc>
        <w:tc>
          <w:tcPr>
            <w:tcW w:w="2693" w:type="dxa"/>
          </w:tcPr>
          <w:p w14:paraId="7C1E58A0"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5,0</w:t>
            </w:r>
          </w:p>
        </w:tc>
        <w:tc>
          <w:tcPr>
            <w:tcW w:w="2375" w:type="dxa"/>
          </w:tcPr>
          <w:p w14:paraId="333AE00C"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23</w:t>
            </w:r>
          </w:p>
        </w:tc>
      </w:tr>
      <w:tr w:rsidR="00B341AD" w:rsidRPr="002023B6" w14:paraId="7FB1E2BF" w14:textId="77777777" w:rsidTr="00B97369">
        <w:trPr>
          <w:cantSplit/>
          <w:trHeight w:val="240"/>
        </w:trPr>
        <w:tc>
          <w:tcPr>
            <w:tcW w:w="4219" w:type="dxa"/>
          </w:tcPr>
          <w:p w14:paraId="6996C760"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idiopatska horioretinopatija</w:t>
            </w:r>
          </w:p>
        </w:tc>
        <w:tc>
          <w:tcPr>
            <w:tcW w:w="2693" w:type="dxa"/>
          </w:tcPr>
          <w:p w14:paraId="586B8FCE"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11,4</w:t>
            </w:r>
          </w:p>
        </w:tc>
        <w:tc>
          <w:tcPr>
            <w:tcW w:w="2375" w:type="dxa"/>
          </w:tcPr>
          <w:p w14:paraId="3178BB30"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63</w:t>
            </w:r>
          </w:p>
        </w:tc>
      </w:tr>
      <w:tr w:rsidR="00B341AD" w:rsidRPr="002023B6" w14:paraId="6F6C09CC" w14:textId="77777777" w:rsidTr="00B97369">
        <w:trPr>
          <w:cantSplit/>
          <w:trHeight w:val="271"/>
        </w:trPr>
        <w:tc>
          <w:tcPr>
            <w:tcW w:w="4219" w:type="dxa"/>
          </w:tcPr>
          <w:p w14:paraId="6654B012" w14:textId="77777777" w:rsidR="00B341AD" w:rsidRPr="002023B6" w:rsidRDefault="00B341AD" w:rsidP="00A62DD0">
            <w:pPr>
              <w:keepNext/>
              <w:keepLines/>
              <w:widowControl w:val="0"/>
              <w:tabs>
                <w:tab w:val="clear" w:pos="567"/>
              </w:tabs>
              <w:spacing w:line="240" w:lineRule="auto"/>
              <w:rPr>
                <w:bCs/>
                <w:iCs/>
                <w:color w:val="000000"/>
                <w:szCs w:val="22"/>
                <w:lang w:val="sl-SI" w:eastAsia="x-none"/>
              </w:rPr>
            </w:pPr>
            <w:r w:rsidRPr="002023B6">
              <w:rPr>
                <w:bCs/>
                <w:iCs/>
                <w:color w:val="000000"/>
                <w:szCs w:val="22"/>
                <w:lang w:val="sl-SI" w:eastAsia="x-none"/>
              </w:rPr>
              <w:t>druge etiologije</w:t>
            </w:r>
            <w:r w:rsidRPr="002023B6">
              <w:rPr>
                <w:bCs/>
                <w:iCs/>
                <w:color w:val="000000"/>
                <w:szCs w:val="22"/>
                <w:vertAlign w:val="superscript"/>
                <w:lang w:val="sl-SI" w:eastAsia="x-none"/>
              </w:rPr>
              <w:t>a</w:t>
            </w:r>
          </w:p>
        </w:tc>
        <w:tc>
          <w:tcPr>
            <w:tcW w:w="2693" w:type="dxa"/>
          </w:tcPr>
          <w:p w14:paraId="59F397F3"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10,6</w:t>
            </w:r>
          </w:p>
        </w:tc>
        <w:tc>
          <w:tcPr>
            <w:tcW w:w="2375" w:type="dxa"/>
          </w:tcPr>
          <w:p w14:paraId="71193751" w14:textId="77777777" w:rsidR="00B341AD" w:rsidRPr="002023B6" w:rsidRDefault="00B341AD" w:rsidP="00A62DD0">
            <w:pPr>
              <w:keepNext/>
              <w:keepLines/>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37</w:t>
            </w:r>
          </w:p>
        </w:tc>
      </w:tr>
    </w:tbl>
    <w:p w14:paraId="1EC0BC31" w14:textId="77777777" w:rsidR="00B341AD" w:rsidRPr="002023B6" w:rsidRDefault="00B341AD" w:rsidP="00A62DD0">
      <w:pPr>
        <w:widowControl w:val="0"/>
        <w:tabs>
          <w:tab w:val="clear" w:pos="567"/>
        </w:tabs>
        <w:spacing w:before="40" w:line="240" w:lineRule="auto"/>
        <w:rPr>
          <w:rFonts w:eastAsia="MS Mincho"/>
          <w:szCs w:val="22"/>
          <w:lang w:val="sl-SI" w:eastAsia="zh-CN"/>
        </w:rPr>
      </w:pPr>
      <w:r w:rsidRPr="002023B6">
        <w:rPr>
          <w:rFonts w:eastAsia="MS Mincho"/>
          <w:szCs w:val="22"/>
          <w:vertAlign w:val="superscript"/>
          <w:lang w:val="sl-SI" w:eastAsia="zh-CN"/>
        </w:rPr>
        <w:t>a</w:t>
      </w:r>
      <w:r w:rsidRPr="002023B6">
        <w:rPr>
          <w:rFonts w:eastAsia="MS Mincho"/>
          <w:szCs w:val="22"/>
          <w:lang w:val="sl-SI" w:eastAsia="zh-CN"/>
        </w:rPr>
        <w:t xml:space="preserve"> obsega različne etiologije</w:t>
      </w:r>
      <w:r w:rsidR="00153B41" w:rsidRPr="002023B6">
        <w:rPr>
          <w:rFonts w:eastAsia="MS Mincho"/>
          <w:szCs w:val="22"/>
          <w:lang w:val="sl-SI" w:eastAsia="zh-CN"/>
        </w:rPr>
        <w:t xml:space="preserve"> z nizko pogostnostjo nastanka in </w:t>
      </w:r>
      <w:r w:rsidRPr="002023B6">
        <w:rPr>
          <w:rFonts w:eastAsia="MS Mincho"/>
          <w:szCs w:val="22"/>
          <w:lang w:val="sl-SI" w:eastAsia="zh-CN"/>
        </w:rPr>
        <w:t>niso vključene v etiologije pri drugih skupinah</w:t>
      </w:r>
    </w:p>
    <w:p w14:paraId="630058A0" w14:textId="77777777" w:rsidR="00B341AD" w:rsidRPr="002023B6" w:rsidRDefault="00B341AD" w:rsidP="00A62DD0">
      <w:pPr>
        <w:widowControl w:val="0"/>
        <w:tabs>
          <w:tab w:val="clear" w:pos="567"/>
        </w:tabs>
        <w:spacing w:line="240" w:lineRule="auto"/>
        <w:rPr>
          <w:bCs/>
          <w:iCs/>
          <w:color w:val="000000"/>
          <w:szCs w:val="22"/>
          <w:lang w:val="sl-SI" w:eastAsia="x-none"/>
        </w:rPr>
      </w:pPr>
    </w:p>
    <w:p w14:paraId="1F54CE24" w14:textId="3BB3DFA0" w:rsidR="00B341AD" w:rsidRPr="002023B6" w:rsidRDefault="00B341AD" w:rsidP="00A62DD0">
      <w:pPr>
        <w:widowControl w:val="0"/>
        <w:tabs>
          <w:tab w:val="clear" w:pos="567"/>
        </w:tabs>
        <w:spacing w:line="240" w:lineRule="auto"/>
        <w:rPr>
          <w:color w:val="000000"/>
          <w:lang w:val="sl-SI"/>
        </w:rPr>
      </w:pPr>
      <w:r w:rsidRPr="002023B6">
        <w:rPr>
          <w:color w:val="000000"/>
          <w:lang w:val="sl-SI"/>
        </w:rPr>
        <w:t xml:space="preserve">V ključni študiji G2301 (MINERVA) je pet mladoletnih bolnikov, ki so bili stari od 12 do 17 let in so imeli okvaro vida zaradi CNV, prejemalo odprto zdravljenje z </w:t>
      </w:r>
      <w:r w:rsidR="00430054" w:rsidRPr="002023B6">
        <w:rPr>
          <w:color w:val="000000"/>
          <w:lang w:val="sl-SI" w:eastAsia="x-none"/>
        </w:rPr>
        <w:t>0,5 mg</w:t>
      </w:r>
      <w:r w:rsidR="00430054" w:rsidRPr="002023B6">
        <w:rPr>
          <w:color w:val="000000"/>
          <w:lang w:val="sl-SI"/>
        </w:rPr>
        <w:t xml:space="preserve"> </w:t>
      </w:r>
      <w:r w:rsidRPr="002023B6">
        <w:rPr>
          <w:color w:val="000000"/>
          <w:lang w:val="sl-SI"/>
        </w:rPr>
        <w:t>ranibizumab</w:t>
      </w:r>
      <w:r w:rsidR="007B4824" w:rsidRPr="002023B6">
        <w:rPr>
          <w:color w:val="000000"/>
          <w:lang w:val="sl-SI"/>
        </w:rPr>
        <w:t>a</w:t>
      </w:r>
      <w:r w:rsidRPr="002023B6">
        <w:rPr>
          <w:color w:val="000000"/>
          <w:lang w:val="sl-SI"/>
        </w:rPr>
        <w:t xml:space="preserve"> ob izhodišču, </w:t>
      </w:r>
      <w:r w:rsidRPr="002023B6">
        <w:rPr>
          <w:rFonts w:eastAsia="MS Mincho"/>
          <w:szCs w:val="22"/>
          <w:lang w:val="sl-SI" w:eastAsia="zh-CN"/>
        </w:rPr>
        <w:t xml:space="preserve">nato po individualiziranem režimu odmerjanja, kot pri populaciji odraslih bolnikov. BCVA se je od izhodišča do konca 12. meseca izboljšala pri vseh petih bolnikih, in sicer v okviru od 5 do 38 črk </w:t>
      </w:r>
      <w:r w:rsidRPr="002023B6">
        <w:rPr>
          <w:color w:val="000000"/>
          <w:lang w:val="sl-SI"/>
        </w:rPr>
        <w:t>(v povprečju za 16,6 črk). I</w:t>
      </w:r>
      <w:r w:rsidRPr="002023B6">
        <w:rPr>
          <w:bCs/>
          <w:iCs/>
          <w:color w:val="000000"/>
          <w:szCs w:val="22"/>
          <w:lang w:val="sl-SI" w:eastAsia="x-none"/>
        </w:rPr>
        <w:t xml:space="preserve">zboljšanje </w:t>
      </w:r>
      <w:r w:rsidR="00365BAD" w:rsidRPr="002023B6">
        <w:rPr>
          <w:bCs/>
          <w:iCs/>
          <w:color w:val="000000"/>
          <w:szCs w:val="22"/>
          <w:lang w:val="sl-SI" w:eastAsia="x-none"/>
        </w:rPr>
        <w:t xml:space="preserve">vidne </w:t>
      </w:r>
      <w:r w:rsidRPr="002023B6">
        <w:rPr>
          <w:bCs/>
          <w:iCs/>
          <w:color w:val="000000"/>
          <w:szCs w:val="22"/>
          <w:lang w:val="sl-SI" w:eastAsia="x-none"/>
        </w:rPr>
        <w:t>ostrine v obdobju 12 mesecev je spremljala tudi stabilizacija ali zmanjšanje debeline centralnega dela mrežnice. Povprečno število injekcij ranibizumaba, ki so jih bolniki prejeli v 12 mesecih, je bilo 3 (od </w:t>
      </w:r>
      <w:r w:rsidRPr="002023B6">
        <w:rPr>
          <w:color w:val="000000"/>
          <w:lang w:val="sl-SI"/>
        </w:rPr>
        <w:t>2 do 5). V celoti so bolniki zdravljenje z ranibizumabom dobro prenašali.</w:t>
      </w:r>
    </w:p>
    <w:p w14:paraId="1374F0A8" w14:textId="77777777" w:rsidR="00B341AD" w:rsidRPr="002023B6" w:rsidRDefault="00B341AD" w:rsidP="00A62DD0">
      <w:pPr>
        <w:widowControl w:val="0"/>
        <w:spacing w:line="240" w:lineRule="auto"/>
        <w:ind w:left="1134" w:hanging="1134"/>
        <w:rPr>
          <w:iCs/>
          <w:lang w:val="sl-SI"/>
        </w:rPr>
      </w:pPr>
    </w:p>
    <w:p w14:paraId="08410BA4" w14:textId="77777777" w:rsidR="00D66370" w:rsidRPr="002023B6" w:rsidRDefault="00D66370" w:rsidP="00A62DD0">
      <w:pPr>
        <w:keepNext/>
        <w:widowControl w:val="0"/>
        <w:spacing w:line="240" w:lineRule="auto"/>
        <w:ind w:left="1134" w:hanging="1134"/>
        <w:rPr>
          <w:i/>
          <w:iCs/>
          <w:u w:val="single"/>
          <w:lang w:val="sl-SI"/>
        </w:rPr>
      </w:pPr>
      <w:r w:rsidRPr="002023B6">
        <w:rPr>
          <w:i/>
          <w:iCs/>
          <w:u w:val="single"/>
          <w:lang w:val="sl-SI"/>
        </w:rPr>
        <w:t>Zdravljenje okvare vida zaradi DME</w:t>
      </w:r>
    </w:p>
    <w:p w14:paraId="4268454E" w14:textId="77777777" w:rsidR="00D66370" w:rsidRPr="002023B6" w:rsidRDefault="00D66370" w:rsidP="00A62DD0">
      <w:pPr>
        <w:rPr>
          <w:lang w:val="sl-SI"/>
        </w:rPr>
      </w:pPr>
      <w:r w:rsidRPr="002023B6">
        <w:rPr>
          <w:lang w:val="sl-SI"/>
        </w:rPr>
        <w:t xml:space="preserve">Varnost in učinkovitost zdravila Lucentis so ocenjevali v </w:t>
      </w:r>
      <w:r w:rsidR="002907CA" w:rsidRPr="002023B6">
        <w:rPr>
          <w:lang w:val="sl-SI"/>
        </w:rPr>
        <w:t>treh</w:t>
      </w:r>
      <w:r w:rsidRPr="002023B6">
        <w:rPr>
          <w:lang w:val="sl-SI"/>
        </w:rPr>
        <w:t xml:space="preserve"> randomiziranih, kontroliranih študijah </w:t>
      </w:r>
      <w:r w:rsidR="002907CA" w:rsidRPr="002023B6">
        <w:rPr>
          <w:lang w:val="sl-SI"/>
        </w:rPr>
        <w:t>s trajanjem najmanj 12 mesecev</w:t>
      </w:r>
      <w:r w:rsidRPr="002023B6">
        <w:rPr>
          <w:lang w:val="sl-SI"/>
        </w:rPr>
        <w:t>. V</w:t>
      </w:r>
      <w:r w:rsidR="002907CA" w:rsidRPr="002023B6">
        <w:rPr>
          <w:lang w:val="sl-SI"/>
        </w:rPr>
        <w:t xml:space="preserve"> te</w:t>
      </w:r>
      <w:r w:rsidRPr="002023B6">
        <w:rPr>
          <w:lang w:val="sl-SI"/>
        </w:rPr>
        <w:t xml:space="preserve"> študij</w:t>
      </w:r>
      <w:r w:rsidR="002907CA" w:rsidRPr="002023B6">
        <w:rPr>
          <w:lang w:val="sl-SI"/>
        </w:rPr>
        <w:t>e</w:t>
      </w:r>
      <w:r w:rsidRPr="002023B6">
        <w:rPr>
          <w:lang w:val="sl-SI"/>
        </w:rPr>
        <w:t xml:space="preserve"> je bilo skupno vključenih </w:t>
      </w:r>
      <w:r w:rsidR="002907CA" w:rsidRPr="002023B6">
        <w:rPr>
          <w:lang w:val="sl-SI"/>
        </w:rPr>
        <w:t>868</w:t>
      </w:r>
      <w:r w:rsidRPr="002023B6">
        <w:rPr>
          <w:lang w:val="sl-SI"/>
        </w:rPr>
        <w:t> bolnikov (</w:t>
      </w:r>
      <w:r w:rsidR="002907CA" w:rsidRPr="002023B6">
        <w:rPr>
          <w:lang w:val="sl-SI"/>
        </w:rPr>
        <w:t>708</w:t>
      </w:r>
      <w:r w:rsidRPr="002023B6">
        <w:rPr>
          <w:lang w:val="sl-SI"/>
        </w:rPr>
        <w:t> bolnikov, ki so prejemali aktivno zdravilo, in 160 kontrolnih bolnikov).</w:t>
      </w:r>
    </w:p>
    <w:p w14:paraId="35379A0D" w14:textId="77777777" w:rsidR="00D66370" w:rsidRPr="002023B6" w:rsidRDefault="00D66370" w:rsidP="00A62DD0">
      <w:pPr>
        <w:rPr>
          <w:bCs/>
          <w:lang w:val="sl-SI"/>
        </w:rPr>
      </w:pPr>
    </w:p>
    <w:p w14:paraId="311DC0F6" w14:textId="77777777" w:rsidR="00524280" w:rsidRPr="002023B6" w:rsidRDefault="00D66370" w:rsidP="00A62DD0">
      <w:pPr>
        <w:rPr>
          <w:bCs/>
          <w:color w:val="000000"/>
          <w:lang w:val="sl-SI"/>
        </w:rPr>
      </w:pPr>
      <w:r w:rsidRPr="002023B6">
        <w:rPr>
          <w:lang w:val="sl-SI"/>
        </w:rPr>
        <w:t>V študiji faze II z oznako D2201 (RESOLVE) je 151 bolnikov prejemalo ranibizumab (6 mg/ml, n=51; 10 mg/ml, n=51) ali placebo (n=49) z intravitrealnimi injekcijami enkrat mesečno</w:t>
      </w:r>
      <w:r w:rsidR="00DE1B3C" w:rsidRPr="002023B6">
        <w:rPr>
          <w:lang w:val="sl-SI"/>
        </w:rPr>
        <w:t>.</w:t>
      </w:r>
      <w:r w:rsidRPr="002023B6">
        <w:rPr>
          <w:lang w:val="sl-SI"/>
        </w:rPr>
        <w:t xml:space="preserve"> </w:t>
      </w:r>
      <w:r w:rsidR="00752D87" w:rsidRPr="002023B6">
        <w:rPr>
          <w:lang w:val="sl-SI"/>
        </w:rPr>
        <w:t xml:space="preserve">Povprečna sprememba srednje vrednosti </w:t>
      </w:r>
      <w:r w:rsidR="00524280" w:rsidRPr="002023B6">
        <w:rPr>
          <w:bCs/>
          <w:color w:val="000000"/>
          <w:lang w:val="sl-SI"/>
        </w:rPr>
        <w:t>BCVA</w:t>
      </w:r>
      <w:r w:rsidR="0003766E" w:rsidRPr="002023B6">
        <w:rPr>
          <w:bCs/>
          <w:color w:val="000000"/>
          <w:lang w:val="sl-SI"/>
        </w:rPr>
        <w:t xml:space="preserve"> od 1. do 12.</w:t>
      </w:r>
      <w:r w:rsidR="00835AF8" w:rsidRPr="002023B6">
        <w:rPr>
          <w:bCs/>
          <w:color w:val="000000"/>
          <w:lang w:val="sl-SI"/>
        </w:rPr>
        <w:t> </w:t>
      </w:r>
      <w:r w:rsidR="0003766E" w:rsidRPr="002023B6">
        <w:rPr>
          <w:bCs/>
          <w:color w:val="000000"/>
          <w:lang w:val="sl-SI"/>
        </w:rPr>
        <w:t xml:space="preserve">meseca v primerjavi z izhodiščno vrednostjo je znašala </w:t>
      </w:r>
      <w:r w:rsidR="00524280" w:rsidRPr="002023B6">
        <w:rPr>
          <w:bCs/>
          <w:color w:val="000000"/>
          <w:lang w:val="sl-SI"/>
        </w:rPr>
        <w:t>+7</w:t>
      </w:r>
      <w:r w:rsidR="0003766E" w:rsidRPr="002023B6">
        <w:rPr>
          <w:bCs/>
          <w:color w:val="000000"/>
          <w:lang w:val="sl-SI"/>
        </w:rPr>
        <w:t>,</w:t>
      </w:r>
      <w:r w:rsidR="00524280" w:rsidRPr="002023B6">
        <w:rPr>
          <w:bCs/>
          <w:color w:val="000000"/>
          <w:lang w:val="sl-SI"/>
        </w:rPr>
        <w:t>8 (±7</w:t>
      </w:r>
      <w:r w:rsidR="0003766E" w:rsidRPr="002023B6">
        <w:rPr>
          <w:bCs/>
          <w:color w:val="000000"/>
          <w:lang w:val="sl-SI"/>
        </w:rPr>
        <w:t>,</w:t>
      </w:r>
      <w:r w:rsidR="00524280" w:rsidRPr="002023B6">
        <w:rPr>
          <w:bCs/>
          <w:color w:val="000000"/>
          <w:lang w:val="sl-SI"/>
        </w:rPr>
        <w:t xml:space="preserve">72) </w:t>
      </w:r>
      <w:r w:rsidR="0003766E" w:rsidRPr="002023B6">
        <w:rPr>
          <w:bCs/>
          <w:color w:val="000000"/>
          <w:lang w:val="sl-SI"/>
        </w:rPr>
        <w:t>črk po združenih podatkih bolnikov, ki so prejemali r</w:t>
      </w:r>
      <w:r w:rsidR="00524280" w:rsidRPr="002023B6">
        <w:rPr>
          <w:bCs/>
          <w:color w:val="000000"/>
          <w:lang w:val="sl-SI"/>
        </w:rPr>
        <w:t>anibizumab (n=102)</w:t>
      </w:r>
      <w:r w:rsidR="00D51821" w:rsidRPr="002023B6">
        <w:rPr>
          <w:bCs/>
          <w:color w:val="000000"/>
          <w:lang w:val="sl-SI"/>
        </w:rPr>
        <w:t>,</w:t>
      </w:r>
      <w:r w:rsidR="0003766E" w:rsidRPr="002023B6">
        <w:rPr>
          <w:bCs/>
          <w:color w:val="000000"/>
          <w:lang w:val="sl-SI"/>
        </w:rPr>
        <w:t xml:space="preserve"> v primerjavi z </w:t>
      </w:r>
      <w:r w:rsidR="00524280" w:rsidRPr="002023B6">
        <w:rPr>
          <w:bCs/>
          <w:color w:val="000000"/>
          <w:lang w:val="sl-SI"/>
        </w:rPr>
        <w:noBreakHyphen/>
        <w:t>0</w:t>
      </w:r>
      <w:r w:rsidR="0003766E" w:rsidRPr="002023B6">
        <w:rPr>
          <w:bCs/>
          <w:color w:val="000000"/>
          <w:lang w:val="sl-SI"/>
        </w:rPr>
        <w:t>,</w:t>
      </w:r>
      <w:r w:rsidR="00524280" w:rsidRPr="002023B6">
        <w:rPr>
          <w:bCs/>
          <w:color w:val="000000"/>
          <w:lang w:val="sl-SI"/>
        </w:rPr>
        <w:t>1 (±9</w:t>
      </w:r>
      <w:r w:rsidR="0003766E" w:rsidRPr="002023B6">
        <w:rPr>
          <w:bCs/>
          <w:color w:val="000000"/>
          <w:lang w:val="sl-SI"/>
        </w:rPr>
        <w:t>,</w:t>
      </w:r>
      <w:r w:rsidR="00524280" w:rsidRPr="002023B6">
        <w:rPr>
          <w:bCs/>
          <w:color w:val="000000"/>
          <w:lang w:val="sl-SI"/>
        </w:rPr>
        <w:t xml:space="preserve">77) </w:t>
      </w:r>
      <w:r w:rsidR="0003766E" w:rsidRPr="002023B6">
        <w:rPr>
          <w:bCs/>
          <w:color w:val="000000"/>
          <w:lang w:val="sl-SI"/>
        </w:rPr>
        <w:t>črk pri bolnikih, ki so prejemali placebo</w:t>
      </w:r>
      <w:r w:rsidR="000B3B4C" w:rsidRPr="002023B6">
        <w:rPr>
          <w:bCs/>
          <w:color w:val="000000"/>
          <w:lang w:val="sl-SI"/>
        </w:rPr>
        <w:t>;</w:t>
      </w:r>
      <w:r w:rsidR="00140F04" w:rsidRPr="002023B6">
        <w:rPr>
          <w:bCs/>
          <w:color w:val="000000"/>
          <w:lang w:val="sl-SI"/>
        </w:rPr>
        <w:t xml:space="preserve"> p</w:t>
      </w:r>
      <w:r w:rsidR="00140F04" w:rsidRPr="002023B6">
        <w:rPr>
          <w:lang w:val="sl-SI"/>
        </w:rPr>
        <w:t xml:space="preserve">ovprečna sprememba </w:t>
      </w:r>
      <w:r w:rsidR="00140F04" w:rsidRPr="002023B6">
        <w:rPr>
          <w:bCs/>
          <w:color w:val="000000"/>
          <w:lang w:val="sl-SI"/>
        </w:rPr>
        <w:t xml:space="preserve">BCVA </w:t>
      </w:r>
      <w:r w:rsidR="00EB5C41" w:rsidRPr="002023B6">
        <w:rPr>
          <w:bCs/>
          <w:color w:val="000000"/>
          <w:lang w:val="sl-SI"/>
        </w:rPr>
        <w:t xml:space="preserve">od izhodišča </w:t>
      </w:r>
      <w:r w:rsidR="00140F04" w:rsidRPr="002023B6">
        <w:rPr>
          <w:bCs/>
          <w:color w:val="000000"/>
          <w:lang w:val="sl-SI"/>
        </w:rPr>
        <w:t xml:space="preserve">do konca 12. meseca </w:t>
      </w:r>
      <w:r w:rsidR="00EB5C41" w:rsidRPr="002023B6">
        <w:rPr>
          <w:bCs/>
          <w:color w:val="000000"/>
          <w:lang w:val="sl-SI"/>
        </w:rPr>
        <w:t>pa</w:t>
      </w:r>
      <w:r w:rsidR="00140F04" w:rsidRPr="002023B6">
        <w:rPr>
          <w:bCs/>
          <w:color w:val="000000"/>
          <w:lang w:val="sl-SI"/>
        </w:rPr>
        <w:t xml:space="preserve"> je znašala 10,3 (±9,1) črk v primerjavi z </w:t>
      </w:r>
      <w:r w:rsidR="00EB5C41" w:rsidRPr="002023B6">
        <w:rPr>
          <w:bCs/>
          <w:color w:val="000000"/>
          <w:lang w:val="sl-SI"/>
        </w:rPr>
        <w:noBreakHyphen/>
        <w:t>1,4 (±14,2) črk</w:t>
      </w:r>
      <w:r w:rsidR="0003766E" w:rsidRPr="002023B6">
        <w:rPr>
          <w:bCs/>
          <w:color w:val="000000"/>
          <w:lang w:val="sl-SI"/>
        </w:rPr>
        <w:t xml:space="preserve"> </w:t>
      </w:r>
      <w:r w:rsidR="00EB5C41" w:rsidRPr="002023B6">
        <w:rPr>
          <w:bCs/>
          <w:color w:val="000000"/>
          <w:lang w:val="sl-SI"/>
        </w:rPr>
        <w:t xml:space="preserve">pri bolnikih, ki so prejemali placebo </w:t>
      </w:r>
      <w:r w:rsidR="00524280" w:rsidRPr="002023B6">
        <w:rPr>
          <w:bCs/>
          <w:color w:val="000000"/>
          <w:lang w:val="sl-SI"/>
        </w:rPr>
        <w:t>(p&lt;0</w:t>
      </w:r>
      <w:r w:rsidR="0003766E" w:rsidRPr="002023B6">
        <w:rPr>
          <w:bCs/>
          <w:color w:val="000000"/>
          <w:lang w:val="sl-SI"/>
        </w:rPr>
        <w:t>,</w:t>
      </w:r>
      <w:r w:rsidR="00524280" w:rsidRPr="002023B6">
        <w:rPr>
          <w:bCs/>
          <w:color w:val="000000"/>
          <w:lang w:val="sl-SI"/>
        </w:rPr>
        <w:t xml:space="preserve">0001 </w:t>
      </w:r>
      <w:r w:rsidR="0003766E" w:rsidRPr="002023B6">
        <w:rPr>
          <w:bCs/>
          <w:color w:val="000000"/>
          <w:lang w:val="sl-SI"/>
        </w:rPr>
        <w:t xml:space="preserve">za razliko med obema </w:t>
      </w:r>
      <w:r w:rsidR="003611CE" w:rsidRPr="002023B6">
        <w:rPr>
          <w:bCs/>
          <w:color w:val="000000"/>
          <w:lang w:val="sl-SI"/>
        </w:rPr>
        <w:t>načinoma zdravljenja</w:t>
      </w:r>
      <w:r w:rsidR="00524280" w:rsidRPr="002023B6">
        <w:rPr>
          <w:bCs/>
          <w:color w:val="000000"/>
          <w:lang w:val="sl-SI"/>
        </w:rPr>
        <w:t>).</w:t>
      </w:r>
    </w:p>
    <w:p w14:paraId="5D8067D8" w14:textId="77777777" w:rsidR="00524280" w:rsidRPr="002023B6" w:rsidRDefault="00524280" w:rsidP="00A62DD0">
      <w:pPr>
        <w:rPr>
          <w:bCs/>
          <w:color w:val="000000"/>
          <w:lang w:val="sl-SI"/>
        </w:rPr>
      </w:pPr>
    </w:p>
    <w:p w14:paraId="221CB871" w14:textId="7B682752" w:rsidR="00DB2596" w:rsidRPr="002023B6" w:rsidRDefault="00637C21" w:rsidP="00A62DD0">
      <w:pPr>
        <w:rPr>
          <w:bCs/>
          <w:color w:val="000000"/>
          <w:lang w:val="sl-SI"/>
        </w:rPr>
      </w:pPr>
      <w:r w:rsidRPr="002023B6">
        <w:rPr>
          <w:color w:val="000000"/>
          <w:szCs w:val="22"/>
          <w:lang w:val="sl-SI"/>
        </w:rPr>
        <w:t xml:space="preserve">V študiji faze III z oznako </w:t>
      </w:r>
      <w:r w:rsidRPr="002023B6">
        <w:rPr>
          <w:bCs/>
          <w:lang w:val="sl-SI"/>
        </w:rPr>
        <w:t xml:space="preserve">D2301 (RESTORE) so 345 bolnikov randomizirali </w:t>
      </w:r>
      <w:r w:rsidR="00454691" w:rsidRPr="002023B6">
        <w:rPr>
          <w:bCs/>
          <w:lang w:val="sl-SI"/>
        </w:rPr>
        <w:t xml:space="preserve">v razmerju 1:1:1 </w:t>
      </w:r>
      <w:r w:rsidRPr="002023B6">
        <w:rPr>
          <w:bCs/>
          <w:lang w:val="sl-SI"/>
        </w:rPr>
        <w:t xml:space="preserve">tako, da so prejemali </w:t>
      </w:r>
      <w:r w:rsidR="007E4431" w:rsidRPr="002023B6">
        <w:rPr>
          <w:bCs/>
          <w:lang w:val="sl-SI"/>
        </w:rPr>
        <w:t xml:space="preserve">bodisi </w:t>
      </w:r>
      <w:r w:rsidR="00430054" w:rsidRPr="002023B6">
        <w:rPr>
          <w:color w:val="000000"/>
          <w:lang w:val="sl-SI" w:eastAsia="x-none"/>
        </w:rPr>
        <w:t>0,5 mg</w:t>
      </w:r>
      <w:r w:rsidR="00430054" w:rsidRPr="002023B6">
        <w:rPr>
          <w:bCs/>
          <w:lang w:val="sl-SI"/>
        </w:rPr>
        <w:t xml:space="preserve"> </w:t>
      </w:r>
      <w:r w:rsidRPr="002023B6">
        <w:rPr>
          <w:bCs/>
          <w:lang w:val="sl-SI"/>
        </w:rPr>
        <w:t>ranibizumab</w:t>
      </w:r>
      <w:r w:rsidR="00430054" w:rsidRPr="002023B6">
        <w:rPr>
          <w:bCs/>
          <w:lang w:val="sl-SI"/>
        </w:rPr>
        <w:t>a</w:t>
      </w:r>
      <w:r w:rsidRPr="002023B6">
        <w:rPr>
          <w:bCs/>
          <w:lang w:val="sl-SI"/>
        </w:rPr>
        <w:t xml:space="preserve"> v monoterapiji skupaj z </w:t>
      </w:r>
      <w:r w:rsidR="00574254" w:rsidRPr="002023B6">
        <w:rPr>
          <w:bCs/>
          <w:lang w:val="sl-SI"/>
        </w:rPr>
        <w:t>zgolj navidezno</w:t>
      </w:r>
      <w:r w:rsidRPr="002023B6">
        <w:rPr>
          <w:bCs/>
          <w:lang w:val="sl-SI"/>
        </w:rPr>
        <w:t xml:space="preserve"> lasersko fotokoagulacijo, bodisi kombinirano zdravljenje z </w:t>
      </w:r>
      <w:r w:rsidR="00430054" w:rsidRPr="002023B6">
        <w:rPr>
          <w:color w:val="000000"/>
          <w:lang w:val="sl-SI" w:eastAsia="x-none"/>
        </w:rPr>
        <w:t>0,5 mg</w:t>
      </w:r>
      <w:r w:rsidR="00430054" w:rsidRPr="002023B6">
        <w:rPr>
          <w:bCs/>
          <w:lang w:val="sl-SI"/>
        </w:rPr>
        <w:t xml:space="preserve"> </w:t>
      </w:r>
      <w:r w:rsidRPr="002023B6">
        <w:rPr>
          <w:bCs/>
          <w:lang w:val="sl-SI"/>
        </w:rPr>
        <w:t>ranibizumab</w:t>
      </w:r>
      <w:r w:rsidR="0037535F" w:rsidRPr="002023B6">
        <w:rPr>
          <w:bCs/>
          <w:lang w:val="sl-SI"/>
        </w:rPr>
        <w:t>a</w:t>
      </w:r>
      <w:r w:rsidRPr="002023B6">
        <w:rPr>
          <w:bCs/>
          <w:lang w:val="sl-SI"/>
        </w:rPr>
        <w:t xml:space="preserve"> in z lasersko fotokoagulacijo ali </w:t>
      </w:r>
      <w:r w:rsidR="00F26391" w:rsidRPr="002023B6">
        <w:rPr>
          <w:bCs/>
          <w:lang w:val="sl-SI"/>
        </w:rPr>
        <w:t>zgolj navidezno</w:t>
      </w:r>
      <w:r w:rsidRPr="002023B6">
        <w:rPr>
          <w:bCs/>
          <w:lang w:val="sl-SI"/>
        </w:rPr>
        <w:t xml:space="preserve"> injiciranje in pravo lasersko fotokoagulacijo. </w:t>
      </w:r>
      <w:r w:rsidR="00524280" w:rsidRPr="002023B6">
        <w:rPr>
          <w:bCs/>
          <w:color w:val="000000"/>
          <w:lang w:val="sl-SI"/>
        </w:rPr>
        <w:t>240 </w:t>
      </w:r>
      <w:r w:rsidR="001B323D" w:rsidRPr="002023B6">
        <w:rPr>
          <w:bCs/>
          <w:color w:val="000000"/>
          <w:lang w:val="sl-SI"/>
        </w:rPr>
        <w:t>bolnikov, ki so že zaključili 12</w:t>
      </w:r>
      <w:r w:rsidR="001B323D" w:rsidRPr="002023B6">
        <w:rPr>
          <w:bCs/>
          <w:color w:val="000000"/>
          <w:lang w:val="sl-SI"/>
        </w:rPr>
        <w:noBreakHyphen/>
        <w:t xml:space="preserve">mesečno zdravljenje v študiji </w:t>
      </w:r>
      <w:r w:rsidR="00524280" w:rsidRPr="002023B6">
        <w:rPr>
          <w:bCs/>
          <w:color w:val="000000"/>
          <w:lang w:val="sl-SI"/>
        </w:rPr>
        <w:t>RESTORE</w:t>
      </w:r>
      <w:r w:rsidR="001B323D" w:rsidRPr="002023B6">
        <w:rPr>
          <w:bCs/>
          <w:color w:val="000000"/>
          <w:lang w:val="sl-SI"/>
        </w:rPr>
        <w:t>, so vključili v odprto multicentrično 24</w:t>
      </w:r>
      <w:r w:rsidR="001B323D" w:rsidRPr="002023B6">
        <w:rPr>
          <w:bCs/>
          <w:color w:val="000000"/>
          <w:lang w:val="sl-SI"/>
        </w:rPr>
        <w:noBreakHyphen/>
        <w:t xml:space="preserve">mesečno podaljšanje študije </w:t>
      </w:r>
      <w:r w:rsidR="00524280" w:rsidRPr="002023B6">
        <w:rPr>
          <w:bCs/>
          <w:color w:val="000000"/>
          <w:lang w:val="sl-SI"/>
        </w:rPr>
        <w:t>(</w:t>
      </w:r>
      <w:r w:rsidR="001B323D" w:rsidRPr="002023B6">
        <w:rPr>
          <w:bCs/>
          <w:color w:val="000000"/>
          <w:lang w:val="sl-SI"/>
        </w:rPr>
        <w:t xml:space="preserve">podaljšanje študije </w:t>
      </w:r>
      <w:r w:rsidR="00524280" w:rsidRPr="002023B6">
        <w:rPr>
          <w:bCs/>
          <w:color w:val="000000"/>
          <w:lang w:val="sl-SI"/>
        </w:rPr>
        <w:t>RESTORE</w:t>
      </w:r>
      <w:r w:rsidR="001B323D" w:rsidRPr="002023B6">
        <w:rPr>
          <w:bCs/>
          <w:color w:val="000000"/>
          <w:lang w:val="sl-SI"/>
        </w:rPr>
        <w:t>)</w:t>
      </w:r>
      <w:r w:rsidR="00524280" w:rsidRPr="002023B6">
        <w:rPr>
          <w:bCs/>
          <w:color w:val="000000"/>
          <w:lang w:val="sl-SI"/>
        </w:rPr>
        <w:t xml:space="preserve">. </w:t>
      </w:r>
      <w:r w:rsidR="001B323D" w:rsidRPr="002023B6">
        <w:rPr>
          <w:bCs/>
          <w:color w:val="000000"/>
          <w:lang w:val="sl-SI"/>
        </w:rPr>
        <w:t xml:space="preserve">Bolniki so prejemali </w:t>
      </w:r>
      <w:r w:rsidR="009F2A04" w:rsidRPr="002023B6">
        <w:rPr>
          <w:color w:val="000000"/>
          <w:lang w:val="sl-SI" w:eastAsia="x-none"/>
        </w:rPr>
        <w:t>0,5 mg</w:t>
      </w:r>
      <w:r w:rsidR="009F2A04" w:rsidRPr="002023B6">
        <w:rPr>
          <w:bCs/>
          <w:color w:val="000000"/>
          <w:lang w:val="sl-SI"/>
        </w:rPr>
        <w:t xml:space="preserve"> </w:t>
      </w:r>
      <w:r w:rsidR="001B323D" w:rsidRPr="002023B6">
        <w:rPr>
          <w:bCs/>
          <w:color w:val="000000"/>
          <w:lang w:val="sl-SI"/>
        </w:rPr>
        <w:t>ranibizumab</w:t>
      </w:r>
      <w:r w:rsidR="009F2A04" w:rsidRPr="002023B6">
        <w:rPr>
          <w:bCs/>
          <w:color w:val="000000"/>
          <w:lang w:val="sl-SI"/>
        </w:rPr>
        <w:t>a</w:t>
      </w:r>
      <w:r w:rsidR="00524280" w:rsidRPr="002023B6">
        <w:rPr>
          <w:bCs/>
          <w:color w:val="000000"/>
          <w:lang w:val="sl-SI"/>
        </w:rPr>
        <w:t xml:space="preserve"> </w:t>
      </w:r>
      <w:r w:rsidR="001B323D" w:rsidRPr="002023B6">
        <w:rPr>
          <w:bCs/>
          <w:color w:val="000000"/>
          <w:lang w:val="sl-SI"/>
        </w:rPr>
        <w:t xml:space="preserve">po shemi odmerjanja </w:t>
      </w:r>
      <w:r w:rsidR="001B323D" w:rsidRPr="002023B6">
        <w:rPr>
          <w:bCs/>
          <w:i/>
          <w:color w:val="000000"/>
          <w:lang w:val="sl-SI"/>
        </w:rPr>
        <w:t>pro re nata</w:t>
      </w:r>
      <w:r w:rsidR="001B323D" w:rsidRPr="002023B6">
        <w:rPr>
          <w:bCs/>
          <w:color w:val="000000"/>
          <w:lang w:val="sl-SI"/>
        </w:rPr>
        <w:t xml:space="preserve"> (PRN, </w:t>
      </w:r>
      <w:r w:rsidR="00BE43B1" w:rsidRPr="002023B6">
        <w:rPr>
          <w:bCs/>
          <w:color w:val="000000"/>
          <w:lang w:val="sl-SI"/>
        </w:rPr>
        <w:t>po potrebi</w:t>
      </w:r>
      <w:r w:rsidR="001B323D" w:rsidRPr="002023B6">
        <w:rPr>
          <w:bCs/>
          <w:color w:val="000000"/>
          <w:lang w:val="sl-SI"/>
        </w:rPr>
        <w:t xml:space="preserve">) </w:t>
      </w:r>
      <w:r w:rsidR="0059490B" w:rsidRPr="002023B6">
        <w:rPr>
          <w:bCs/>
          <w:color w:val="000000"/>
          <w:lang w:val="sl-SI"/>
        </w:rPr>
        <w:t>v isto oko</w:t>
      </w:r>
      <w:r w:rsidR="00194D02" w:rsidRPr="002023B6">
        <w:rPr>
          <w:bCs/>
          <w:color w:val="000000"/>
          <w:lang w:val="sl-SI"/>
        </w:rPr>
        <w:t xml:space="preserve"> kot v osnovni študiji </w:t>
      </w:r>
      <w:r w:rsidR="0059490B" w:rsidRPr="002023B6">
        <w:rPr>
          <w:bCs/>
          <w:color w:val="000000"/>
          <w:lang w:val="sl-SI"/>
        </w:rPr>
        <w:t xml:space="preserve">z oznako </w:t>
      </w:r>
      <w:r w:rsidR="00524280" w:rsidRPr="002023B6">
        <w:rPr>
          <w:bCs/>
          <w:color w:val="000000"/>
          <w:lang w:val="sl-SI"/>
        </w:rPr>
        <w:t>D2301 (RESTORE).</w:t>
      </w:r>
    </w:p>
    <w:p w14:paraId="42DC7AE7" w14:textId="77777777" w:rsidR="00524280" w:rsidRPr="002023B6" w:rsidRDefault="00524280" w:rsidP="00A62DD0">
      <w:pPr>
        <w:rPr>
          <w:bCs/>
          <w:color w:val="000000"/>
          <w:lang w:val="sl-SI"/>
        </w:rPr>
      </w:pPr>
    </w:p>
    <w:p w14:paraId="1F63BE12" w14:textId="77777777" w:rsidR="00D66370" w:rsidRPr="002023B6" w:rsidRDefault="00F67251" w:rsidP="00A62DD0">
      <w:pPr>
        <w:rPr>
          <w:lang w:val="sl-SI"/>
        </w:rPr>
      </w:pPr>
      <w:r w:rsidRPr="002023B6">
        <w:rPr>
          <w:bCs/>
          <w:lang w:val="sl-SI"/>
        </w:rPr>
        <w:t>Glavna merila izidov</w:t>
      </w:r>
      <w:r w:rsidRPr="002023B6">
        <w:rPr>
          <w:bCs/>
          <w:color w:val="000000"/>
          <w:lang w:val="sl-SI"/>
        </w:rPr>
        <w:t xml:space="preserve"> </w:t>
      </w:r>
      <w:r w:rsidR="007B70B4" w:rsidRPr="002023B6">
        <w:rPr>
          <w:bCs/>
          <w:color w:val="000000"/>
          <w:lang w:val="sl-SI"/>
        </w:rPr>
        <w:t>so prikazana v preglednici</w:t>
      </w:r>
      <w:r w:rsidR="00524280" w:rsidRPr="002023B6">
        <w:rPr>
          <w:bCs/>
          <w:color w:val="000000"/>
          <w:lang w:val="sl-SI"/>
        </w:rPr>
        <w:t> </w:t>
      </w:r>
      <w:r w:rsidR="00B341AD" w:rsidRPr="002023B6">
        <w:rPr>
          <w:bCs/>
          <w:color w:val="000000"/>
          <w:lang w:val="sl-SI"/>
        </w:rPr>
        <w:t>5</w:t>
      </w:r>
      <w:r w:rsidR="00524280" w:rsidRPr="002023B6">
        <w:rPr>
          <w:bCs/>
          <w:color w:val="000000"/>
          <w:lang w:val="sl-SI"/>
        </w:rPr>
        <w:t xml:space="preserve"> (</w:t>
      </w:r>
      <w:r w:rsidR="007B70B4" w:rsidRPr="002023B6">
        <w:rPr>
          <w:bCs/>
          <w:color w:val="000000"/>
          <w:lang w:val="sl-SI"/>
        </w:rPr>
        <w:t xml:space="preserve">študija </w:t>
      </w:r>
      <w:r w:rsidR="00524280" w:rsidRPr="002023B6">
        <w:rPr>
          <w:bCs/>
          <w:color w:val="000000"/>
          <w:lang w:val="sl-SI"/>
        </w:rPr>
        <w:t xml:space="preserve">RESTORE </w:t>
      </w:r>
      <w:r w:rsidR="007B70B4" w:rsidRPr="002023B6">
        <w:rPr>
          <w:bCs/>
          <w:color w:val="000000"/>
          <w:lang w:val="sl-SI"/>
        </w:rPr>
        <w:t>in podaljšanje te študije) in na sliki</w:t>
      </w:r>
      <w:r w:rsidR="00524280" w:rsidRPr="002023B6">
        <w:rPr>
          <w:bCs/>
          <w:color w:val="000000"/>
          <w:lang w:val="sl-SI"/>
        </w:rPr>
        <w:t> </w:t>
      </w:r>
      <w:r w:rsidR="00B341AD" w:rsidRPr="002023B6">
        <w:rPr>
          <w:bCs/>
          <w:color w:val="000000"/>
          <w:lang w:val="sl-SI"/>
        </w:rPr>
        <w:t>4</w:t>
      </w:r>
      <w:r w:rsidR="00524280" w:rsidRPr="002023B6">
        <w:rPr>
          <w:bCs/>
          <w:color w:val="000000"/>
          <w:lang w:val="sl-SI"/>
        </w:rPr>
        <w:t xml:space="preserve"> (</w:t>
      </w:r>
      <w:r w:rsidR="007B70B4" w:rsidRPr="002023B6">
        <w:rPr>
          <w:bCs/>
          <w:color w:val="000000"/>
          <w:lang w:val="sl-SI"/>
        </w:rPr>
        <w:t xml:space="preserve">študija </w:t>
      </w:r>
      <w:r w:rsidR="00524280" w:rsidRPr="002023B6">
        <w:rPr>
          <w:bCs/>
          <w:color w:val="000000"/>
          <w:lang w:val="sl-SI"/>
        </w:rPr>
        <w:t>RESTORE).</w:t>
      </w:r>
    </w:p>
    <w:p w14:paraId="507F7D53" w14:textId="77777777" w:rsidR="00D66370" w:rsidRPr="002023B6" w:rsidRDefault="00D66370" w:rsidP="00A62DD0">
      <w:pPr>
        <w:rPr>
          <w:bCs/>
          <w:lang w:val="sl-SI"/>
        </w:rPr>
      </w:pPr>
    </w:p>
    <w:p w14:paraId="45F7A940" w14:textId="7E96C773" w:rsidR="00D66370" w:rsidRPr="002023B6" w:rsidRDefault="00D66370" w:rsidP="00A62DD0">
      <w:pPr>
        <w:keepNext/>
        <w:keepLines/>
        <w:widowControl w:val="0"/>
        <w:tabs>
          <w:tab w:val="clear" w:pos="567"/>
        </w:tabs>
        <w:ind w:left="1134" w:hanging="1134"/>
        <w:rPr>
          <w:b/>
          <w:color w:val="000000"/>
          <w:szCs w:val="22"/>
          <w:lang w:val="sl-SI"/>
        </w:rPr>
      </w:pPr>
      <w:r w:rsidRPr="002023B6">
        <w:rPr>
          <w:b/>
          <w:color w:val="000000"/>
          <w:szCs w:val="22"/>
          <w:lang w:val="sl-SI"/>
        </w:rPr>
        <w:t>Slika </w:t>
      </w:r>
      <w:r w:rsidR="00B341AD" w:rsidRPr="002023B6">
        <w:rPr>
          <w:b/>
          <w:color w:val="000000"/>
          <w:szCs w:val="22"/>
          <w:lang w:val="sl-SI"/>
        </w:rPr>
        <w:t>4</w:t>
      </w:r>
      <w:r w:rsidRPr="002023B6">
        <w:rPr>
          <w:b/>
          <w:color w:val="000000"/>
          <w:szCs w:val="22"/>
          <w:lang w:val="sl-SI"/>
        </w:rPr>
        <w:tab/>
        <w:t xml:space="preserve">Časovni potek povprečne </w:t>
      </w:r>
      <w:r w:rsidR="00765AB3" w:rsidRPr="002023B6">
        <w:rPr>
          <w:b/>
          <w:color w:val="000000"/>
          <w:szCs w:val="22"/>
          <w:lang w:val="sl-SI"/>
        </w:rPr>
        <w:t>sprem</w:t>
      </w:r>
      <w:r w:rsidR="00755DFD" w:rsidRPr="002023B6">
        <w:rPr>
          <w:b/>
          <w:color w:val="000000"/>
          <w:szCs w:val="22"/>
          <w:lang w:val="sl-SI"/>
        </w:rPr>
        <w:t>embe</w:t>
      </w:r>
      <w:r w:rsidR="00765AB3" w:rsidRPr="002023B6">
        <w:rPr>
          <w:b/>
          <w:color w:val="000000"/>
          <w:szCs w:val="22"/>
          <w:lang w:val="sl-SI"/>
        </w:rPr>
        <w:t xml:space="preserve"> </w:t>
      </w:r>
      <w:r w:rsidR="00365BAD" w:rsidRPr="002023B6">
        <w:rPr>
          <w:b/>
          <w:color w:val="000000"/>
          <w:szCs w:val="22"/>
          <w:lang w:val="sl-SI"/>
        </w:rPr>
        <w:t xml:space="preserve">vidne </w:t>
      </w:r>
      <w:r w:rsidRPr="002023B6">
        <w:rPr>
          <w:b/>
          <w:color w:val="000000"/>
          <w:szCs w:val="22"/>
          <w:lang w:val="sl-SI"/>
        </w:rPr>
        <w:t>ostrine od izhodišča v študiji D2301 (RESTORE)</w:t>
      </w:r>
    </w:p>
    <w:p w14:paraId="4924DCC2" w14:textId="77777777" w:rsidR="00B97369" w:rsidRPr="002023B6" w:rsidRDefault="00B97369" w:rsidP="00A62DD0">
      <w:pPr>
        <w:keepNext/>
        <w:widowControl w:val="0"/>
        <w:tabs>
          <w:tab w:val="clear" w:pos="567"/>
        </w:tabs>
        <w:ind w:left="1134" w:hanging="1134"/>
        <w:rPr>
          <w:color w:val="000000"/>
          <w:szCs w:val="22"/>
          <w:lang w:val="sl-SI"/>
        </w:rPr>
      </w:pPr>
    </w:p>
    <w:p w14:paraId="2635D685" w14:textId="26091C41" w:rsidR="00D66370" w:rsidRPr="002023B6" w:rsidRDefault="00310004" w:rsidP="00A62DD0">
      <w:pPr>
        <w:widowControl w:val="0"/>
        <w:tabs>
          <w:tab w:val="clear" w:pos="567"/>
        </w:tabs>
        <w:spacing w:line="240" w:lineRule="auto"/>
        <w:rPr>
          <w:color w:val="000000"/>
          <w:lang w:val="sl-SI"/>
        </w:rPr>
      </w:pPr>
      <w:r w:rsidRPr="002023B6">
        <w:rPr>
          <w:noProof/>
          <w:lang w:val="en-US"/>
        </w:rPr>
        <w:drawing>
          <wp:inline distT="0" distB="0" distL="0" distR="0" wp14:anchorId="468DB37E" wp14:editId="48615ACE">
            <wp:extent cx="5760085" cy="4338320"/>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4338320"/>
                    </a:xfrm>
                    <a:prstGeom prst="rect">
                      <a:avLst/>
                    </a:prstGeom>
                  </pic:spPr>
                </pic:pic>
              </a:graphicData>
            </a:graphic>
          </wp:inline>
        </w:drawing>
      </w:r>
    </w:p>
    <w:p w14:paraId="7A737033" w14:textId="77777777" w:rsidR="00396098" w:rsidRPr="002023B6" w:rsidRDefault="00396098" w:rsidP="00A62DD0">
      <w:pPr>
        <w:widowControl w:val="0"/>
        <w:tabs>
          <w:tab w:val="clear" w:pos="567"/>
        </w:tabs>
        <w:spacing w:line="240" w:lineRule="auto"/>
        <w:rPr>
          <w:color w:val="000000"/>
          <w:szCs w:val="22"/>
          <w:lang w:val="sl-SI"/>
        </w:rPr>
      </w:pPr>
    </w:p>
    <w:p w14:paraId="39A44419" w14:textId="77777777" w:rsidR="00752D87" w:rsidRPr="002023B6" w:rsidRDefault="00752D87" w:rsidP="00A62DD0">
      <w:pPr>
        <w:widowControl w:val="0"/>
        <w:tabs>
          <w:tab w:val="clear" w:pos="567"/>
        </w:tabs>
        <w:spacing w:line="240" w:lineRule="auto"/>
        <w:rPr>
          <w:color w:val="000000"/>
          <w:szCs w:val="22"/>
          <w:lang w:val="sl-SI"/>
        </w:rPr>
      </w:pPr>
      <w:r w:rsidRPr="002023B6">
        <w:rPr>
          <w:color w:val="000000"/>
          <w:szCs w:val="22"/>
          <w:lang w:val="sl-SI"/>
        </w:rPr>
        <w:t xml:space="preserve">Po 12 mesecih je bil učinek v večini podskupin enak, vendar kaže, da bolnikom, ki so imeli začetno BCVA &gt;73 črk in makularni edem </w:t>
      </w:r>
      <w:r w:rsidR="00803C7E" w:rsidRPr="002023B6">
        <w:rPr>
          <w:color w:val="000000"/>
          <w:szCs w:val="22"/>
          <w:lang w:val="sl-SI"/>
        </w:rPr>
        <w:t>s centralno debelino mrežnice</w:t>
      </w:r>
      <w:r w:rsidRPr="002023B6">
        <w:rPr>
          <w:color w:val="000000"/>
          <w:szCs w:val="22"/>
          <w:lang w:val="sl-SI"/>
        </w:rPr>
        <w:t xml:space="preserve"> &lt;300 </w:t>
      </w:r>
      <w:r w:rsidRPr="002023B6">
        <w:rPr>
          <w:color w:val="000000"/>
          <w:szCs w:val="22"/>
        </w:rPr>
        <w:sym w:font="Symbol" w:char="F06D"/>
      </w:r>
      <w:r w:rsidRPr="002023B6">
        <w:rPr>
          <w:color w:val="000000"/>
          <w:szCs w:val="22"/>
          <w:lang w:val="sl-SI"/>
        </w:rPr>
        <w:t>m, zdravljenje z ranibizumabom ni koristilo tako kot laserska fotokoagulacija.</w:t>
      </w:r>
    </w:p>
    <w:p w14:paraId="6DD53863" w14:textId="77777777" w:rsidR="00752D87" w:rsidRPr="002023B6" w:rsidRDefault="00752D87" w:rsidP="00A62DD0">
      <w:pPr>
        <w:widowControl w:val="0"/>
        <w:tabs>
          <w:tab w:val="clear" w:pos="567"/>
        </w:tabs>
        <w:spacing w:line="240" w:lineRule="auto"/>
        <w:rPr>
          <w:color w:val="000000"/>
          <w:szCs w:val="22"/>
          <w:lang w:val="sl-SI"/>
        </w:rPr>
      </w:pPr>
    </w:p>
    <w:p w14:paraId="27E12ED8" w14:textId="77777777" w:rsidR="00752D87" w:rsidRPr="002023B6" w:rsidRDefault="00752D87" w:rsidP="00A62DD0">
      <w:pPr>
        <w:keepNext/>
        <w:keepLines/>
        <w:widowControl w:val="0"/>
        <w:tabs>
          <w:tab w:val="clear" w:pos="567"/>
        </w:tabs>
        <w:ind w:left="1701" w:hanging="1701"/>
        <w:rPr>
          <w:b/>
          <w:bCs/>
          <w:iCs/>
          <w:color w:val="000000"/>
          <w:szCs w:val="22"/>
          <w:lang w:val="sl-SI"/>
        </w:rPr>
      </w:pPr>
      <w:r w:rsidRPr="002023B6">
        <w:rPr>
          <w:b/>
          <w:bCs/>
          <w:iCs/>
          <w:color w:val="000000"/>
          <w:szCs w:val="22"/>
          <w:lang w:val="sl-SI"/>
        </w:rPr>
        <w:t>Preglednica </w:t>
      </w:r>
      <w:r w:rsidR="00B341AD" w:rsidRPr="002023B6">
        <w:rPr>
          <w:b/>
          <w:bCs/>
          <w:iCs/>
          <w:color w:val="000000"/>
          <w:szCs w:val="22"/>
          <w:lang w:val="sl-SI"/>
        </w:rPr>
        <w:t>5</w:t>
      </w:r>
      <w:r w:rsidRPr="002023B6">
        <w:rPr>
          <w:b/>
          <w:bCs/>
          <w:iCs/>
          <w:color w:val="000000"/>
          <w:szCs w:val="22"/>
          <w:lang w:val="sl-SI"/>
        </w:rPr>
        <w:tab/>
        <w:t>Izidi zdravljenja po 12 mesecih v študiji D2301 (RESTORE) in po 36 mesecih</w:t>
      </w:r>
      <w:r w:rsidR="00835AF8" w:rsidRPr="002023B6">
        <w:rPr>
          <w:b/>
          <w:bCs/>
          <w:iCs/>
          <w:color w:val="000000"/>
          <w:szCs w:val="22"/>
          <w:lang w:val="sl-SI"/>
        </w:rPr>
        <w:t xml:space="preserve"> </w:t>
      </w:r>
      <w:r w:rsidRPr="002023B6">
        <w:rPr>
          <w:b/>
          <w:bCs/>
          <w:iCs/>
          <w:color w:val="000000"/>
          <w:szCs w:val="22"/>
          <w:lang w:val="sl-SI"/>
        </w:rPr>
        <w:t>v študiji D2301-E1 (v podaljšanju študije RESTORE)</w:t>
      </w:r>
    </w:p>
    <w:p w14:paraId="04CED822" w14:textId="77777777" w:rsidR="00752D87" w:rsidRPr="002023B6" w:rsidRDefault="00752D87" w:rsidP="00A62DD0">
      <w:pPr>
        <w:keepNext/>
        <w:widowControl w:val="0"/>
        <w:rPr>
          <w:bCs/>
          <w:iCs/>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6"/>
        <w:gridCol w:w="1837"/>
        <w:gridCol w:w="1967"/>
        <w:gridCol w:w="1271"/>
      </w:tblGrid>
      <w:tr w:rsidR="00752D87" w:rsidRPr="002023B6" w14:paraId="7382CB28" w14:textId="77777777" w:rsidTr="0032780D">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E4644A8" w14:textId="77777777" w:rsidR="00752D87" w:rsidRPr="002023B6" w:rsidRDefault="00752D87" w:rsidP="00A62DD0">
            <w:pPr>
              <w:keepNext/>
              <w:rPr>
                <w:bCs/>
                <w:iCs/>
                <w:color w:val="000000"/>
                <w:szCs w:val="22"/>
                <w:lang w:val="sl-SI"/>
              </w:rPr>
            </w:pPr>
            <w:r w:rsidRPr="002023B6">
              <w:rPr>
                <w:bCs/>
                <w:iCs/>
                <w:color w:val="000000"/>
                <w:szCs w:val="22"/>
                <w:lang w:val="sl-SI"/>
              </w:rPr>
              <w:t>Merila izida po 12 mesecih v primerjavi z izhodiščno vrednostjo v študiji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8C48C44" w14:textId="77777777" w:rsidR="00752D87" w:rsidRPr="002023B6" w:rsidRDefault="00752D87" w:rsidP="00A62DD0">
            <w:pPr>
              <w:keepNext/>
              <w:jc w:val="center"/>
              <w:rPr>
                <w:bCs/>
                <w:iCs/>
                <w:color w:val="000000"/>
                <w:szCs w:val="22"/>
                <w:lang w:val="sv-SE"/>
              </w:rPr>
            </w:pPr>
            <w:r w:rsidRPr="002023B6">
              <w:rPr>
                <w:bCs/>
                <w:iCs/>
                <w:color w:val="000000"/>
                <w:szCs w:val="22"/>
                <w:lang w:val="sv-SE"/>
              </w:rPr>
              <w:t>ranibizumab</w:t>
            </w:r>
          </w:p>
          <w:p w14:paraId="6745DF1F" w14:textId="77777777" w:rsidR="00752D87" w:rsidRPr="002023B6" w:rsidRDefault="00752D87" w:rsidP="00A62DD0">
            <w:pPr>
              <w:keepNext/>
              <w:jc w:val="center"/>
              <w:rPr>
                <w:bCs/>
                <w:iCs/>
                <w:color w:val="000000"/>
                <w:szCs w:val="22"/>
                <w:lang w:val="sv-SE"/>
              </w:rPr>
            </w:pPr>
            <w:r w:rsidRPr="002023B6">
              <w:rPr>
                <w:bCs/>
                <w:iCs/>
                <w:color w:val="000000"/>
                <w:szCs w:val="22"/>
                <w:lang w:val="sv-SE"/>
              </w:rPr>
              <w:t>0,5 mg</w:t>
            </w:r>
          </w:p>
          <w:p w14:paraId="7E8DA0F8" w14:textId="77777777" w:rsidR="00752D87" w:rsidRPr="002023B6" w:rsidRDefault="00752D87" w:rsidP="00A62DD0">
            <w:pPr>
              <w:keepNext/>
              <w:jc w:val="center"/>
              <w:rPr>
                <w:bCs/>
                <w:iCs/>
                <w:color w:val="000000"/>
                <w:szCs w:val="22"/>
                <w:lang w:val="sv-SE"/>
              </w:rPr>
            </w:pPr>
            <w:r w:rsidRPr="002023B6">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A653BD6" w14:textId="77777777" w:rsidR="00752D87" w:rsidRPr="002023B6" w:rsidRDefault="00752D87" w:rsidP="00A62DD0">
            <w:pPr>
              <w:keepNext/>
              <w:jc w:val="center"/>
              <w:rPr>
                <w:bCs/>
                <w:iCs/>
                <w:color w:val="000000"/>
                <w:szCs w:val="22"/>
                <w:lang w:val="sv-SE"/>
              </w:rPr>
            </w:pPr>
            <w:r w:rsidRPr="002023B6">
              <w:rPr>
                <w:bCs/>
                <w:iCs/>
                <w:color w:val="000000"/>
                <w:szCs w:val="22"/>
                <w:lang w:val="sv-SE"/>
              </w:rPr>
              <w:t>ranibizumab</w:t>
            </w:r>
          </w:p>
          <w:p w14:paraId="38B55064" w14:textId="77777777" w:rsidR="00752D87" w:rsidRPr="002023B6" w:rsidRDefault="00752D87" w:rsidP="00A62DD0">
            <w:pPr>
              <w:keepNext/>
              <w:jc w:val="center"/>
              <w:rPr>
                <w:bCs/>
                <w:iCs/>
                <w:color w:val="000000"/>
                <w:szCs w:val="22"/>
                <w:lang w:val="en-US"/>
              </w:rPr>
            </w:pPr>
            <w:r w:rsidRPr="002023B6">
              <w:rPr>
                <w:bCs/>
                <w:iCs/>
                <w:color w:val="000000"/>
                <w:szCs w:val="22"/>
                <w:lang w:val="sv-SE"/>
              </w:rPr>
              <w:t>0,5 mg + laser</w:t>
            </w:r>
            <w:r w:rsidRPr="002023B6">
              <w:rPr>
                <w:bCs/>
                <w:iCs/>
                <w:color w:val="000000"/>
                <w:szCs w:val="22"/>
                <w:lang w:val="en-US"/>
              </w:rPr>
              <w:t xml:space="preserve">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D9E964" w14:textId="77777777" w:rsidR="00752D87" w:rsidRPr="002023B6" w:rsidRDefault="00752D87" w:rsidP="00A62DD0">
            <w:pPr>
              <w:keepNext/>
              <w:jc w:val="center"/>
              <w:rPr>
                <w:bCs/>
                <w:iCs/>
                <w:color w:val="000000"/>
                <w:szCs w:val="22"/>
                <w:lang w:val="en-US"/>
              </w:rPr>
            </w:pPr>
            <w:r w:rsidRPr="002023B6">
              <w:rPr>
                <w:bCs/>
                <w:iCs/>
                <w:color w:val="000000"/>
                <w:szCs w:val="22"/>
                <w:lang w:val="sv-SE"/>
              </w:rPr>
              <w:t>laser</w:t>
            </w:r>
          </w:p>
          <w:p w14:paraId="28DB6BBC" w14:textId="77777777" w:rsidR="00752D87" w:rsidRPr="002023B6" w:rsidRDefault="00752D87" w:rsidP="00A62DD0">
            <w:pPr>
              <w:keepNext/>
              <w:jc w:val="center"/>
              <w:rPr>
                <w:bCs/>
                <w:iCs/>
                <w:color w:val="000000"/>
                <w:szCs w:val="22"/>
                <w:lang w:val="en-US"/>
              </w:rPr>
            </w:pPr>
          </w:p>
          <w:p w14:paraId="04C0CCF0" w14:textId="77777777" w:rsidR="00752D87" w:rsidRPr="002023B6" w:rsidRDefault="00752D87" w:rsidP="00A62DD0">
            <w:pPr>
              <w:keepNext/>
              <w:jc w:val="center"/>
              <w:rPr>
                <w:bCs/>
                <w:iCs/>
                <w:color w:val="000000"/>
                <w:szCs w:val="22"/>
                <w:lang w:val="sv-SE"/>
              </w:rPr>
            </w:pPr>
            <w:r w:rsidRPr="002023B6">
              <w:rPr>
                <w:bCs/>
                <w:iCs/>
                <w:color w:val="000000"/>
                <w:szCs w:val="22"/>
                <w:lang w:val="en-US"/>
              </w:rPr>
              <w:t>n=110</w:t>
            </w:r>
          </w:p>
        </w:tc>
      </w:tr>
      <w:tr w:rsidR="00752D87" w:rsidRPr="002023B6" w14:paraId="75B850F0" w14:textId="77777777" w:rsidTr="0032780D">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BB8B1AB" w14:textId="77777777" w:rsidR="00752D87" w:rsidRPr="002023B6" w:rsidRDefault="009B661B" w:rsidP="00A62DD0">
            <w:pPr>
              <w:keepNext/>
              <w:rPr>
                <w:bCs/>
                <w:iCs/>
                <w:color w:val="000000"/>
                <w:szCs w:val="22"/>
                <w:lang w:val="en-US"/>
              </w:rPr>
            </w:pPr>
            <w:r w:rsidRPr="002023B6">
              <w:rPr>
                <w:lang w:val="sl-SI"/>
              </w:rPr>
              <w:t>povprečna sprememba srednje vrednosti BCVA od 1. meseca do konca 12. meseca</w:t>
            </w:r>
            <w:r w:rsidRPr="002023B6">
              <w:rPr>
                <w:color w:val="000000"/>
                <w:szCs w:val="22"/>
                <w:vertAlign w:val="superscript"/>
                <w:lang w:val="sl-SI"/>
              </w:rPr>
              <w:t>a</w:t>
            </w:r>
            <w:r w:rsidRPr="002023B6">
              <w:rPr>
                <w:lang w:val="sl-SI"/>
              </w:rPr>
              <w:t xml:space="preserve"> (</w:t>
            </w:r>
            <w:r w:rsidRPr="002023B6">
              <w:rPr>
                <w:bCs/>
                <w:iCs/>
                <w:szCs w:val="14"/>
                <w:lang w:val="sl-SI"/>
              </w:rPr>
              <w:sym w:font="Symbol" w:char="F0B1"/>
            </w:r>
            <w:r w:rsidRPr="002023B6">
              <w:rPr>
                <w:lang w:val="sl-SI"/>
              </w:rPr>
              <w:t>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784DBF0" w14:textId="77777777" w:rsidR="00752D87" w:rsidRPr="002023B6" w:rsidRDefault="00752D87" w:rsidP="00A62DD0">
            <w:pPr>
              <w:keepNext/>
              <w:jc w:val="center"/>
              <w:rPr>
                <w:bCs/>
                <w:iCs/>
                <w:color w:val="000000"/>
                <w:szCs w:val="22"/>
                <w:lang w:val="en-US"/>
              </w:rPr>
            </w:pPr>
            <w:r w:rsidRPr="002023B6">
              <w:rPr>
                <w:bCs/>
                <w:iCs/>
                <w:color w:val="000000"/>
                <w:szCs w:val="22"/>
                <w:lang w:val="sv-SE"/>
              </w:rPr>
              <w:t>6</w:t>
            </w:r>
            <w:r w:rsidR="009B661B" w:rsidRPr="002023B6">
              <w:rPr>
                <w:bCs/>
                <w:iCs/>
                <w:color w:val="000000"/>
                <w:szCs w:val="22"/>
                <w:lang w:val="sv-SE"/>
              </w:rPr>
              <w:t>,</w:t>
            </w:r>
            <w:r w:rsidRPr="002023B6">
              <w:rPr>
                <w:bCs/>
                <w:iCs/>
                <w:color w:val="000000"/>
                <w:szCs w:val="22"/>
                <w:lang w:val="sv-SE"/>
              </w:rPr>
              <w:t>1 (6</w:t>
            </w:r>
            <w:r w:rsidR="009B661B" w:rsidRPr="002023B6">
              <w:rPr>
                <w:bCs/>
                <w:iCs/>
                <w:color w:val="000000"/>
                <w:szCs w:val="22"/>
                <w:lang w:val="sv-SE"/>
              </w:rPr>
              <w:t>,</w:t>
            </w:r>
            <w:r w:rsidRPr="002023B6">
              <w:rPr>
                <w:bCs/>
                <w:iCs/>
                <w:color w:val="000000"/>
                <w:szCs w:val="22"/>
                <w:lang w:val="sv-SE"/>
              </w:rPr>
              <w:t>4)</w:t>
            </w:r>
            <w:r w:rsidRPr="002023B6">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EF678E7" w14:textId="77777777" w:rsidR="00752D87" w:rsidRPr="002023B6" w:rsidRDefault="00752D87" w:rsidP="00A62DD0">
            <w:pPr>
              <w:keepNext/>
              <w:jc w:val="center"/>
              <w:rPr>
                <w:bCs/>
                <w:iCs/>
                <w:color w:val="000000"/>
                <w:szCs w:val="22"/>
                <w:lang w:val="en-US"/>
              </w:rPr>
            </w:pPr>
            <w:r w:rsidRPr="002023B6">
              <w:rPr>
                <w:bCs/>
                <w:iCs/>
                <w:color w:val="000000"/>
                <w:szCs w:val="22"/>
                <w:lang w:val="sv-SE"/>
              </w:rPr>
              <w:t>5</w:t>
            </w:r>
            <w:r w:rsidR="009B661B" w:rsidRPr="002023B6">
              <w:rPr>
                <w:bCs/>
                <w:iCs/>
                <w:color w:val="000000"/>
                <w:szCs w:val="22"/>
                <w:lang w:val="sv-SE"/>
              </w:rPr>
              <w:t>,</w:t>
            </w:r>
            <w:r w:rsidRPr="002023B6">
              <w:rPr>
                <w:bCs/>
                <w:iCs/>
                <w:color w:val="000000"/>
                <w:szCs w:val="22"/>
                <w:lang w:val="sv-SE"/>
              </w:rPr>
              <w:t>9 (7</w:t>
            </w:r>
            <w:r w:rsidR="009B661B" w:rsidRPr="002023B6">
              <w:rPr>
                <w:bCs/>
                <w:iCs/>
                <w:color w:val="000000"/>
                <w:szCs w:val="22"/>
                <w:lang w:val="sv-SE"/>
              </w:rPr>
              <w:t>,</w:t>
            </w:r>
            <w:r w:rsidRPr="002023B6">
              <w:rPr>
                <w:bCs/>
                <w:iCs/>
                <w:color w:val="000000"/>
                <w:szCs w:val="22"/>
                <w:lang w:val="sv-SE"/>
              </w:rPr>
              <w:t>9)</w:t>
            </w:r>
            <w:r w:rsidRPr="002023B6">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089135B" w14:textId="77777777" w:rsidR="00752D87" w:rsidRPr="002023B6" w:rsidRDefault="00752D87" w:rsidP="00A62DD0">
            <w:pPr>
              <w:keepNext/>
              <w:jc w:val="center"/>
              <w:rPr>
                <w:bCs/>
                <w:iCs/>
                <w:color w:val="000000"/>
                <w:szCs w:val="22"/>
                <w:lang w:val="en-US"/>
              </w:rPr>
            </w:pPr>
            <w:r w:rsidRPr="002023B6">
              <w:rPr>
                <w:bCs/>
                <w:iCs/>
                <w:color w:val="000000"/>
                <w:szCs w:val="22"/>
                <w:lang w:val="sv-SE"/>
              </w:rPr>
              <w:t>0</w:t>
            </w:r>
            <w:r w:rsidR="009B661B" w:rsidRPr="002023B6">
              <w:rPr>
                <w:bCs/>
                <w:iCs/>
                <w:color w:val="000000"/>
                <w:szCs w:val="22"/>
                <w:lang w:val="sv-SE"/>
              </w:rPr>
              <w:t>,</w:t>
            </w:r>
            <w:r w:rsidRPr="002023B6">
              <w:rPr>
                <w:bCs/>
                <w:iCs/>
                <w:color w:val="000000"/>
                <w:szCs w:val="22"/>
                <w:lang w:val="sv-SE"/>
              </w:rPr>
              <w:t>8 (8</w:t>
            </w:r>
            <w:r w:rsidR="009B661B" w:rsidRPr="002023B6">
              <w:rPr>
                <w:bCs/>
                <w:iCs/>
                <w:color w:val="000000"/>
                <w:szCs w:val="22"/>
                <w:lang w:val="sv-SE"/>
              </w:rPr>
              <w:t>,</w:t>
            </w:r>
            <w:r w:rsidRPr="002023B6">
              <w:rPr>
                <w:bCs/>
                <w:iCs/>
                <w:color w:val="000000"/>
                <w:szCs w:val="22"/>
                <w:lang w:val="sv-SE"/>
              </w:rPr>
              <w:t>6)</w:t>
            </w:r>
          </w:p>
        </w:tc>
      </w:tr>
      <w:tr w:rsidR="00752D87" w:rsidRPr="002023B6" w14:paraId="04FD89D0" w14:textId="77777777" w:rsidTr="0032780D">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B0600F2" w14:textId="77777777" w:rsidR="00752D87" w:rsidRPr="002023B6" w:rsidRDefault="009B661B" w:rsidP="00A62DD0">
            <w:pPr>
              <w:keepNext/>
              <w:rPr>
                <w:bCs/>
                <w:iCs/>
                <w:color w:val="000000"/>
                <w:szCs w:val="22"/>
                <w:lang w:val="it-IT"/>
              </w:rPr>
            </w:pPr>
            <w:r w:rsidRPr="002023B6">
              <w:rPr>
                <w:bCs/>
                <w:iCs/>
                <w:color w:val="000000"/>
                <w:szCs w:val="22"/>
                <w:lang w:val="it-IT"/>
              </w:rPr>
              <w:t xml:space="preserve">povprečna sprememba </w:t>
            </w:r>
            <w:r w:rsidR="00752D87" w:rsidRPr="002023B6">
              <w:rPr>
                <w:bCs/>
                <w:iCs/>
                <w:color w:val="000000"/>
                <w:szCs w:val="22"/>
                <w:lang w:val="it-IT"/>
              </w:rPr>
              <w:t xml:space="preserve">BCVA </w:t>
            </w:r>
            <w:r w:rsidRPr="002023B6">
              <w:rPr>
                <w:bCs/>
                <w:iCs/>
                <w:color w:val="000000"/>
                <w:szCs w:val="22"/>
                <w:lang w:val="it-IT"/>
              </w:rPr>
              <w:t xml:space="preserve">po 12 mesecih </w:t>
            </w:r>
            <w:r w:rsidRPr="002023B6">
              <w:rPr>
                <w:lang w:val="sl-SI"/>
              </w:rPr>
              <w:t>(</w:t>
            </w:r>
            <w:r w:rsidRPr="002023B6">
              <w:rPr>
                <w:bCs/>
                <w:iCs/>
                <w:szCs w:val="14"/>
                <w:lang w:val="sl-SI"/>
              </w:rPr>
              <w:sym w:font="Symbol" w:char="F0B1"/>
            </w:r>
            <w:r w:rsidRPr="002023B6">
              <w:rPr>
                <w:lang w:val="sl-SI"/>
              </w:rPr>
              <w:t>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05F2432" w14:textId="77777777" w:rsidR="00752D87" w:rsidRPr="002023B6" w:rsidRDefault="00752D87" w:rsidP="00A62DD0">
            <w:pPr>
              <w:keepNext/>
              <w:jc w:val="center"/>
              <w:rPr>
                <w:bCs/>
                <w:iCs/>
                <w:color w:val="000000"/>
                <w:szCs w:val="22"/>
                <w:lang w:val="sv-SE"/>
              </w:rPr>
            </w:pPr>
            <w:r w:rsidRPr="002023B6">
              <w:rPr>
                <w:bCs/>
                <w:iCs/>
                <w:color w:val="000000"/>
                <w:szCs w:val="22"/>
                <w:lang w:val="sv-SE"/>
              </w:rPr>
              <w:t>6</w:t>
            </w:r>
            <w:r w:rsidR="009B661B" w:rsidRPr="002023B6">
              <w:rPr>
                <w:bCs/>
                <w:iCs/>
                <w:color w:val="000000"/>
                <w:szCs w:val="22"/>
                <w:lang w:val="sv-SE"/>
              </w:rPr>
              <w:t>,</w:t>
            </w:r>
            <w:r w:rsidRPr="002023B6">
              <w:rPr>
                <w:bCs/>
                <w:iCs/>
                <w:color w:val="000000"/>
                <w:szCs w:val="22"/>
                <w:lang w:val="sv-SE"/>
              </w:rPr>
              <w:t>8 (8</w:t>
            </w:r>
            <w:r w:rsidR="009B661B" w:rsidRPr="002023B6">
              <w:rPr>
                <w:bCs/>
                <w:iCs/>
                <w:color w:val="000000"/>
                <w:szCs w:val="22"/>
                <w:lang w:val="sv-SE"/>
              </w:rPr>
              <w:t>,</w:t>
            </w:r>
            <w:r w:rsidRPr="002023B6">
              <w:rPr>
                <w:bCs/>
                <w:iCs/>
                <w:color w:val="000000"/>
                <w:szCs w:val="22"/>
                <w:lang w:val="sv-SE"/>
              </w:rPr>
              <w:t>3)</w:t>
            </w:r>
            <w:r w:rsidRPr="002023B6">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CFC7BAB" w14:textId="77777777" w:rsidR="00752D87" w:rsidRPr="002023B6" w:rsidRDefault="00752D87" w:rsidP="00A62DD0">
            <w:pPr>
              <w:keepNext/>
              <w:jc w:val="center"/>
              <w:rPr>
                <w:bCs/>
                <w:iCs/>
                <w:color w:val="000000"/>
                <w:szCs w:val="22"/>
                <w:lang w:val="sv-SE"/>
              </w:rPr>
            </w:pPr>
            <w:r w:rsidRPr="002023B6">
              <w:rPr>
                <w:bCs/>
                <w:iCs/>
                <w:color w:val="000000"/>
                <w:szCs w:val="22"/>
                <w:lang w:val="sv-SE"/>
              </w:rPr>
              <w:t>6</w:t>
            </w:r>
            <w:r w:rsidR="009B661B" w:rsidRPr="002023B6">
              <w:rPr>
                <w:bCs/>
                <w:iCs/>
                <w:color w:val="000000"/>
                <w:szCs w:val="22"/>
                <w:lang w:val="sv-SE"/>
              </w:rPr>
              <w:t>,</w:t>
            </w:r>
            <w:r w:rsidRPr="002023B6">
              <w:rPr>
                <w:bCs/>
                <w:iCs/>
                <w:color w:val="000000"/>
                <w:szCs w:val="22"/>
                <w:lang w:val="sv-SE"/>
              </w:rPr>
              <w:t>4 (11</w:t>
            </w:r>
            <w:r w:rsidR="009B661B" w:rsidRPr="002023B6">
              <w:rPr>
                <w:bCs/>
                <w:iCs/>
                <w:color w:val="000000"/>
                <w:szCs w:val="22"/>
                <w:lang w:val="sv-SE"/>
              </w:rPr>
              <w:t>,</w:t>
            </w:r>
            <w:r w:rsidRPr="002023B6">
              <w:rPr>
                <w:bCs/>
                <w:iCs/>
                <w:color w:val="000000"/>
                <w:szCs w:val="22"/>
                <w:lang w:val="sv-SE"/>
              </w:rPr>
              <w:t>8)</w:t>
            </w:r>
            <w:r w:rsidRPr="002023B6">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D20F901" w14:textId="77777777" w:rsidR="00752D87" w:rsidRPr="002023B6" w:rsidRDefault="00752D87" w:rsidP="00A62DD0">
            <w:pPr>
              <w:keepNext/>
              <w:jc w:val="center"/>
              <w:rPr>
                <w:bCs/>
                <w:iCs/>
                <w:color w:val="000000"/>
                <w:szCs w:val="22"/>
                <w:lang w:val="sv-SE"/>
              </w:rPr>
            </w:pPr>
            <w:r w:rsidRPr="002023B6">
              <w:rPr>
                <w:bCs/>
                <w:iCs/>
                <w:color w:val="000000"/>
                <w:szCs w:val="22"/>
                <w:lang w:val="sv-SE"/>
              </w:rPr>
              <w:t>0</w:t>
            </w:r>
            <w:r w:rsidR="009B661B" w:rsidRPr="002023B6">
              <w:rPr>
                <w:bCs/>
                <w:iCs/>
                <w:color w:val="000000"/>
                <w:szCs w:val="22"/>
                <w:lang w:val="sv-SE"/>
              </w:rPr>
              <w:t>,</w:t>
            </w:r>
            <w:r w:rsidRPr="002023B6">
              <w:rPr>
                <w:bCs/>
                <w:iCs/>
                <w:color w:val="000000"/>
                <w:szCs w:val="22"/>
                <w:lang w:val="sv-SE"/>
              </w:rPr>
              <w:t>9 (11</w:t>
            </w:r>
            <w:r w:rsidR="009B661B" w:rsidRPr="002023B6">
              <w:rPr>
                <w:bCs/>
                <w:iCs/>
                <w:color w:val="000000"/>
                <w:szCs w:val="22"/>
                <w:lang w:val="sv-SE"/>
              </w:rPr>
              <w:t>,</w:t>
            </w:r>
            <w:r w:rsidRPr="002023B6">
              <w:rPr>
                <w:bCs/>
                <w:iCs/>
                <w:color w:val="000000"/>
                <w:szCs w:val="22"/>
                <w:lang w:val="sv-SE"/>
              </w:rPr>
              <w:t>4)</w:t>
            </w:r>
          </w:p>
        </w:tc>
      </w:tr>
      <w:tr w:rsidR="00752D87" w:rsidRPr="002023B6" w14:paraId="4145856B" w14:textId="77777777" w:rsidTr="0032780D">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D9C9A00" w14:textId="77777777" w:rsidR="00752D87" w:rsidRPr="002023B6" w:rsidRDefault="009B661B" w:rsidP="00A62DD0">
            <w:pPr>
              <w:keepNext/>
              <w:rPr>
                <w:lang w:val="sl-SI"/>
              </w:rPr>
            </w:pPr>
            <w:r w:rsidRPr="002023B6">
              <w:rPr>
                <w:lang w:val="sl-SI"/>
              </w:rPr>
              <w:t xml:space="preserve">izboljšanje za ≥15 črk ali BCVA </w:t>
            </w:r>
            <w:r w:rsidR="00835AF8" w:rsidRPr="002023B6">
              <w:rPr>
                <w:lang w:val="sl-SI"/>
              </w:rPr>
              <w:t>≥</w:t>
            </w:r>
            <w:r w:rsidRPr="002023B6">
              <w:rPr>
                <w:bCs/>
                <w:iCs/>
                <w:szCs w:val="14"/>
                <w:lang w:val="sl-SI"/>
              </w:rPr>
              <w:t xml:space="preserve">84 črk po 12 mesecih </w:t>
            </w:r>
            <w:r w:rsidRPr="002023B6">
              <w:rPr>
                <w:lang w:val="sl-SI"/>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BCCB6A2" w14:textId="77777777" w:rsidR="00752D87" w:rsidRPr="002023B6" w:rsidRDefault="00752D87" w:rsidP="00A62DD0">
            <w:pPr>
              <w:keepNext/>
              <w:jc w:val="center"/>
              <w:rPr>
                <w:bCs/>
                <w:iCs/>
                <w:color w:val="000000"/>
                <w:szCs w:val="22"/>
                <w:lang w:val="en-US"/>
              </w:rPr>
            </w:pPr>
            <w:r w:rsidRPr="002023B6">
              <w:rPr>
                <w:bCs/>
                <w:iCs/>
                <w:color w:val="000000"/>
                <w:szCs w:val="22"/>
                <w:lang w:val="sv-SE"/>
              </w:rPr>
              <w:t>22</w:t>
            </w:r>
            <w:r w:rsidR="009B661B" w:rsidRPr="002023B6">
              <w:rPr>
                <w:bCs/>
                <w:iCs/>
                <w:color w:val="000000"/>
                <w:szCs w:val="22"/>
                <w:lang w:val="sv-SE"/>
              </w:rPr>
              <w:t>,</w:t>
            </w:r>
            <w:r w:rsidRPr="002023B6">
              <w:rPr>
                <w:bCs/>
                <w:iCs/>
                <w:color w:val="000000"/>
                <w:szCs w:val="22"/>
                <w:lang w:val="sv-SE"/>
              </w:rPr>
              <w:t>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7874D61" w14:textId="77777777" w:rsidR="00752D87" w:rsidRPr="002023B6" w:rsidRDefault="00752D87" w:rsidP="00A62DD0">
            <w:pPr>
              <w:keepNext/>
              <w:jc w:val="center"/>
              <w:rPr>
                <w:bCs/>
                <w:iCs/>
                <w:color w:val="000000"/>
                <w:szCs w:val="22"/>
                <w:lang w:val="en-US"/>
              </w:rPr>
            </w:pPr>
            <w:r w:rsidRPr="002023B6">
              <w:rPr>
                <w:bCs/>
                <w:iCs/>
                <w:color w:val="000000"/>
                <w:szCs w:val="22"/>
                <w:lang w:val="sv-SE"/>
              </w:rPr>
              <w:t>22</w:t>
            </w:r>
            <w:r w:rsidR="009B661B" w:rsidRPr="002023B6">
              <w:rPr>
                <w:bCs/>
                <w:iCs/>
                <w:color w:val="000000"/>
                <w:szCs w:val="22"/>
                <w:lang w:val="sv-SE"/>
              </w:rPr>
              <w:t>,</w:t>
            </w:r>
            <w:r w:rsidRPr="002023B6">
              <w:rPr>
                <w:bCs/>
                <w:iCs/>
                <w:color w:val="000000"/>
                <w:szCs w:val="22"/>
                <w:lang w:val="sv-SE"/>
              </w:rPr>
              <w:t>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CB0449F" w14:textId="77777777" w:rsidR="00752D87" w:rsidRPr="002023B6" w:rsidRDefault="00752D87" w:rsidP="00A62DD0">
            <w:pPr>
              <w:keepNext/>
              <w:jc w:val="center"/>
              <w:rPr>
                <w:bCs/>
                <w:iCs/>
                <w:color w:val="000000"/>
                <w:szCs w:val="22"/>
                <w:lang w:val="en-US"/>
              </w:rPr>
            </w:pPr>
            <w:r w:rsidRPr="002023B6">
              <w:rPr>
                <w:bCs/>
                <w:iCs/>
                <w:color w:val="000000"/>
                <w:szCs w:val="22"/>
                <w:lang w:val="sv-SE"/>
              </w:rPr>
              <w:t>8</w:t>
            </w:r>
            <w:r w:rsidR="009B661B" w:rsidRPr="002023B6">
              <w:rPr>
                <w:bCs/>
                <w:iCs/>
                <w:color w:val="000000"/>
                <w:szCs w:val="22"/>
                <w:lang w:val="sv-SE"/>
              </w:rPr>
              <w:t>,</w:t>
            </w:r>
            <w:r w:rsidRPr="002023B6">
              <w:rPr>
                <w:bCs/>
                <w:iCs/>
                <w:color w:val="000000"/>
                <w:szCs w:val="22"/>
                <w:lang w:val="sv-SE"/>
              </w:rPr>
              <w:t>2</w:t>
            </w:r>
          </w:p>
        </w:tc>
      </w:tr>
      <w:tr w:rsidR="005376CB" w:rsidRPr="002023B6" w14:paraId="64822D39" w14:textId="77777777" w:rsidTr="0032780D">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31C24E0" w14:textId="77777777" w:rsidR="005376CB" w:rsidRPr="002023B6" w:rsidRDefault="005376CB" w:rsidP="00A62DD0">
            <w:pPr>
              <w:keepNext/>
              <w:rPr>
                <w:lang w:val="sl-SI"/>
              </w:rPr>
            </w:pPr>
            <w:r w:rsidRPr="002023B6">
              <w:rPr>
                <w:lang w:val="sl-SI"/>
              </w:rPr>
              <w:t>povprečno število injekcij</w:t>
            </w:r>
            <w:r w:rsidR="007376A5" w:rsidRPr="002023B6">
              <w:rPr>
                <w:lang w:val="sl-SI"/>
              </w:rPr>
              <w:t xml:space="preserve"> (od začetka do konca 11. meseca)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9BF7866" w14:textId="77777777" w:rsidR="005376CB" w:rsidRPr="002023B6" w:rsidRDefault="005376CB" w:rsidP="00A62DD0">
            <w:pPr>
              <w:keepNext/>
              <w:jc w:val="center"/>
              <w:rPr>
                <w:bCs/>
                <w:iCs/>
                <w:color w:val="000000"/>
                <w:szCs w:val="22"/>
                <w:lang w:val="sv-SE"/>
              </w:rPr>
            </w:pPr>
            <w:r w:rsidRPr="002023B6">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17A9E6D" w14:textId="77777777" w:rsidR="005376CB" w:rsidRPr="002023B6" w:rsidRDefault="005376CB" w:rsidP="00A62DD0">
            <w:pPr>
              <w:keepNext/>
              <w:jc w:val="center"/>
              <w:rPr>
                <w:bCs/>
                <w:iCs/>
                <w:color w:val="000000"/>
                <w:szCs w:val="22"/>
                <w:lang w:val="sv-SE"/>
              </w:rPr>
            </w:pPr>
            <w:r w:rsidRPr="002023B6">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281C6602" w14:textId="77777777" w:rsidR="005376CB" w:rsidRPr="002023B6" w:rsidRDefault="005376CB" w:rsidP="00A62DD0">
            <w:pPr>
              <w:keepNext/>
              <w:jc w:val="center"/>
              <w:rPr>
                <w:bCs/>
                <w:iCs/>
                <w:color w:val="000000"/>
                <w:szCs w:val="22"/>
                <w:lang w:val="sv-SE"/>
              </w:rPr>
            </w:pPr>
            <w:r w:rsidRPr="002023B6">
              <w:rPr>
                <w:bCs/>
                <w:iCs/>
                <w:color w:val="000000"/>
                <w:szCs w:val="22"/>
                <w:lang w:val="sv-SE"/>
              </w:rPr>
              <w:t>7,3 (placebo)</w:t>
            </w:r>
          </w:p>
        </w:tc>
      </w:tr>
      <w:tr w:rsidR="005376CB" w:rsidRPr="002023B6" w14:paraId="37195670" w14:textId="77777777" w:rsidTr="0032780D">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710DBD05" w14:textId="77777777" w:rsidR="005376CB" w:rsidRPr="002023B6" w:rsidRDefault="005376CB" w:rsidP="00A62DD0">
            <w:pPr>
              <w:keepNext/>
              <w:rPr>
                <w:bCs/>
                <w:iCs/>
                <w:color w:val="000000"/>
                <w:szCs w:val="22"/>
                <w:lang w:val="sv-SE"/>
              </w:rPr>
            </w:pPr>
          </w:p>
        </w:tc>
      </w:tr>
      <w:tr w:rsidR="005376CB" w:rsidRPr="002023B6" w14:paraId="417A4F52" w14:textId="77777777" w:rsidTr="0032780D">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215D6A2" w14:textId="77777777" w:rsidR="005376CB" w:rsidRPr="002023B6" w:rsidRDefault="005376CB" w:rsidP="00A62DD0">
            <w:pPr>
              <w:keepNext/>
              <w:rPr>
                <w:rFonts w:cs="Calibri"/>
                <w:bCs/>
              </w:rPr>
            </w:pPr>
            <w:r w:rsidRPr="002023B6">
              <w:rPr>
                <w:rFonts w:cs="Calibri"/>
                <w:bCs/>
              </w:rPr>
              <w:t xml:space="preserve">Merilo </w:t>
            </w:r>
            <w:proofErr w:type="spellStart"/>
            <w:r w:rsidRPr="002023B6">
              <w:rPr>
                <w:rFonts w:cs="Calibri"/>
                <w:bCs/>
              </w:rPr>
              <w:t>izida</w:t>
            </w:r>
            <w:proofErr w:type="spellEnd"/>
            <w:r w:rsidRPr="002023B6">
              <w:rPr>
                <w:rFonts w:cs="Calibri"/>
                <w:bCs/>
              </w:rPr>
              <w:t xml:space="preserve"> po 36 </w:t>
            </w:r>
            <w:proofErr w:type="spellStart"/>
            <w:r w:rsidRPr="002023B6">
              <w:rPr>
                <w:rFonts w:cs="Calibri"/>
                <w:bCs/>
              </w:rPr>
              <w:t>mesecih</w:t>
            </w:r>
            <w:proofErr w:type="spellEnd"/>
            <w:r w:rsidRPr="002023B6">
              <w:rPr>
                <w:rFonts w:cs="Calibri"/>
                <w:bCs/>
              </w:rPr>
              <w:t xml:space="preserve"> v </w:t>
            </w:r>
            <w:proofErr w:type="spellStart"/>
            <w:r w:rsidRPr="002023B6">
              <w:rPr>
                <w:rFonts w:cs="Calibri"/>
                <w:bCs/>
              </w:rPr>
              <w:t>študiji</w:t>
            </w:r>
            <w:proofErr w:type="spellEnd"/>
            <w:r w:rsidRPr="002023B6">
              <w:rPr>
                <w:rFonts w:cs="Calibri"/>
                <w:bCs/>
              </w:rPr>
              <w:t xml:space="preserve"> D2301-E1 (v </w:t>
            </w:r>
            <w:proofErr w:type="spellStart"/>
            <w:r w:rsidRPr="002023B6">
              <w:rPr>
                <w:rFonts w:cs="Calibri"/>
                <w:bCs/>
              </w:rPr>
              <w:t>podaljšanju</w:t>
            </w:r>
            <w:proofErr w:type="spellEnd"/>
            <w:r w:rsidRPr="002023B6">
              <w:rPr>
                <w:rFonts w:cs="Calibri"/>
                <w:bCs/>
              </w:rPr>
              <w:t xml:space="preserve"> </w:t>
            </w:r>
            <w:proofErr w:type="spellStart"/>
            <w:r w:rsidRPr="002023B6">
              <w:rPr>
                <w:rFonts w:cs="Calibri"/>
                <w:bCs/>
              </w:rPr>
              <w:t>študije</w:t>
            </w:r>
            <w:proofErr w:type="spellEnd"/>
            <w:r w:rsidRPr="002023B6">
              <w:rPr>
                <w:rFonts w:cs="Calibri"/>
                <w:bCs/>
              </w:rPr>
              <w:t xml:space="preserve"> RESTORE) v </w:t>
            </w:r>
            <w:proofErr w:type="spellStart"/>
            <w:r w:rsidRPr="002023B6">
              <w:rPr>
                <w:rFonts w:cs="Calibri"/>
                <w:bCs/>
              </w:rPr>
              <w:t>primerjavi</w:t>
            </w:r>
            <w:proofErr w:type="spellEnd"/>
            <w:r w:rsidRPr="002023B6">
              <w:rPr>
                <w:rFonts w:cs="Calibri"/>
                <w:bCs/>
              </w:rPr>
              <w:t xml:space="preserve"> z </w:t>
            </w:r>
            <w:proofErr w:type="spellStart"/>
            <w:r w:rsidRPr="002023B6">
              <w:rPr>
                <w:rFonts w:cs="Calibri"/>
                <w:bCs/>
              </w:rPr>
              <w:t>izhodiščno</w:t>
            </w:r>
            <w:proofErr w:type="spellEnd"/>
            <w:r w:rsidRPr="002023B6">
              <w:rPr>
                <w:rFonts w:cs="Calibri"/>
                <w:bCs/>
              </w:rPr>
              <w:t xml:space="preserve"> </w:t>
            </w:r>
            <w:proofErr w:type="spellStart"/>
            <w:r w:rsidRPr="002023B6">
              <w:rPr>
                <w:rFonts w:cs="Calibri"/>
                <w:bCs/>
              </w:rPr>
              <w:t>vrednostjo</w:t>
            </w:r>
            <w:proofErr w:type="spellEnd"/>
            <w:r w:rsidRPr="002023B6">
              <w:rPr>
                <w:rFonts w:cs="Calibri"/>
                <w:bCs/>
              </w:rPr>
              <w:t xml:space="preserve"> v </w:t>
            </w:r>
            <w:proofErr w:type="spellStart"/>
            <w:r w:rsidRPr="002023B6">
              <w:rPr>
                <w:rFonts w:cs="Calibri"/>
                <w:bCs/>
              </w:rPr>
              <w:t>študiji</w:t>
            </w:r>
            <w:proofErr w:type="spellEnd"/>
            <w:r w:rsidRPr="002023B6">
              <w:rPr>
                <w:rFonts w:cs="Calibri"/>
                <w:bCs/>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AD7FDC8" w14:textId="77777777" w:rsidR="005376CB" w:rsidRPr="002023B6" w:rsidRDefault="005376CB" w:rsidP="00A62DD0">
            <w:pPr>
              <w:keepNext/>
              <w:jc w:val="center"/>
              <w:rPr>
                <w:rFonts w:cs="Calibri"/>
                <w:bCs/>
                <w:iCs/>
                <w:lang w:val="es-ES"/>
              </w:rPr>
            </w:pPr>
            <w:proofErr w:type="spellStart"/>
            <w:r w:rsidRPr="002023B6">
              <w:rPr>
                <w:rFonts w:cs="Calibri"/>
                <w:bCs/>
                <w:iCs/>
                <w:lang w:val="es-ES"/>
              </w:rPr>
              <w:t>predhodna</w:t>
            </w:r>
            <w:proofErr w:type="spellEnd"/>
            <w:r w:rsidRPr="002023B6">
              <w:rPr>
                <w:rFonts w:cs="Calibri"/>
                <w:bCs/>
                <w:iCs/>
                <w:lang w:val="es-ES"/>
              </w:rPr>
              <w:t xml:space="preserve"> </w:t>
            </w:r>
            <w:proofErr w:type="spellStart"/>
            <w:r w:rsidRPr="002023B6">
              <w:rPr>
                <w:rFonts w:cs="Calibri"/>
                <w:bCs/>
                <w:iCs/>
                <w:lang w:val="es-ES"/>
              </w:rPr>
              <w:t>uporaba</w:t>
            </w:r>
            <w:proofErr w:type="spellEnd"/>
            <w:r w:rsidRPr="002023B6">
              <w:rPr>
                <w:rFonts w:cs="Calibri"/>
                <w:bCs/>
                <w:iCs/>
                <w:lang w:val="es-ES"/>
              </w:rPr>
              <w:t xml:space="preserve"> </w:t>
            </w:r>
            <w:proofErr w:type="spellStart"/>
            <w:r w:rsidRPr="002023B6">
              <w:rPr>
                <w:rFonts w:cs="Calibri"/>
                <w:bCs/>
                <w:iCs/>
                <w:lang w:val="es-ES"/>
              </w:rPr>
              <w:t>ranibizumaba</w:t>
            </w:r>
            <w:proofErr w:type="spellEnd"/>
            <w:r w:rsidRPr="002023B6">
              <w:rPr>
                <w:rFonts w:cs="Calibri"/>
                <w:bCs/>
                <w:iCs/>
                <w:lang w:val="es-ES"/>
              </w:rPr>
              <w:t xml:space="preserve"> 0,5 mg</w:t>
            </w:r>
          </w:p>
          <w:p w14:paraId="4B2FE84D" w14:textId="77777777" w:rsidR="005376CB" w:rsidRPr="002023B6" w:rsidRDefault="005376CB" w:rsidP="00A62DD0">
            <w:pPr>
              <w:keepNext/>
              <w:jc w:val="center"/>
              <w:rPr>
                <w:rFonts w:cs="Calibri"/>
                <w:bCs/>
                <w:iCs/>
                <w:lang w:val="es-ES"/>
              </w:rPr>
            </w:pPr>
            <w:r w:rsidRPr="002023B6">
              <w:rPr>
                <w:rFonts w:cs="Calibri"/>
                <w:bCs/>
                <w:iCs/>
                <w:lang w:val="es-E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7EFBB8D" w14:textId="77777777" w:rsidR="005376CB" w:rsidRPr="002023B6" w:rsidRDefault="005376CB" w:rsidP="00A62DD0">
            <w:pPr>
              <w:keepNext/>
              <w:jc w:val="center"/>
              <w:rPr>
                <w:rFonts w:cs="Calibri"/>
                <w:bCs/>
                <w:iCs/>
                <w:lang w:val="es-ES"/>
              </w:rPr>
            </w:pPr>
            <w:proofErr w:type="spellStart"/>
            <w:r w:rsidRPr="002023B6">
              <w:rPr>
                <w:rFonts w:cs="Calibri"/>
                <w:bCs/>
                <w:iCs/>
                <w:lang w:val="es-ES"/>
              </w:rPr>
              <w:t>predhodna</w:t>
            </w:r>
            <w:proofErr w:type="spellEnd"/>
            <w:r w:rsidRPr="002023B6">
              <w:rPr>
                <w:rFonts w:cs="Calibri"/>
                <w:bCs/>
                <w:iCs/>
                <w:lang w:val="es-ES"/>
              </w:rPr>
              <w:t xml:space="preserve"> </w:t>
            </w:r>
            <w:proofErr w:type="spellStart"/>
            <w:r w:rsidRPr="002023B6">
              <w:rPr>
                <w:rFonts w:cs="Calibri"/>
                <w:bCs/>
                <w:iCs/>
                <w:lang w:val="es-ES"/>
              </w:rPr>
              <w:t>uporaba</w:t>
            </w:r>
            <w:proofErr w:type="spellEnd"/>
            <w:r w:rsidRPr="002023B6">
              <w:rPr>
                <w:rFonts w:cs="Calibri"/>
                <w:bCs/>
                <w:iCs/>
                <w:lang w:val="es-ES"/>
              </w:rPr>
              <w:t xml:space="preserve"> </w:t>
            </w:r>
            <w:proofErr w:type="spellStart"/>
            <w:r w:rsidRPr="002023B6">
              <w:rPr>
                <w:rFonts w:cs="Calibri"/>
                <w:bCs/>
                <w:iCs/>
                <w:lang w:val="es-ES"/>
              </w:rPr>
              <w:t>ranibizumaba</w:t>
            </w:r>
            <w:proofErr w:type="spellEnd"/>
          </w:p>
          <w:p w14:paraId="12FAC114" w14:textId="77777777" w:rsidR="005376CB" w:rsidRPr="002023B6" w:rsidRDefault="005376CB" w:rsidP="00A62DD0">
            <w:pPr>
              <w:keepNext/>
              <w:jc w:val="center"/>
              <w:rPr>
                <w:rFonts w:cs="Calibri"/>
                <w:bCs/>
                <w:iCs/>
                <w:lang w:val="es-ES"/>
              </w:rPr>
            </w:pPr>
            <w:r w:rsidRPr="002023B6">
              <w:rPr>
                <w:rFonts w:cs="Calibri"/>
                <w:bCs/>
                <w:iCs/>
                <w:lang w:val="es-ES"/>
              </w:rPr>
              <w:t xml:space="preserve">0,5 mg + </w:t>
            </w:r>
            <w:proofErr w:type="spellStart"/>
            <w:r w:rsidRPr="002023B6">
              <w:rPr>
                <w:rFonts w:cs="Calibri"/>
                <w:bCs/>
                <w:iCs/>
                <w:lang w:val="es-ES"/>
              </w:rPr>
              <w:t>laserja</w:t>
            </w:r>
            <w:proofErr w:type="spellEnd"/>
          </w:p>
          <w:p w14:paraId="38CDE03A" w14:textId="77777777" w:rsidR="005376CB" w:rsidRPr="002023B6" w:rsidRDefault="005376CB" w:rsidP="00A62DD0">
            <w:pPr>
              <w:keepNext/>
              <w:jc w:val="center"/>
              <w:rPr>
                <w:rFonts w:cs="Calibri"/>
                <w:bCs/>
                <w:iCs/>
                <w:lang w:val="es-ES"/>
              </w:rPr>
            </w:pPr>
          </w:p>
          <w:p w14:paraId="4D1FE13E" w14:textId="77777777" w:rsidR="005376CB" w:rsidRPr="002023B6" w:rsidRDefault="005376CB" w:rsidP="00A62DD0">
            <w:pPr>
              <w:keepNext/>
              <w:jc w:val="center"/>
              <w:rPr>
                <w:rFonts w:cs="Calibri"/>
                <w:bCs/>
                <w:iCs/>
                <w:lang w:val="es-ES"/>
              </w:rPr>
            </w:pPr>
            <w:r w:rsidRPr="002023B6">
              <w:rPr>
                <w:rFonts w:cs="Calibri"/>
                <w:bCs/>
                <w:iCs/>
                <w:lang w:val="es-E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10EF00" w14:textId="77777777" w:rsidR="005376CB" w:rsidRPr="002023B6" w:rsidRDefault="005376CB" w:rsidP="00A62DD0">
            <w:pPr>
              <w:keepNext/>
              <w:jc w:val="center"/>
              <w:rPr>
                <w:rFonts w:cs="Calibri"/>
                <w:bCs/>
                <w:iCs/>
              </w:rPr>
            </w:pPr>
            <w:r w:rsidRPr="002023B6">
              <w:rPr>
                <w:rFonts w:cs="Calibri"/>
                <w:bCs/>
                <w:iCs/>
                <w:lang w:val="sv-SE"/>
              </w:rPr>
              <w:t>predhodna uporaba laserja</w:t>
            </w:r>
          </w:p>
          <w:p w14:paraId="33ADA6EC" w14:textId="77777777" w:rsidR="005376CB" w:rsidRPr="002023B6" w:rsidRDefault="005376CB" w:rsidP="00A62DD0">
            <w:pPr>
              <w:keepNext/>
              <w:jc w:val="center"/>
              <w:rPr>
                <w:rFonts w:cs="Calibri"/>
                <w:bCs/>
                <w:iCs/>
              </w:rPr>
            </w:pPr>
          </w:p>
          <w:p w14:paraId="27E96FFF" w14:textId="77777777" w:rsidR="005376CB" w:rsidRPr="002023B6" w:rsidRDefault="005376CB" w:rsidP="00A62DD0">
            <w:pPr>
              <w:keepNext/>
              <w:jc w:val="center"/>
              <w:rPr>
                <w:rFonts w:cs="Calibri"/>
                <w:bCs/>
                <w:iCs/>
                <w:lang w:val="sv-SE"/>
              </w:rPr>
            </w:pPr>
            <w:r w:rsidRPr="002023B6">
              <w:rPr>
                <w:rFonts w:cs="Calibri"/>
                <w:bCs/>
                <w:iCs/>
              </w:rPr>
              <w:t>n=74</w:t>
            </w:r>
          </w:p>
        </w:tc>
      </w:tr>
      <w:tr w:rsidR="005376CB" w:rsidRPr="002023B6" w14:paraId="602F5744" w14:textId="77777777" w:rsidTr="0032780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C41D3C9" w14:textId="77777777" w:rsidR="005376CB" w:rsidRPr="002023B6" w:rsidRDefault="005376CB" w:rsidP="00A62DD0">
            <w:pPr>
              <w:keepNext/>
              <w:rPr>
                <w:rFonts w:cs="Calibri"/>
                <w:bCs/>
                <w:iCs/>
                <w:lang w:val="it-IT"/>
              </w:rPr>
            </w:pPr>
            <w:r w:rsidRPr="002023B6">
              <w:rPr>
                <w:rFonts w:cs="Calibri"/>
                <w:bCs/>
                <w:iCs/>
                <w:lang w:val="it-IT"/>
              </w:rPr>
              <w:t>povprečna sprememba BCVA po 24 mesecih (standardna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4667513" w14:textId="77777777" w:rsidR="005376CB" w:rsidRPr="002023B6" w:rsidRDefault="005376CB" w:rsidP="00A62DD0">
            <w:pPr>
              <w:keepNext/>
              <w:adjustRightInd w:val="0"/>
              <w:spacing w:before="60" w:after="60"/>
              <w:jc w:val="center"/>
              <w:rPr>
                <w:rFonts w:cs="Calibri"/>
              </w:rPr>
            </w:pPr>
            <w:r w:rsidRPr="002023B6">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A63670" w14:textId="77777777" w:rsidR="005376CB" w:rsidRPr="002023B6" w:rsidRDefault="005376CB" w:rsidP="00A62DD0">
            <w:pPr>
              <w:keepNext/>
              <w:adjustRightInd w:val="0"/>
              <w:spacing w:before="60" w:after="60"/>
              <w:jc w:val="center"/>
              <w:rPr>
                <w:rFonts w:cs="Calibri"/>
              </w:rPr>
            </w:pPr>
            <w:r w:rsidRPr="002023B6">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834D09" w14:textId="77777777" w:rsidR="005376CB" w:rsidRPr="002023B6" w:rsidRDefault="005376CB" w:rsidP="00A62DD0">
            <w:pPr>
              <w:keepNext/>
              <w:jc w:val="center"/>
              <w:rPr>
                <w:rFonts w:cs="Calibri"/>
              </w:rPr>
            </w:pPr>
            <w:r w:rsidRPr="002023B6">
              <w:rPr>
                <w:rFonts w:cs="Calibri"/>
              </w:rPr>
              <w:t>5,4 (9,0)</w:t>
            </w:r>
          </w:p>
        </w:tc>
      </w:tr>
      <w:tr w:rsidR="005376CB" w:rsidRPr="002023B6" w14:paraId="112BBC69" w14:textId="77777777" w:rsidTr="0032780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333B56E" w14:textId="77777777" w:rsidR="005376CB" w:rsidRPr="002023B6" w:rsidRDefault="005376CB" w:rsidP="00A62DD0">
            <w:pPr>
              <w:keepNext/>
              <w:rPr>
                <w:rFonts w:cs="Calibri"/>
                <w:bCs/>
                <w:iCs/>
                <w:lang w:val="it-IT"/>
              </w:rPr>
            </w:pPr>
            <w:r w:rsidRPr="002023B6">
              <w:rPr>
                <w:rFonts w:cs="Calibri"/>
                <w:bCs/>
                <w:iCs/>
                <w:lang w:val="it-IT"/>
              </w:rPr>
              <w:t>povprečna sprememba BCVA po 36 mesecih (standardna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1C3FBC0" w14:textId="77777777" w:rsidR="005376CB" w:rsidRPr="002023B6" w:rsidRDefault="005376CB" w:rsidP="00A62DD0">
            <w:pPr>
              <w:keepNext/>
              <w:adjustRightInd w:val="0"/>
              <w:spacing w:before="60" w:after="60"/>
              <w:jc w:val="center"/>
              <w:rPr>
                <w:rFonts w:cs="Calibri"/>
              </w:rPr>
            </w:pPr>
            <w:r w:rsidRPr="002023B6">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9DD6D6" w14:textId="77777777" w:rsidR="005376CB" w:rsidRPr="002023B6" w:rsidRDefault="005376CB" w:rsidP="00A62DD0">
            <w:pPr>
              <w:keepNext/>
              <w:adjustRightInd w:val="0"/>
              <w:spacing w:before="60" w:after="60"/>
              <w:jc w:val="center"/>
              <w:rPr>
                <w:rFonts w:cs="Calibri"/>
              </w:rPr>
            </w:pPr>
            <w:r w:rsidRPr="002023B6">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477A4D" w14:textId="77777777" w:rsidR="005376CB" w:rsidRPr="002023B6" w:rsidRDefault="005376CB" w:rsidP="00A62DD0">
            <w:pPr>
              <w:keepNext/>
              <w:jc w:val="center"/>
              <w:rPr>
                <w:rFonts w:cs="Calibri"/>
              </w:rPr>
            </w:pPr>
            <w:r w:rsidRPr="002023B6">
              <w:rPr>
                <w:rFonts w:cs="Calibri"/>
              </w:rPr>
              <w:t>6,0 (9,4)</w:t>
            </w:r>
          </w:p>
        </w:tc>
      </w:tr>
      <w:tr w:rsidR="005376CB" w:rsidRPr="002023B6" w14:paraId="22DF0656" w14:textId="77777777" w:rsidTr="0032780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5E7B2DA" w14:textId="77777777" w:rsidR="005376CB" w:rsidRPr="002023B6" w:rsidRDefault="005376CB" w:rsidP="00A62DD0">
            <w:pPr>
              <w:keepNext/>
              <w:rPr>
                <w:rFonts w:cs="Calibri"/>
                <w:bCs/>
                <w:iCs/>
              </w:rPr>
            </w:pPr>
            <w:r w:rsidRPr="002023B6">
              <w:rPr>
                <w:lang w:val="sl-SI"/>
              </w:rPr>
              <w:t>izboljšanje za ≥15 črk ali BCVA ≥</w:t>
            </w:r>
            <w:r w:rsidRPr="002023B6">
              <w:rPr>
                <w:bCs/>
                <w:iCs/>
                <w:szCs w:val="14"/>
                <w:lang w:val="sl-SI"/>
              </w:rPr>
              <w:t xml:space="preserve">84 črk po 36 mesecih </w:t>
            </w:r>
            <w:r w:rsidRPr="002023B6">
              <w:rPr>
                <w:lang w:val="sl-SI"/>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4C54391" w14:textId="77777777" w:rsidR="005376CB" w:rsidRPr="002023B6" w:rsidRDefault="005376CB" w:rsidP="00A62DD0">
            <w:pPr>
              <w:keepNext/>
              <w:adjustRightInd w:val="0"/>
              <w:spacing w:before="60" w:after="60"/>
              <w:jc w:val="center"/>
              <w:rPr>
                <w:rFonts w:cs="Calibri"/>
              </w:rPr>
            </w:pPr>
            <w:r w:rsidRPr="002023B6">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BDDA82" w14:textId="77777777" w:rsidR="005376CB" w:rsidRPr="002023B6" w:rsidRDefault="005376CB" w:rsidP="00A62DD0">
            <w:pPr>
              <w:keepNext/>
              <w:adjustRightInd w:val="0"/>
              <w:spacing w:before="60" w:after="60"/>
              <w:jc w:val="center"/>
              <w:rPr>
                <w:rFonts w:cs="Calibri"/>
              </w:rPr>
            </w:pPr>
            <w:r w:rsidRPr="002023B6">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47475FC" w14:textId="77777777" w:rsidR="005376CB" w:rsidRPr="002023B6" w:rsidRDefault="005376CB" w:rsidP="00A62DD0">
            <w:pPr>
              <w:keepNext/>
              <w:jc w:val="center"/>
              <w:rPr>
                <w:rFonts w:cs="Calibri"/>
              </w:rPr>
            </w:pPr>
            <w:r w:rsidRPr="002023B6">
              <w:rPr>
                <w:rFonts w:cs="Calibri"/>
              </w:rPr>
              <w:t>21,6</w:t>
            </w:r>
          </w:p>
        </w:tc>
      </w:tr>
      <w:tr w:rsidR="007376A5" w:rsidRPr="002023B6" w14:paraId="024BE5B2" w14:textId="77777777" w:rsidTr="0032780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102D726" w14:textId="77777777" w:rsidR="007376A5" w:rsidRPr="002023B6" w:rsidRDefault="007376A5" w:rsidP="00A62DD0">
            <w:pPr>
              <w:keepNext/>
              <w:rPr>
                <w:lang w:val="sl-SI"/>
              </w:rPr>
            </w:pPr>
            <w:r w:rsidRPr="002023B6">
              <w:rPr>
                <w:lang w:val="sl-SI"/>
              </w:rPr>
              <w:t>povprečno število injekcij (od 12. meseca do konca 35. meseca)*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504B8B4" w14:textId="77777777" w:rsidR="007376A5" w:rsidRPr="002023B6" w:rsidRDefault="007376A5" w:rsidP="00A62DD0">
            <w:pPr>
              <w:keepNext/>
              <w:adjustRightInd w:val="0"/>
              <w:spacing w:before="60" w:after="60"/>
              <w:jc w:val="center"/>
              <w:rPr>
                <w:rFonts w:cs="Calibri"/>
              </w:rPr>
            </w:pPr>
            <w:r w:rsidRPr="002023B6">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2E9A72" w14:textId="77777777" w:rsidR="007376A5" w:rsidRPr="002023B6" w:rsidRDefault="007376A5" w:rsidP="00A62DD0">
            <w:pPr>
              <w:keepNext/>
              <w:adjustRightInd w:val="0"/>
              <w:spacing w:before="60" w:after="60"/>
              <w:jc w:val="center"/>
              <w:rPr>
                <w:rFonts w:cs="Calibri"/>
              </w:rPr>
            </w:pPr>
            <w:r w:rsidRPr="002023B6">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3E7E513" w14:textId="77777777" w:rsidR="007376A5" w:rsidRPr="002023B6" w:rsidRDefault="007376A5" w:rsidP="00A62DD0">
            <w:pPr>
              <w:keepNext/>
              <w:jc w:val="center"/>
              <w:rPr>
                <w:rFonts w:cs="Calibri"/>
              </w:rPr>
            </w:pPr>
            <w:r w:rsidRPr="002023B6">
              <w:rPr>
                <w:rFonts w:cs="Calibri"/>
              </w:rPr>
              <w:t>6,5</w:t>
            </w:r>
          </w:p>
        </w:tc>
      </w:tr>
    </w:tbl>
    <w:p w14:paraId="34B77E55" w14:textId="77777777" w:rsidR="00752D87" w:rsidRPr="002023B6" w:rsidRDefault="00752D87" w:rsidP="00A62DD0">
      <w:pPr>
        <w:keepNext/>
        <w:widowControl w:val="0"/>
        <w:rPr>
          <w:bCs/>
          <w:iCs/>
          <w:color w:val="000000"/>
          <w:szCs w:val="22"/>
        </w:rPr>
      </w:pPr>
      <w:r w:rsidRPr="002023B6">
        <w:rPr>
          <w:bCs/>
          <w:iCs/>
          <w:color w:val="000000"/>
          <w:szCs w:val="22"/>
          <w:vertAlign w:val="superscript"/>
        </w:rPr>
        <w:t>a</w:t>
      </w:r>
      <w:r w:rsidRPr="002023B6">
        <w:rPr>
          <w:bCs/>
          <w:color w:val="000000"/>
          <w:szCs w:val="22"/>
        </w:rPr>
        <w:t>p&lt;</w:t>
      </w:r>
      <w:r w:rsidR="007C37A6" w:rsidRPr="002023B6">
        <w:rPr>
          <w:bCs/>
          <w:iCs/>
          <w:color w:val="000000"/>
          <w:szCs w:val="22"/>
        </w:rPr>
        <w:t>0,</w:t>
      </w:r>
      <w:r w:rsidRPr="002023B6">
        <w:rPr>
          <w:bCs/>
          <w:iCs/>
          <w:color w:val="000000"/>
          <w:szCs w:val="22"/>
        </w:rPr>
        <w:t xml:space="preserve">0001 </w:t>
      </w:r>
      <w:r w:rsidR="007C37A6" w:rsidRPr="002023B6">
        <w:rPr>
          <w:bCs/>
          <w:iCs/>
          <w:color w:val="000000"/>
          <w:szCs w:val="22"/>
        </w:rPr>
        <w:t xml:space="preserve">za </w:t>
      </w:r>
      <w:proofErr w:type="spellStart"/>
      <w:r w:rsidR="007C37A6" w:rsidRPr="002023B6">
        <w:rPr>
          <w:bCs/>
          <w:iCs/>
          <w:color w:val="000000"/>
          <w:szCs w:val="22"/>
        </w:rPr>
        <w:t>primerjavo</w:t>
      </w:r>
      <w:proofErr w:type="spellEnd"/>
      <w:r w:rsidR="007C37A6" w:rsidRPr="002023B6">
        <w:rPr>
          <w:bCs/>
          <w:iCs/>
          <w:color w:val="000000"/>
          <w:szCs w:val="22"/>
        </w:rPr>
        <w:t xml:space="preserve"> </w:t>
      </w:r>
      <w:proofErr w:type="spellStart"/>
      <w:r w:rsidR="007C37A6" w:rsidRPr="002023B6">
        <w:rPr>
          <w:bCs/>
          <w:iCs/>
          <w:color w:val="000000"/>
          <w:szCs w:val="22"/>
        </w:rPr>
        <w:t>skupine</w:t>
      </w:r>
      <w:proofErr w:type="spellEnd"/>
      <w:r w:rsidR="007C37A6" w:rsidRPr="002023B6">
        <w:rPr>
          <w:bCs/>
          <w:iCs/>
          <w:color w:val="000000"/>
          <w:szCs w:val="22"/>
        </w:rPr>
        <w:t xml:space="preserve"> z </w:t>
      </w:r>
      <w:proofErr w:type="spellStart"/>
      <w:r w:rsidRPr="002023B6">
        <w:rPr>
          <w:bCs/>
          <w:iCs/>
          <w:color w:val="000000"/>
          <w:szCs w:val="22"/>
        </w:rPr>
        <w:t>ranibizumab</w:t>
      </w:r>
      <w:r w:rsidR="007C37A6" w:rsidRPr="002023B6">
        <w:rPr>
          <w:bCs/>
          <w:iCs/>
          <w:color w:val="000000"/>
          <w:szCs w:val="22"/>
        </w:rPr>
        <w:t>om</w:t>
      </w:r>
      <w:proofErr w:type="spellEnd"/>
      <w:r w:rsidR="007C37A6" w:rsidRPr="002023B6">
        <w:rPr>
          <w:bCs/>
          <w:iCs/>
          <w:color w:val="000000"/>
          <w:szCs w:val="22"/>
        </w:rPr>
        <w:t xml:space="preserve"> s </w:t>
      </w:r>
      <w:proofErr w:type="spellStart"/>
      <w:r w:rsidR="007C37A6" w:rsidRPr="002023B6">
        <w:rPr>
          <w:bCs/>
          <w:iCs/>
          <w:color w:val="000000"/>
          <w:szCs w:val="22"/>
        </w:rPr>
        <w:t>skupino</w:t>
      </w:r>
      <w:proofErr w:type="spellEnd"/>
      <w:r w:rsidR="007C37A6" w:rsidRPr="002023B6">
        <w:rPr>
          <w:bCs/>
          <w:iCs/>
          <w:color w:val="000000"/>
          <w:szCs w:val="22"/>
        </w:rPr>
        <w:t xml:space="preserve"> z </w:t>
      </w:r>
      <w:proofErr w:type="spellStart"/>
      <w:r w:rsidRPr="002023B6">
        <w:rPr>
          <w:bCs/>
          <w:iCs/>
          <w:color w:val="000000"/>
          <w:szCs w:val="22"/>
        </w:rPr>
        <w:t>laser</w:t>
      </w:r>
      <w:r w:rsidR="007C37A6" w:rsidRPr="002023B6">
        <w:rPr>
          <w:bCs/>
          <w:iCs/>
          <w:color w:val="000000"/>
          <w:szCs w:val="22"/>
        </w:rPr>
        <w:t>jem</w:t>
      </w:r>
      <w:proofErr w:type="spellEnd"/>
    </w:p>
    <w:p w14:paraId="7E766436" w14:textId="77777777" w:rsidR="00752D87" w:rsidRPr="002023B6" w:rsidRDefault="00752D87" w:rsidP="00A62DD0">
      <w:pPr>
        <w:keepNext/>
        <w:widowControl w:val="0"/>
        <w:spacing w:line="240" w:lineRule="auto"/>
        <w:rPr>
          <w:bCs/>
          <w:iCs/>
          <w:color w:val="000000"/>
          <w:szCs w:val="22"/>
        </w:rPr>
      </w:pPr>
      <w:r w:rsidRPr="002023B6">
        <w:rPr>
          <w:bCs/>
          <w:iCs/>
          <w:color w:val="000000"/>
          <w:szCs w:val="22"/>
        </w:rPr>
        <w:t xml:space="preserve">n </w:t>
      </w:r>
      <w:r w:rsidR="00555B18" w:rsidRPr="002023B6">
        <w:rPr>
          <w:bCs/>
          <w:iCs/>
          <w:color w:val="000000"/>
          <w:szCs w:val="22"/>
        </w:rPr>
        <w:t xml:space="preserve">v </w:t>
      </w:r>
      <w:proofErr w:type="spellStart"/>
      <w:r w:rsidR="00555B18" w:rsidRPr="002023B6">
        <w:rPr>
          <w:bCs/>
          <w:iCs/>
          <w:color w:val="000000"/>
          <w:szCs w:val="22"/>
        </w:rPr>
        <w:t>študiji</w:t>
      </w:r>
      <w:proofErr w:type="spellEnd"/>
      <w:r w:rsidR="00555B18" w:rsidRPr="002023B6">
        <w:rPr>
          <w:bCs/>
          <w:iCs/>
          <w:color w:val="000000"/>
          <w:szCs w:val="22"/>
        </w:rPr>
        <w:t xml:space="preserve"> </w:t>
      </w:r>
      <w:r w:rsidRPr="002023B6">
        <w:rPr>
          <w:bCs/>
          <w:iCs/>
          <w:color w:val="000000"/>
          <w:szCs w:val="22"/>
        </w:rPr>
        <w:t>D2301-E1 (</w:t>
      </w:r>
      <w:r w:rsidR="00555B18" w:rsidRPr="002023B6">
        <w:rPr>
          <w:bCs/>
          <w:iCs/>
          <w:color w:val="000000"/>
          <w:szCs w:val="22"/>
        </w:rPr>
        <w:t xml:space="preserve">v </w:t>
      </w:r>
      <w:proofErr w:type="spellStart"/>
      <w:r w:rsidR="00555B18" w:rsidRPr="002023B6">
        <w:rPr>
          <w:bCs/>
          <w:iCs/>
          <w:color w:val="000000"/>
          <w:szCs w:val="22"/>
        </w:rPr>
        <w:t>podaljšanju</w:t>
      </w:r>
      <w:proofErr w:type="spellEnd"/>
      <w:r w:rsidR="00555B18" w:rsidRPr="002023B6">
        <w:rPr>
          <w:bCs/>
          <w:iCs/>
          <w:color w:val="000000"/>
          <w:szCs w:val="22"/>
        </w:rPr>
        <w:t xml:space="preserve"> </w:t>
      </w:r>
      <w:proofErr w:type="spellStart"/>
      <w:r w:rsidR="00555B18" w:rsidRPr="002023B6">
        <w:rPr>
          <w:bCs/>
          <w:iCs/>
          <w:color w:val="000000"/>
          <w:szCs w:val="22"/>
        </w:rPr>
        <w:t>študije</w:t>
      </w:r>
      <w:proofErr w:type="spellEnd"/>
      <w:r w:rsidR="00555B18" w:rsidRPr="002023B6">
        <w:rPr>
          <w:bCs/>
          <w:iCs/>
          <w:color w:val="000000"/>
          <w:szCs w:val="22"/>
        </w:rPr>
        <w:t xml:space="preserve"> RESTORE</w:t>
      </w:r>
      <w:r w:rsidRPr="002023B6">
        <w:rPr>
          <w:bCs/>
          <w:iCs/>
          <w:color w:val="000000"/>
          <w:szCs w:val="22"/>
        </w:rPr>
        <w:t xml:space="preserve">) </w:t>
      </w:r>
      <w:r w:rsidR="00555B18" w:rsidRPr="002023B6">
        <w:rPr>
          <w:bCs/>
          <w:iCs/>
          <w:color w:val="000000"/>
          <w:szCs w:val="22"/>
        </w:rPr>
        <w:t xml:space="preserve">je </w:t>
      </w:r>
      <w:proofErr w:type="spellStart"/>
      <w:r w:rsidR="00555B18" w:rsidRPr="002023B6">
        <w:rPr>
          <w:bCs/>
          <w:iCs/>
          <w:color w:val="000000"/>
          <w:szCs w:val="22"/>
        </w:rPr>
        <w:t>število</w:t>
      </w:r>
      <w:proofErr w:type="spellEnd"/>
      <w:r w:rsidR="00555B18" w:rsidRPr="002023B6">
        <w:rPr>
          <w:bCs/>
          <w:iCs/>
          <w:color w:val="000000"/>
          <w:szCs w:val="22"/>
        </w:rPr>
        <w:t xml:space="preserve"> </w:t>
      </w:r>
      <w:proofErr w:type="spellStart"/>
      <w:r w:rsidR="00555B18" w:rsidRPr="002023B6">
        <w:rPr>
          <w:bCs/>
          <w:iCs/>
          <w:color w:val="000000"/>
          <w:szCs w:val="22"/>
        </w:rPr>
        <w:t>bolnikov</w:t>
      </w:r>
      <w:proofErr w:type="spellEnd"/>
      <w:r w:rsidR="00555B18" w:rsidRPr="002023B6">
        <w:rPr>
          <w:bCs/>
          <w:iCs/>
          <w:color w:val="000000"/>
          <w:szCs w:val="22"/>
        </w:rPr>
        <w:t xml:space="preserve">, </w:t>
      </w:r>
      <w:proofErr w:type="spellStart"/>
      <w:r w:rsidR="00555B18" w:rsidRPr="002023B6">
        <w:rPr>
          <w:bCs/>
          <w:iCs/>
          <w:color w:val="000000"/>
          <w:szCs w:val="22"/>
        </w:rPr>
        <w:t>pri</w:t>
      </w:r>
      <w:proofErr w:type="spellEnd"/>
      <w:r w:rsidR="00555B18" w:rsidRPr="002023B6">
        <w:rPr>
          <w:bCs/>
          <w:iCs/>
          <w:color w:val="000000"/>
          <w:szCs w:val="22"/>
        </w:rPr>
        <w:t xml:space="preserve"> </w:t>
      </w:r>
      <w:proofErr w:type="spellStart"/>
      <w:r w:rsidR="00555B18" w:rsidRPr="002023B6">
        <w:rPr>
          <w:bCs/>
          <w:iCs/>
          <w:color w:val="000000"/>
          <w:szCs w:val="22"/>
        </w:rPr>
        <w:t>katerih</w:t>
      </w:r>
      <w:proofErr w:type="spellEnd"/>
      <w:r w:rsidR="00555B18" w:rsidRPr="002023B6">
        <w:rPr>
          <w:bCs/>
          <w:iCs/>
          <w:color w:val="000000"/>
          <w:szCs w:val="22"/>
        </w:rPr>
        <w:t xml:space="preserve"> je </w:t>
      </w:r>
      <w:proofErr w:type="spellStart"/>
      <w:r w:rsidR="00555B18" w:rsidRPr="002023B6">
        <w:rPr>
          <w:bCs/>
          <w:iCs/>
          <w:color w:val="000000"/>
          <w:szCs w:val="22"/>
        </w:rPr>
        <w:t>bila</w:t>
      </w:r>
      <w:proofErr w:type="spellEnd"/>
      <w:r w:rsidR="00555B18" w:rsidRPr="002023B6">
        <w:rPr>
          <w:bCs/>
          <w:iCs/>
          <w:color w:val="000000"/>
          <w:szCs w:val="22"/>
        </w:rPr>
        <w:t xml:space="preserve"> </w:t>
      </w:r>
      <w:proofErr w:type="spellStart"/>
      <w:r w:rsidR="00555B18" w:rsidRPr="002023B6">
        <w:rPr>
          <w:bCs/>
          <w:iCs/>
          <w:color w:val="000000"/>
          <w:szCs w:val="22"/>
        </w:rPr>
        <w:t>znana</w:t>
      </w:r>
      <w:proofErr w:type="spellEnd"/>
      <w:r w:rsidR="00555B18" w:rsidRPr="002023B6">
        <w:rPr>
          <w:bCs/>
          <w:iCs/>
          <w:color w:val="000000"/>
          <w:szCs w:val="22"/>
        </w:rPr>
        <w:t xml:space="preserve"> </w:t>
      </w:r>
      <w:proofErr w:type="spellStart"/>
      <w:r w:rsidR="00555B18" w:rsidRPr="002023B6">
        <w:rPr>
          <w:bCs/>
          <w:iCs/>
          <w:color w:val="000000"/>
          <w:szCs w:val="22"/>
        </w:rPr>
        <w:t>tako</w:t>
      </w:r>
      <w:proofErr w:type="spellEnd"/>
      <w:r w:rsidR="00555B18" w:rsidRPr="002023B6">
        <w:rPr>
          <w:bCs/>
          <w:iCs/>
          <w:color w:val="000000"/>
          <w:szCs w:val="22"/>
        </w:rPr>
        <w:t xml:space="preserve"> </w:t>
      </w:r>
      <w:proofErr w:type="spellStart"/>
      <w:r w:rsidR="00555B18" w:rsidRPr="002023B6">
        <w:rPr>
          <w:bCs/>
          <w:iCs/>
          <w:color w:val="000000"/>
          <w:szCs w:val="22"/>
        </w:rPr>
        <w:t>izhodiščna</w:t>
      </w:r>
      <w:proofErr w:type="spellEnd"/>
      <w:r w:rsidR="00555B18" w:rsidRPr="002023B6">
        <w:rPr>
          <w:bCs/>
          <w:iCs/>
          <w:color w:val="000000"/>
          <w:szCs w:val="22"/>
        </w:rPr>
        <w:t xml:space="preserve"> </w:t>
      </w:r>
      <w:proofErr w:type="spellStart"/>
      <w:r w:rsidR="00555B18" w:rsidRPr="002023B6">
        <w:rPr>
          <w:bCs/>
          <w:iCs/>
          <w:color w:val="000000"/>
          <w:szCs w:val="22"/>
        </w:rPr>
        <w:t>vrednost</w:t>
      </w:r>
      <w:proofErr w:type="spellEnd"/>
      <w:r w:rsidR="00555B18" w:rsidRPr="002023B6">
        <w:rPr>
          <w:bCs/>
          <w:iCs/>
          <w:color w:val="000000"/>
          <w:szCs w:val="22"/>
        </w:rPr>
        <w:t xml:space="preserve"> v </w:t>
      </w:r>
      <w:proofErr w:type="spellStart"/>
      <w:r w:rsidR="00555B18" w:rsidRPr="002023B6">
        <w:rPr>
          <w:bCs/>
          <w:iCs/>
          <w:color w:val="000000"/>
          <w:szCs w:val="22"/>
        </w:rPr>
        <w:t>študiji</w:t>
      </w:r>
      <w:proofErr w:type="spellEnd"/>
      <w:r w:rsidR="00555B18" w:rsidRPr="002023B6">
        <w:rPr>
          <w:bCs/>
          <w:iCs/>
          <w:color w:val="000000"/>
          <w:szCs w:val="22"/>
        </w:rPr>
        <w:t xml:space="preserve"> </w:t>
      </w:r>
      <w:r w:rsidRPr="002023B6">
        <w:rPr>
          <w:bCs/>
          <w:iCs/>
          <w:color w:val="000000"/>
          <w:szCs w:val="22"/>
        </w:rPr>
        <w:t>D2301 (RESTORE) (</w:t>
      </w:r>
      <w:proofErr w:type="spellStart"/>
      <w:r w:rsidR="00555B18" w:rsidRPr="002023B6">
        <w:rPr>
          <w:bCs/>
          <w:iCs/>
          <w:color w:val="000000"/>
          <w:szCs w:val="22"/>
        </w:rPr>
        <w:t>mesec</w:t>
      </w:r>
      <w:proofErr w:type="spellEnd"/>
      <w:r w:rsidR="00555B18" w:rsidRPr="002023B6">
        <w:rPr>
          <w:bCs/>
          <w:iCs/>
          <w:color w:val="000000"/>
          <w:szCs w:val="22"/>
        </w:rPr>
        <w:t xml:space="preserve"> 0) </w:t>
      </w:r>
      <w:proofErr w:type="spellStart"/>
      <w:r w:rsidR="00555B18" w:rsidRPr="002023B6">
        <w:rPr>
          <w:bCs/>
          <w:iCs/>
          <w:color w:val="000000"/>
          <w:szCs w:val="22"/>
        </w:rPr>
        <w:t>kot</w:t>
      </w:r>
      <w:proofErr w:type="spellEnd"/>
      <w:r w:rsidR="00555B18" w:rsidRPr="002023B6">
        <w:rPr>
          <w:bCs/>
          <w:iCs/>
          <w:color w:val="000000"/>
          <w:szCs w:val="22"/>
        </w:rPr>
        <w:t xml:space="preserve"> </w:t>
      </w:r>
      <w:proofErr w:type="spellStart"/>
      <w:r w:rsidR="00555B18" w:rsidRPr="002023B6">
        <w:rPr>
          <w:bCs/>
          <w:iCs/>
          <w:color w:val="000000"/>
          <w:szCs w:val="22"/>
        </w:rPr>
        <w:t>vrednost</w:t>
      </w:r>
      <w:proofErr w:type="spellEnd"/>
      <w:r w:rsidR="00555B18" w:rsidRPr="002023B6">
        <w:rPr>
          <w:bCs/>
          <w:iCs/>
          <w:color w:val="000000"/>
          <w:szCs w:val="22"/>
        </w:rPr>
        <w:t xml:space="preserve">, </w:t>
      </w:r>
      <w:proofErr w:type="spellStart"/>
      <w:r w:rsidR="00555B18" w:rsidRPr="002023B6">
        <w:rPr>
          <w:bCs/>
          <w:iCs/>
          <w:color w:val="000000"/>
          <w:szCs w:val="22"/>
        </w:rPr>
        <w:t>izmerjena</w:t>
      </w:r>
      <w:proofErr w:type="spellEnd"/>
      <w:r w:rsidR="00555B18" w:rsidRPr="002023B6">
        <w:rPr>
          <w:bCs/>
          <w:iCs/>
          <w:color w:val="000000"/>
          <w:szCs w:val="22"/>
        </w:rPr>
        <w:t xml:space="preserve"> </w:t>
      </w:r>
      <w:proofErr w:type="spellStart"/>
      <w:r w:rsidR="00555B18" w:rsidRPr="002023B6">
        <w:rPr>
          <w:bCs/>
          <w:iCs/>
          <w:color w:val="000000"/>
          <w:szCs w:val="22"/>
        </w:rPr>
        <w:t>na</w:t>
      </w:r>
      <w:proofErr w:type="spellEnd"/>
      <w:r w:rsidR="00555B18" w:rsidRPr="002023B6">
        <w:rPr>
          <w:bCs/>
          <w:iCs/>
          <w:color w:val="000000"/>
          <w:szCs w:val="22"/>
        </w:rPr>
        <w:t xml:space="preserve"> </w:t>
      </w:r>
      <w:proofErr w:type="spellStart"/>
      <w:r w:rsidR="00555B18" w:rsidRPr="002023B6">
        <w:rPr>
          <w:bCs/>
          <w:iCs/>
          <w:color w:val="000000"/>
          <w:szCs w:val="22"/>
        </w:rPr>
        <w:t>obisku</w:t>
      </w:r>
      <w:proofErr w:type="spellEnd"/>
      <w:r w:rsidR="00555B18" w:rsidRPr="002023B6">
        <w:rPr>
          <w:bCs/>
          <w:iCs/>
          <w:color w:val="000000"/>
          <w:szCs w:val="22"/>
        </w:rPr>
        <w:t xml:space="preserve"> po 36 </w:t>
      </w:r>
      <w:proofErr w:type="spellStart"/>
      <w:r w:rsidR="00555B18" w:rsidRPr="002023B6">
        <w:rPr>
          <w:bCs/>
          <w:iCs/>
          <w:color w:val="000000"/>
          <w:szCs w:val="22"/>
        </w:rPr>
        <w:t>mesecih</w:t>
      </w:r>
      <w:proofErr w:type="spellEnd"/>
      <w:r w:rsidR="00555B18" w:rsidRPr="002023B6">
        <w:rPr>
          <w:bCs/>
          <w:iCs/>
          <w:color w:val="000000"/>
          <w:szCs w:val="22"/>
        </w:rPr>
        <w:t xml:space="preserve"> </w:t>
      </w:r>
      <w:proofErr w:type="spellStart"/>
      <w:r w:rsidR="00555B18" w:rsidRPr="002023B6">
        <w:rPr>
          <w:bCs/>
          <w:iCs/>
          <w:color w:val="000000"/>
          <w:szCs w:val="22"/>
        </w:rPr>
        <w:t>zdravljenja</w:t>
      </w:r>
      <w:proofErr w:type="spellEnd"/>
      <w:r w:rsidRPr="002023B6">
        <w:rPr>
          <w:bCs/>
          <w:iCs/>
          <w:color w:val="000000"/>
          <w:szCs w:val="22"/>
        </w:rPr>
        <w:t>.</w:t>
      </w:r>
    </w:p>
    <w:p w14:paraId="1EEF5A97" w14:textId="77777777" w:rsidR="007376A5" w:rsidRPr="002023B6" w:rsidRDefault="007376A5" w:rsidP="00A62DD0">
      <w:pPr>
        <w:spacing w:line="240" w:lineRule="auto"/>
        <w:rPr>
          <w:rFonts w:cs="Calibri"/>
        </w:rPr>
      </w:pPr>
      <w:r w:rsidRPr="002023B6">
        <w:rPr>
          <w:bCs/>
          <w:iCs/>
          <w:color w:val="000000"/>
          <w:szCs w:val="22"/>
        </w:rPr>
        <w:t>*</w:t>
      </w:r>
      <w:r w:rsidRPr="002023B6">
        <w:rPr>
          <w:rFonts w:cs="Calibri"/>
        </w:rPr>
        <w:t xml:space="preserve"> </w:t>
      </w:r>
      <w:proofErr w:type="spellStart"/>
      <w:r w:rsidR="001F108C" w:rsidRPr="002023B6">
        <w:rPr>
          <w:rFonts w:cs="Calibri"/>
        </w:rPr>
        <w:t>D</w:t>
      </w:r>
      <w:r w:rsidR="008357CA" w:rsidRPr="002023B6">
        <w:rPr>
          <w:rFonts w:cs="Calibri"/>
        </w:rPr>
        <w:t>elež</w:t>
      </w:r>
      <w:proofErr w:type="spellEnd"/>
      <w:r w:rsidR="008357CA" w:rsidRPr="002023B6">
        <w:rPr>
          <w:rFonts w:cs="Calibri"/>
        </w:rPr>
        <w:t xml:space="preserve"> </w:t>
      </w:r>
      <w:proofErr w:type="spellStart"/>
      <w:r w:rsidR="008357CA" w:rsidRPr="002023B6">
        <w:rPr>
          <w:rFonts w:cs="Calibri"/>
        </w:rPr>
        <w:t>bolnikov</w:t>
      </w:r>
      <w:proofErr w:type="spellEnd"/>
      <w:r w:rsidR="008357CA" w:rsidRPr="002023B6">
        <w:rPr>
          <w:rFonts w:cs="Calibri"/>
        </w:rPr>
        <w:t xml:space="preserve">, ki v </w:t>
      </w:r>
      <w:proofErr w:type="spellStart"/>
      <w:r w:rsidR="008357CA" w:rsidRPr="002023B6">
        <w:rPr>
          <w:rFonts w:cs="Calibri"/>
        </w:rPr>
        <w:t>podaljšanju</w:t>
      </w:r>
      <w:proofErr w:type="spellEnd"/>
      <w:r w:rsidR="008357CA" w:rsidRPr="002023B6">
        <w:rPr>
          <w:rFonts w:cs="Calibri"/>
        </w:rPr>
        <w:t xml:space="preserve"> </w:t>
      </w:r>
      <w:proofErr w:type="spellStart"/>
      <w:r w:rsidR="008357CA" w:rsidRPr="002023B6">
        <w:rPr>
          <w:rFonts w:cs="Calibri"/>
        </w:rPr>
        <w:t>študije</w:t>
      </w:r>
      <w:proofErr w:type="spellEnd"/>
      <w:r w:rsidR="008357CA" w:rsidRPr="002023B6">
        <w:rPr>
          <w:rFonts w:cs="Calibri"/>
        </w:rPr>
        <w:t xml:space="preserve"> </w:t>
      </w:r>
      <w:proofErr w:type="spellStart"/>
      <w:r w:rsidR="008357CA" w:rsidRPr="002023B6">
        <w:rPr>
          <w:rFonts w:cs="Calibri"/>
        </w:rPr>
        <w:t>niso</w:t>
      </w:r>
      <w:proofErr w:type="spellEnd"/>
      <w:r w:rsidR="008357CA" w:rsidRPr="002023B6">
        <w:rPr>
          <w:rFonts w:cs="Calibri"/>
        </w:rPr>
        <w:t xml:space="preserve"> </w:t>
      </w:r>
      <w:proofErr w:type="spellStart"/>
      <w:r w:rsidR="008357CA" w:rsidRPr="002023B6">
        <w:rPr>
          <w:rFonts w:cs="Calibri"/>
        </w:rPr>
        <w:t>potrebovali</w:t>
      </w:r>
      <w:proofErr w:type="spellEnd"/>
      <w:r w:rsidR="008357CA" w:rsidRPr="002023B6">
        <w:rPr>
          <w:rFonts w:cs="Calibri"/>
        </w:rPr>
        <w:t xml:space="preserve"> </w:t>
      </w:r>
      <w:proofErr w:type="spellStart"/>
      <w:r w:rsidR="008357CA" w:rsidRPr="002023B6">
        <w:rPr>
          <w:rFonts w:cs="Calibri"/>
        </w:rPr>
        <w:t>zdravljenja</w:t>
      </w:r>
      <w:proofErr w:type="spellEnd"/>
      <w:r w:rsidR="008357CA" w:rsidRPr="002023B6">
        <w:rPr>
          <w:rFonts w:cs="Calibri"/>
        </w:rPr>
        <w:t xml:space="preserve"> z </w:t>
      </w:r>
      <w:proofErr w:type="spellStart"/>
      <w:r w:rsidR="008357CA" w:rsidRPr="002023B6">
        <w:rPr>
          <w:rFonts w:cs="Calibri"/>
        </w:rPr>
        <w:t>ranibizumabom</w:t>
      </w:r>
      <w:proofErr w:type="spellEnd"/>
      <w:r w:rsidR="008357CA" w:rsidRPr="002023B6">
        <w:rPr>
          <w:rFonts w:cs="Calibri"/>
        </w:rPr>
        <w:t xml:space="preserve">, </w:t>
      </w:r>
      <w:r w:rsidR="001F108C" w:rsidRPr="002023B6">
        <w:rPr>
          <w:rFonts w:cs="Calibri"/>
        </w:rPr>
        <w:t xml:space="preserve">je </w:t>
      </w:r>
      <w:proofErr w:type="spellStart"/>
      <w:r w:rsidR="001F108C" w:rsidRPr="002023B6">
        <w:rPr>
          <w:rFonts w:cs="Calibri"/>
        </w:rPr>
        <w:t>bil</w:t>
      </w:r>
      <w:proofErr w:type="spellEnd"/>
      <w:r w:rsidR="001F108C" w:rsidRPr="002023B6">
        <w:rPr>
          <w:rFonts w:cs="Calibri"/>
        </w:rPr>
        <w:t xml:space="preserve"> </w:t>
      </w:r>
      <w:r w:rsidR="008E1317" w:rsidRPr="002023B6">
        <w:rPr>
          <w:rFonts w:cs="Calibri"/>
          <w:lang w:val="sl-SI"/>
        </w:rPr>
        <w:t>19 % pri bolnikih, ki so predhodno prejemali ranibizumab, 25 % pri tistih, ki so jih predhodno zdravili z ranibizumabom in laserjem, in 20 % pri tistih, ki so jih predhodno zdravili samo z laserjem</w:t>
      </w:r>
      <w:r w:rsidR="000B3B4C" w:rsidRPr="002023B6">
        <w:rPr>
          <w:rFonts w:cs="Calibri"/>
          <w:lang w:val="sl-SI"/>
        </w:rPr>
        <w:t>.</w:t>
      </w:r>
    </w:p>
    <w:p w14:paraId="5F7306C7" w14:textId="77777777" w:rsidR="00752D87" w:rsidRPr="002023B6" w:rsidRDefault="00752D87" w:rsidP="00A62DD0">
      <w:pPr>
        <w:widowControl w:val="0"/>
        <w:tabs>
          <w:tab w:val="clear" w:pos="567"/>
        </w:tabs>
        <w:spacing w:line="240" w:lineRule="auto"/>
        <w:rPr>
          <w:color w:val="000000"/>
          <w:lang w:val="sl-SI"/>
        </w:rPr>
      </w:pPr>
    </w:p>
    <w:p w14:paraId="5AD7FBC6" w14:textId="77777777" w:rsidR="00CF4B0C" w:rsidRPr="002023B6" w:rsidRDefault="0042110F" w:rsidP="00A62DD0">
      <w:pPr>
        <w:widowControl w:val="0"/>
        <w:tabs>
          <w:tab w:val="clear" w:pos="567"/>
        </w:tabs>
        <w:spacing w:line="240" w:lineRule="auto"/>
        <w:rPr>
          <w:lang w:val="sl-SI"/>
        </w:rPr>
      </w:pPr>
      <w:r w:rsidRPr="002023B6">
        <w:rPr>
          <w:color w:val="000000"/>
          <w:lang w:val="sl-SI"/>
        </w:rPr>
        <w:t>Pri zdravljenju z ranibizumabom (</w:t>
      </w:r>
      <w:r w:rsidR="00B60E1C" w:rsidRPr="002023B6">
        <w:rPr>
          <w:color w:val="000000"/>
          <w:lang w:val="sl-SI"/>
        </w:rPr>
        <w:t xml:space="preserve">skupaj </w:t>
      </w:r>
      <w:r w:rsidRPr="002023B6">
        <w:rPr>
          <w:color w:val="000000"/>
          <w:lang w:val="sl-SI"/>
        </w:rPr>
        <w:t>z laserjem ali brez) so bile koristi glede</w:t>
      </w:r>
      <w:r w:rsidR="003633F3" w:rsidRPr="002023B6">
        <w:rPr>
          <w:color w:val="000000"/>
          <w:lang w:val="sl-SI"/>
        </w:rPr>
        <w:t xml:space="preserve"> večine </w:t>
      </w:r>
      <w:r w:rsidR="001F108C" w:rsidRPr="002023B6">
        <w:rPr>
          <w:color w:val="000000"/>
          <w:lang w:val="sl-SI"/>
        </w:rPr>
        <w:t>z vidom povezanih</w:t>
      </w:r>
      <w:r w:rsidRPr="002023B6">
        <w:rPr>
          <w:color w:val="000000"/>
          <w:lang w:val="sl-SI"/>
        </w:rPr>
        <w:t xml:space="preserve"> funkcij statistično značilno večje kot v kontrolni skupini, pri čemer so svoje funkcije </w:t>
      </w:r>
      <w:r w:rsidR="001F108C" w:rsidRPr="002023B6">
        <w:rPr>
          <w:color w:val="000000"/>
          <w:lang w:val="sl-SI"/>
        </w:rPr>
        <w:t xml:space="preserve">vida </w:t>
      </w:r>
      <w:r w:rsidRPr="002023B6">
        <w:rPr>
          <w:color w:val="000000"/>
          <w:lang w:val="sl-SI"/>
        </w:rPr>
        <w:t xml:space="preserve">ocenjevali bolniki sami s pomočjo vprašalnika </w:t>
      </w:r>
      <w:r w:rsidR="003633F3" w:rsidRPr="002023B6">
        <w:rPr>
          <w:color w:val="000000"/>
          <w:lang w:val="sl-SI"/>
        </w:rPr>
        <w:t>NEI VFQ-25</w:t>
      </w:r>
      <w:r w:rsidRPr="002023B6">
        <w:rPr>
          <w:color w:val="000000"/>
          <w:lang w:val="sl-SI"/>
        </w:rPr>
        <w:t>.</w:t>
      </w:r>
      <w:r w:rsidR="003633F3" w:rsidRPr="002023B6">
        <w:rPr>
          <w:color w:val="000000"/>
          <w:lang w:val="sl-SI"/>
        </w:rPr>
        <w:t xml:space="preserve"> Pri ostalih podlestvicah tega vprašalnika niso ugotovili razlik med posameznimi načini zdravljenja.</w:t>
      </w:r>
    </w:p>
    <w:p w14:paraId="2AE2C1F5" w14:textId="77777777" w:rsidR="00CF4B0C" w:rsidRPr="002023B6" w:rsidRDefault="00CF4B0C" w:rsidP="00A62DD0">
      <w:pPr>
        <w:spacing w:line="240" w:lineRule="auto"/>
        <w:rPr>
          <w:lang w:val="sl-SI"/>
        </w:rPr>
      </w:pPr>
    </w:p>
    <w:p w14:paraId="5837A47A" w14:textId="77777777" w:rsidR="0013034C" w:rsidRPr="002023B6" w:rsidRDefault="00624337" w:rsidP="00A62DD0">
      <w:pPr>
        <w:pStyle w:val="Text"/>
        <w:spacing w:before="0"/>
        <w:jc w:val="left"/>
        <w:rPr>
          <w:sz w:val="22"/>
          <w:szCs w:val="22"/>
        </w:rPr>
      </w:pPr>
      <w:r w:rsidRPr="002023B6">
        <w:rPr>
          <w:sz w:val="22"/>
          <w:szCs w:val="22"/>
          <w:lang w:val="sl-SI"/>
        </w:rPr>
        <w:t xml:space="preserve">Dolgoročni varnostni profil </w:t>
      </w:r>
      <w:proofErr w:type="spellStart"/>
      <w:r w:rsidR="0013034C" w:rsidRPr="002023B6">
        <w:rPr>
          <w:sz w:val="22"/>
          <w:szCs w:val="22"/>
        </w:rPr>
        <w:t>ranibizumab</w:t>
      </w:r>
      <w:r w:rsidRPr="002023B6">
        <w:rPr>
          <w:sz w:val="22"/>
          <w:szCs w:val="22"/>
          <w:lang w:val="sl-SI"/>
        </w:rPr>
        <w:t>a</w:t>
      </w:r>
      <w:proofErr w:type="spellEnd"/>
      <w:r w:rsidRPr="002023B6">
        <w:rPr>
          <w:sz w:val="22"/>
          <w:szCs w:val="22"/>
          <w:lang w:val="sl-SI"/>
        </w:rPr>
        <w:t>, ki so ga opažali v 24</w:t>
      </w:r>
      <w:r w:rsidR="0013034C" w:rsidRPr="002023B6">
        <w:rPr>
          <w:sz w:val="22"/>
          <w:szCs w:val="22"/>
          <w:lang w:val="sl-SI"/>
        </w:rPr>
        <w:noBreakHyphen/>
      </w:r>
      <w:proofErr w:type="spellStart"/>
      <w:r w:rsidR="0013034C" w:rsidRPr="002023B6">
        <w:rPr>
          <w:sz w:val="22"/>
          <w:szCs w:val="22"/>
        </w:rPr>
        <w:t>m</w:t>
      </w:r>
      <w:r w:rsidRPr="002023B6">
        <w:rPr>
          <w:sz w:val="22"/>
          <w:szCs w:val="22"/>
          <w:lang w:val="sl-SI"/>
        </w:rPr>
        <w:t>esečnem</w:t>
      </w:r>
      <w:proofErr w:type="spellEnd"/>
      <w:r w:rsidRPr="002023B6">
        <w:rPr>
          <w:sz w:val="22"/>
          <w:szCs w:val="22"/>
          <w:lang w:val="sl-SI"/>
        </w:rPr>
        <w:t xml:space="preserve"> podaljšanju študije, se ujema z znanim varnostnim profilom zdravila </w:t>
      </w:r>
      <w:r w:rsidRPr="002023B6">
        <w:rPr>
          <w:sz w:val="22"/>
          <w:szCs w:val="22"/>
        </w:rPr>
        <w:t>Lucentis</w:t>
      </w:r>
      <w:r w:rsidR="0013034C" w:rsidRPr="002023B6">
        <w:rPr>
          <w:sz w:val="22"/>
          <w:szCs w:val="22"/>
        </w:rPr>
        <w:t>.</w:t>
      </w:r>
    </w:p>
    <w:p w14:paraId="69ADB94E" w14:textId="77777777" w:rsidR="0013034C" w:rsidRPr="002023B6" w:rsidRDefault="0013034C" w:rsidP="00A62DD0">
      <w:pPr>
        <w:pStyle w:val="Text"/>
        <w:spacing w:before="0"/>
        <w:jc w:val="left"/>
        <w:rPr>
          <w:sz w:val="22"/>
          <w:szCs w:val="22"/>
        </w:rPr>
      </w:pPr>
    </w:p>
    <w:p w14:paraId="48AACF22" w14:textId="77777777" w:rsidR="0013034C" w:rsidRPr="002023B6" w:rsidRDefault="00334963" w:rsidP="00A62DD0">
      <w:pPr>
        <w:keepNext/>
        <w:autoSpaceDE w:val="0"/>
        <w:autoSpaceDN w:val="0"/>
        <w:adjustRightInd w:val="0"/>
        <w:spacing w:line="240" w:lineRule="auto"/>
        <w:rPr>
          <w:rFonts w:cs="Calibri"/>
          <w:bCs/>
        </w:rPr>
      </w:pPr>
      <w:r w:rsidRPr="002023B6">
        <w:rPr>
          <w:rFonts w:cs="Calibri"/>
          <w:bCs/>
        </w:rPr>
        <w:t xml:space="preserve">V </w:t>
      </w:r>
      <w:proofErr w:type="spellStart"/>
      <w:r w:rsidRPr="002023B6">
        <w:rPr>
          <w:rFonts w:cs="Calibri"/>
          <w:bCs/>
        </w:rPr>
        <w:t>študiji</w:t>
      </w:r>
      <w:proofErr w:type="spellEnd"/>
      <w:r w:rsidRPr="002023B6">
        <w:rPr>
          <w:rFonts w:cs="Calibri"/>
          <w:bCs/>
        </w:rPr>
        <w:t xml:space="preserve"> faze </w:t>
      </w:r>
      <w:proofErr w:type="spellStart"/>
      <w:r w:rsidR="0013034C" w:rsidRPr="002023B6">
        <w:rPr>
          <w:rFonts w:cs="Calibri"/>
          <w:bCs/>
        </w:rPr>
        <w:t>IIIb</w:t>
      </w:r>
      <w:proofErr w:type="spellEnd"/>
      <w:r w:rsidR="0013034C" w:rsidRPr="002023B6">
        <w:rPr>
          <w:rFonts w:cs="Calibri"/>
          <w:bCs/>
        </w:rPr>
        <w:t xml:space="preserve"> </w:t>
      </w:r>
      <w:r w:rsidRPr="002023B6">
        <w:rPr>
          <w:rFonts w:cs="Calibri"/>
          <w:bCs/>
        </w:rPr>
        <w:t xml:space="preserve">z </w:t>
      </w:r>
      <w:proofErr w:type="spellStart"/>
      <w:r w:rsidRPr="002023B6">
        <w:rPr>
          <w:rFonts w:cs="Calibri"/>
          <w:bCs/>
        </w:rPr>
        <w:t>oznako</w:t>
      </w:r>
      <w:proofErr w:type="spellEnd"/>
      <w:r w:rsidRPr="002023B6">
        <w:rPr>
          <w:rFonts w:cs="Calibri"/>
          <w:bCs/>
        </w:rPr>
        <w:t xml:space="preserve"> </w:t>
      </w:r>
      <w:r w:rsidR="0013034C" w:rsidRPr="002023B6">
        <w:rPr>
          <w:rFonts w:cs="Calibri"/>
          <w:bCs/>
        </w:rPr>
        <w:t>D2304 (RETAIN)</w:t>
      </w:r>
      <w:r w:rsidR="00C22910" w:rsidRPr="002023B6">
        <w:rPr>
          <w:rFonts w:cs="Calibri"/>
          <w:bCs/>
        </w:rPr>
        <w:t xml:space="preserve"> so </w:t>
      </w:r>
      <w:r w:rsidR="0013034C" w:rsidRPr="002023B6">
        <w:rPr>
          <w:rFonts w:cs="Calibri"/>
          <w:bCs/>
        </w:rPr>
        <w:t>372 </w:t>
      </w:r>
      <w:proofErr w:type="spellStart"/>
      <w:r w:rsidR="00C22910" w:rsidRPr="002023B6">
        <w:rPr>
          <w:rFonts w:cs="Calibri"/>
          <w:bCs/>
        </w:rPr>
        <w:t>bolnikov</w:t>
      </w:r>
      <w:proofErr w:type="spellEnd"/>
      <w:r w:rsidR="00C22910" w:rsidRPr="002023B6">
        <w:rPr>
          <w:rFonts w:cs="Calibri"/>
          <w:bCs/>
        </w:rPr>
        <w:t xml:space="preserve"> </w:t>
      </w:r>
      <w:proofErr w:type="spellStart"/>
      <w:r w:rsidR="00C22910" w:rsidRPr="002023B6">
        <w:rPr>
          <w:rFonts w:cs="Calibri"/>
          <w:bCs/>
        </w:rPr>
        <w:t>randomizirali</w:t>
      </w:r>
      <w:proofErr w:type="spellEnd"/>
      <w:r w:rsidR="00C22910" w:rsidRPr="002023B6">
        <w:rPr>
          <w:rFonts w:cs="Calibri"/>
          <w:bCs/>
        </w:rPr>
        <w:t xml:space="preserve"> </w:t>
      </w:r>
      <w:r w:rsidR="00454691" w:rsidRPr="002023B6">
        <w:rPr>
          <w:rFonts w:cs="Calibri"/>
          <w:bCs/>
        </w:rPr>
        <w:t xml:space="preserve">v </w:t>
      </w:r>
      <w:proofErr w:type="spellStart"/>
      <w:r w:rsidR="00454691" w:rsidRPr="002023B6">
        <w:rPr>
          <w:rFonts w:cs="Calibri"/>
          <w:bCs/>
        </w:rPr>
        <w:t>razmerju</w:t>
      </w:r>
      <w:proofErr w:type="spellEnd"/>
      <w:r w:rsidR="00454691" w:rsidRPr="002023B6">
        <w:rPr>
          <w:rFonts w:cs="Calibri"/>
          <w:bCs/>
        </w:rPr>
        <w:t xml:space="preserve"> 1:1:1 </w:t>
      </w:r>
      <w:r w:rsidR="00C22910" w:rsidRPr="002023B6">
        <w:rPr>
          <w:bCs/>
          <w:lang w:val="sl-SI"/>
        </w:rPr>
        <w:t>tako, da so prejemali</w:t>
      </w:r>
      <w:r w:rsidR="0013034C" w:rsidRPr="002023B6">
        <w:rPr>
          <w:rFonts w:cs="Calibri"/>
          <w:bCs/>
        </w:rPr>
        <w:t>:</w:t>
      </w:r>
    </w:p>
    <w:p w14:paraId="5BD93779" w14:textId="6F2B6016" w:rsidR="0013034C" w:rsidRPr="002023B6" w:rsidRDefault="006E36C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rPr>
      </w:pPr>
      <w:r w:rsidRPr="002023B6">
        <w:rPr>
          <w:color w:val="000000"/>
          <w:lang w:val="sl-SI" w:eastAsia="x-none"/>
        </w:rPr>
        <w:t>0,5 mg</w:t>
      </w:r>
      <w:r w:rsidRPr="002023B6">
        <w:rPr>
          <w:rFonts w:cs="Calibri"/>
          <w:bCs/>
        </w:rPr>
        <w:t xml:space="preserve"> </w:t>
      </w:r>
      <w:proofErr w:type="spellStart"/>
      <w:r w:rsidR="0013034C" w:rsidRPr="002023B6">
        <w:rPr>
          <w:rFonts w:cs="Calibri"/>
          <w:bCs/>
        </w:rPr>
        <w:t>ranibizumab</w:t>
      </w:r>
      <w:r w:rsidRPr="002023B6">
        <w:rPr>
          <w:rFonts w:cs="Calibri"/>
          <w:bCs/>
        </w:rPr>
        <w:t>a</w:t>
      </w:r>
      <w:proofErr w:type="spellEnd"/>
      <w:r w:rsidR="0013034C" w:rsidRPr="002023B6">
        <w:rPr>
          <w:rFonts w:cs="Calibri"/>
          <w:bCs/>
        </w:rPr>
        <w:t xml:space="preserve"> </w:t>
      </w:r>
      <w:r w:rsidR="0032780D" w:rsidRPr="002023B6">
        <w:rPr>
          <w:rFonts w:cs="Calibri"/>
          <w:bCs/>
        </w:rPr>
        <w:t xml:space="preserve">s </w:t>
      </w:r>
      <w:proofErr w:type="spellStart"/>
      <w:r w:rsidR="0032780D" w:rsidRPr="002023B6">
        <w:rPr>
          <w:rFonts w:cs="Calibri"/>
          <w:bCs/>
        </w:rPr>
        <w:t>sočasno</w:t>
      </w:r>
      <w:proofErr w:type="spellEnd"/>
      <w:r w:rsidR="0032780D" w:rsidRPr="002023B6">
        <w:rPr>
          <w:rFonts w:cs="Calibri"/>
          <w:bCs/>
        </w:rPr>
        <w:t xml:space="preserve"> </w:t>
      </w:r>
      <w:proofErr w:type="spellStart"/>
      <w:r w:rsidR="0032780D" w:rsidRPr="002023B6">
        <w:rPr>
          <w:rFonts w:cs="Calibri"/>
          <w:bCs/>
        </w:rPr>
        <w:t>lasersko</w:t>
      </w:r>
      <w:proofErr w:type="spellEnd"/>
      <w:r w:rsidR="0032780D" w:rsidRPr="002023B6">
        <w:rPr>
          <w:rFonts w:cs="Calibri"/>
          <w:bCs/>
        </w:rPr>
        <w:t xml:space="preserve"> </w:t>
      </w:r>
      <w:proofErr w:type="spellStart"/>
      <w:r w:rsidR="0032780D" w:rsidRPr="002023B6">
        <w:rPr>
          <w:rFonts w:cs="Calibri"/>
          <w:bCs/>
        </w:rPr>
        <w:t>fotokoagulacijo</w:t>
      </w:r>
      <w:proofErr w:type="spellEnd"/>
      <w:r w:rsidR="0032780D" w:rsidRPr="002023B6">
        <w:rPr>
          <w:rFonts w:cs="Calibri"/>
          <w:bCs/>
        </w:rPr>
        <w:t xml:space="preserve"> po </w:t>
      </w:r>
      <w:proofErr w:type="spellStart"/>
      <w:r w:rsidR="0032780D" w:rsidRPr="002023B6">
        <w:rPr>
          <w:rFonts w:cs="Calibri"/>
          <w:bCs/>
        </w:rPr>
        <w:t>shemi</w:t>
      </w:r>
      <w:proofErr w:type="spellEnd"/>
      <w:r w:rsidR="0032780D" w:rsidRPr="002023B6">
        <w:rPr>
          <w:rFonts w:cs="Calibri"/>
          <w:bCs/>
        </w:rPr>
        <w:t xml:space="preserve"> </w:t>
      </w:r>
      <w:r w:rsidR="00F0314C" w:rsidRPr="002023B6">
        <w:rPr>
          <w:szCs w:val="22"/>
          <w:lang w:val="sl-SI"/>
        </w:rPr>
        <w:t>“Zdravi in podaljšaj”</w:t>
      </w:r>
      <w:r w:rsidR="0013034C" w:rsidRPr="002023B6">
        <w:rPr>
          <w:rFonts w:cs="Calibri"/>
          <w:bCs/>
        </w:rPr>
        <w:t>,</w:t>
      </w:r>
    </w:p>
    <w:p w14:paraId="3731FAEB" w14:textId="2F09DEE9" w:rsidR="0013034C" w:rsidRPr="002023B6" w:rsidRDefault="006E36C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lang w:val="it-IT"/>
        </w:rPr>
      </w:pPr>
      <w:r w:rsidRPr="002023B6">
        <w:rPr>
          <w:color w:val="000000"/>
          <w:lang w:val="sl-SI" w:eastAsia="x-none"/>
        </w:rPr>
        <w:t>0,5 mg</w:t>
      </w:r>
      <w:r w:rsidRPr="002023B6">
        <w:rPr>
          <w:rFonts w:cs="Calibri"/>
          <w:bCs/>
          <w:lang w:val="it-IT"/>
        </w:rPr>
        <w:t xml:space="preserve"> </w:t>
      </w:r>
      <w:r w:rsidR="0013034C" w:rsidRPr="002023B6">
        <w:rPr>
          <w:rFonts w:cs="Calibri"/>
          <w:bCs/>
          <w:lang w:val="it-IT"/>
        </w:rPr>
        <w:t>ranibizumab</w:t>
      </w:r>
      <w:r w:rsidRPr="002023B6">
        <w:rPr>
          <w:rFonts w:cs="Calibri"/>
          <w:bCs/>
        </w:rPr>
        <w:t>a</w:t>
      </w:r>
      <w:r w:rsidR="0013034C" w:rsidRPr="002023B6">
        <w:rPr>
          <w:rFonts w:cs="Calibri"/>
          <w:bCs/>
          <w:lang w:val="it-IT"/>
        </w:rPr>
        <w:t xml:space="preserve"> </w:t>
      </w:r>
      <w:r w:rsidR="0032780D" w:rsidRPr="002023B6">
        <w:rPr>
          <w:rFonts w:cs="Calibri"/>
          <w:bCs/>
          <w:lang w:val="it-IT"/>
        </w:rPr>
        <w:t xml:space="preserve">v monoterapiji po shemi </w:t>
      </w:r>
      <w:r w:rsidR="00F0314C" w:rsidRPr="002023B6">
        <w:rPr>
          <w:szCs w:val="22"/>
          <w:lang w:val="sl-SI"/>
        </w:rPr>
        <w:t>“Zdravi in podaljšaj”</w:t>
      </w:r>
      <w:r w:rsidR="0013034C" w:rsidRPr="002023B6">
        <w:rPr>
          <w:rFonts w:cs="Calibri"/>
          <w:bCs/>
          <w:lang w:val="it-IT"/>
        </w:rPr>
        <w:t>,</w:t>
      </w:r>
    </w:p>
    <w:p w14:paraId="1373DAAC" w14:textId="6B50F310" w:rsidR="0013034C" w:rsidRPr="002023B6" w:rsidRDefault="006E36C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lang w:val="it-IT"/>
        </w:rPr>
      </w:pPr>
      <w:r w:rsidRPr="002023B6">
        <w:rPr>
          <w:color w:val="000000"/>
          <w:lang w:val="sl-SI" w:eastAsia="x-none"/>
        </w:rPr>
        <w:t>0,5 mg</w:t>
      </w:r>
      <w:r w:rsidRPr="002023B6">
        <w:rPr>
          <w:rFonts w:cs="Calibri"/>
          <w:bCs/>
          <w:lang w:val="it-IT"/>
        </w:rPr>
        <w:t xml:space="preserve"> </w:t>
      </w:r>
      <w:r w:rsidR="0013034C" w:rsidRPr="002023B6">
        <w:rPr>
          <w:rFonts w:cs="Calibri"/>
          <w:bCs/>
          <w:lang w:val="it-IT"/>
        </w:rPr>
        <w:t>ranibizumab</w:t>
      </w:r>
      <w:r w:rsidRPr="002023B6">
        <w:rPr>
          <w:rFonts w:cs="Calibri"/>
          <w:bCs/>
        </w:rPr>
        <w:t>a</w:t>
      </w:r>
      <w:r w:rsidR="0013034C" w:rsidRPr="002023B6">
        <w:rPr>
          <w:rFonts w:cs="Calibri"/>
          <w:bCs/>
          <w:lang w:val="it-IT"/>
        </w:rPr>
        <w:t xml:space="preserve"> </w:t>
      </w:r>
      <w:r w:rsidR="00BD7C88" w:rsidRPr="002023B6">
        <w:rPr>
          <w:rFonts w:cs="Calibri"/>
          <w:bCs/>
          <w:lang w:val="it-IT"/>
        </w:rPr>
        <w:t>v monot</w:t>
      </w:r>
      <w:r w:rsidR="0013034C" w:rsidRPr="002023B6">
        <w:rPr>
          <w:rFonts w:cs="Calibri"/>
          <w:bCs/>
          <w:lang w:val="it-IT"/>
        </w:rPr>
        <w:t>erap</w:t>
      </w:r>
      <w:r w:rsidR="00BD7C88" w:rsidRPr="002023B6">
        <w:rPr>
          <w:rFonts w:cs="Calibri"/>
          <w:bCs/>
          <w:lang w:val="it-IT"/>
        </w:rPr>
        <w:t xml:space="preserve">iji po shemi </w:t>
      </w:r>
      <w:r w:rsidR="008B1E2D" w:rsidRPr="002023B6">
        <w:rPr>
          <w:rFonts w:cs="Calibri"/>
          <w:bCs/>
          <w:i/>
          <w:lang w:val="it-IT"/>
        </w:rPr>
        <w:t>pro re nata</w:t>
      </w:r>
      <w:r w:rsidR="0013034C" w:rsidRPr="002023B6">
        <w:rPr>
          <w:rFonts w:cs="Calibri"/>
          <w:bCs/>
          <w:lang w:val="it-IT"/>
        </w:rPr>
        <w:t>.</w:t>
      </w:r>
    </w:p>
    <w:p w14:paraId="5E98AF08" w14:textId="77777777" w:rsidR="0013034C" w:rsidRPr="002023B6" w:rsidRDefault="0013034C" w:rsidP="00A62DD0">
      <w:pPr>
        <w:autoSpaceDE w:val="0"/>
        <w:autoSpaceDN w:val="0"/>
        <w:adjustRightInd w:val="0"/>
        <w:spacing w:line="240" w:lineRule="auto"/>
        <w:rPr>
          <w:rFonts w:cs="Calibri"/>
          <w:bCs/>
          <w:lang w:val="it-IT"/>
        </w:rPr>
      </w:pPr>
    </w:p>
    <w:p w14:paraId="227FA8BD" w14:textId="796E8E2B" w:rsidR="00D972F4" w:rsidRPr="002023B6" w:rsidRDefault="004B3A9B" w:rsidP="00A62DD0">
      <w:pPr>
        <w:autoSpaceDE w:val="0"/>
        <w:autoSpaceDN w:val="0"/>
        <w:adjustRightInd w:val="0"/>
        <w:spacing w:line="240" w:lineRule="auto"/>
        <w:rPr>
          <w:iCs/>
          <w:color w:val="000000"/>
          <w:szCs w:val="24"/>
          <w:lang w:val="sl-SI"/>
        </w:rPr>
      </w:pPr>
      <w:r w:rsidRPr="002023B6">
        <w:rPr>
          <w:rFonts w:cs="Calibri"/>
          <w:bCs/>
          <w:lang w:val="it-IT"/>
        </w:rPr>
        <w:t xml:space="preserve">V vseh skupinah so </w:t>
      </w:r>
      <w:r w:rsidR="0013034C" w:rsidRPr="002023B6">
        <w:rPr>
          <w:rFonts w:cs="Calibri"/>
          <w:bCs/>
          <w:lang w:val="it-IT"/>
        </w:rPr>
        <w:t>ranibizumab</w:t>
      </w:r>
      <w:r w:rsidR="00000449" w:rsidRPr="002023B6">
        <w:rPr>
          <w:rFonts w:cs="Calibri"/>
          <w:bCs/>
          <w:lang w:val="it-IT"/>
        </w:rPr>
        <w:t xml:space="preserve"> odmerjali </w:t>
      </w:r>
      <w:r w:rsidRPr="002023B6">
        <w:rPr>
          <w:rFonts w:cs="Calibri"/>
          <w:bCs/>
          <w:lang w:val="it-IT"/>
        </w:rPr>
        <w:t>enkrat mesečno</w:t>
      </w:r>
      <w:r w:rsidR="00D972F4" w:rsidRPr="002023B6">
        <w:rPr>
          <w:rFonts w:cs="Calibri"/>
          <w:bCs/>
          <w:lang w:val="it-IT"/>
        </w:rPr>
        <w:t xml:space="preserve">, </w:t>
      </w:r>
      <w:r w:rsidR="00D972F4" w:rsidRPr="002023B6">
        <w:rPr>
          <w:bCs/>
          <w:lang w:val="sl-SI"/>
        </w:rPr>
        <w:t xml:space="preserve">dokler BCVA ni bila stabilna </w:t>
      </w:r>
      <w:r w:rsidR="00D972F4" w:rsidRPr="002023B6">
        <w:rPr>
          <w:iCs/>
          <w:color w:val="000000"/>
          <w:szCs w:val="24"/>
          <w:lang w:val="sl-SI"/>
        </w:rPr>
        <w:t xml:space="preserve">pri najmanj treh zaporednih mesečnih določanjih </w:t>
      </w:r>
      <w:r w:rsidR="00365BAD" w:rsidRPr="002023B6">
        <w:rPr>
          <w:iCs/>
          <w:color w:val="000000"/>
          <w:szCs w:val="24"/>
          <w:lang w:val="sl-SI"/>
        </w:rPr>
        <w:t xml:space="preserve">vidne </w:t>
      </w:r>
      <w:r w:rsidR="00D972F4" w:rsidRPr="002023B6">
        <w:rPr>
          <w:iCs/>
          <w:color w:val="000000"/>
          <w:szCs w:val="24"/>
          <w:lang w:val="sl-SI"/>
        </w:rPr>
        <w:t>ostrine</w:t>
      </w:r>
      <w:r w:rsidR="0013034C" w:rsidRPr="002023B6">
        <w:rPr>
          <w:rFonts w:cs="Calibri"/>
          <w:bCs/>
          <w:lang w:val="sl-SI"/>
        </w:rPr>
        <w:t xml:space="preserve">. </w:t>
      </w:r>
      <w:r w:rsidR="009045E3" w:rsidRPr="002023B6">
        <w:rPr>
          <w:bCs/>
          <w:lang w:val="sl-SI"/>
        </w:rPr>
        <w:t xml:space="preserve">Pri shemi </w:t>
      </w:r>
      <w:r w:rsidR="00F0314C" w:rsidRPr="002023B6">
        <w:rPr>
          <w:szCs w:val="22"/>
          <w:lang w:val="sl-SI"/>
        </w:rPr>
        <w:t>“Zdravi in podaljšaj”</w:t>
      </w:r>
      <w:r w:rsidR="00D90A13" w:rsidRPr="002023B6">
        <w:rPr>
          <w:szCs w:val="22"/>
          <w:lang w:val="sl-SI"/>
        </w:rPr>
        <w:t xml:space="preserve"> </w:t>
      </w:r>
      <w:r w:rsidR="009045E3" w:rsidRPr="002023B6">
        <w:rPr>
          <w:rFonts w:cs="Calibri"/>
          <w:bCs/>
          <w:lang w:val="sl-SI"/>
        </w:rPr>
        <w:t>so ranibizumab odmerjali v presledkih po 2</w:t>
      </w:r>
      <w:r w:rsidR="00E573F8" w:rsidRPr="002023B6">
        <w:rPr>
          <w:rFonts w:cs="Calibri"/>
          <w:bCs/>
          <w:lang w:val="sl-SI"/>
        </w:rPr>
        <w:noBreakHyphen/>
      </w:r>
      <w:r w:rsidR="009045E3" w:rsidRPr="002023B6">
        <w:rPr>
          <w:rFonts w:cs="Calibri"/>
          <w:bCs/>
          <w:lang w:val="sl-SI"/>
        </w:rPr>
        <w:t xml:space="preserve">3 mesece. </w:t>
      </w:r>
      <w:r w:rsidR="00854E3E" w:rsidRPr="002023B6">
        <w:rPr>
          <w:rFonts w:cs="Calibri"/>
          <w:bCs/>
          <w:lang w:val="sl-SI"/>
        </w:rPr>
        <w:t>V vseh skupinah so bolnikom ponovno uvedli mesečno odmerjanje zdravila, če se jim je poslabšala BCVA zaradi napredovanja DME. Z enkrat mesečnim odmerjanjem zdravila so nadaljevali, dokler niso ponovno dosegli stabilne BCVA.</w:t>
      </w:r>
    </w:p>
    <w:p w14:paraId="1679248B" w14:textId="77777777" w:rsidR="00D972F4" w:rsidRPr="002023B6" w:rsidRDefault="00D972F4" w:rsidP="00A62DD0">
      <w:pPr>
        <w:autoSpaceDE w:val="0"/>
        <w:autoSpaceDN w:val="0"/>
        <w:adjustRightInd w:val="0"/>
        <w:spacing w:line="240" w:lineRule="auto"/>
        <w:rPr>
          <w:bCs/>
          <w:lang w:val="sl-SI"/>
        </w:rPr>
      </w:pPr>
    </w:p>
    <w:p w14:paraId="407B9FB8" w14:textId="77777777" w:rsidR="0013034C" w:rsidRPr="002023B6" w:rsidRDefault="00143F8E" w:rsidP="00A62DD0">
      <w:pPr>
        <w:autoSpaceDE w:val="0"/>
        <w:autoSpaceDN w:val="0"/>
        <w:adjustRightInd w:val="0"/>
        <w:rPr>
          <w:rFonts w:cs="Calibri"/>
          <w:bCs/>
          <w:lang w:val="sl-SI"/>
        </w:rPr>
      </w:pPr>
      <w:r w:rsidRPr="002023B6">
        <w:rPr>
          <w:rFonts w:cs="Calibri"/>
          <w:bCs/>
          <w:lang w:val="sl-SI"/>
        </w:rPr>
        <w:t xml:space="preserve">Pri shemi </w:t>
      </w:r>
      <w:r w:rsidRPr="002023B6">
        <w:rPr>
          <w:szCs w:val="22"/>
          <w:lang w:val="sl-SI"/>
        </w:rPr>
        <w:t xml:space="preserve">“Zdravi in podaljšaj” je </w:t>
      </w:r>
      <w:r w:rsidRPr="002023B6">
        <w:rPr>
          <w:rFonts w:cs="Calibri"/>
          <w:bCs/>
          <w:lang w:val="sl-SI"/>
        </w:rPr>
        <w:t xml:space="preserve">bilo </w:t>
      </w:r>
      <w:r w:rsidR="00854E3E" w:rsidRPr="002023B6">
        <w:rPr>
          <w:rFonts w:cs="Calibri"/>
          <w:bCs/>
          <w:lang w:val="sl-SI"/>
        </w:rPr>
        <w:t xml:space="preserve">število dogovorjenih obiskov po </w:t>
      </w:r>
      <w:r w:rsidRPr="002023B6">
        <w:rPr>
          <w:rFonts w:cs="Calibri"/>
          <w:bCs/>
          <w:lang w:val="sl-SI"/>
        </w:rPr>
        <w:t>začetnih 3</w:t>
      </w:r>
      <w:r w:rsidR="00B60E1C" w:rsidRPr="002023B6">
        <w:rPr>
          <w:rFonts w:cs="Calibri"/>
          <w:bCs/>
          <w:lang w:val="sl-SI"/>
        </w:rPr>
        <w:t> </w:t>
      </w:r>
      <w:r w:rsidRPr="002023B6">
        <w:rPr>
          <w:rFonts w:cs="Calibri"/>
          <w:bCs/>
          <w:lang w:val="sl-SI"/>
        </w:rPr>
        <w:t xml:space="preserve">injekcijah </w:t>
      </w:r>
      <w:r w:rsidR="00EB6B2A" w:rsidRPr="002023B6">
        <w:rPr>
          <w:rFonts w:cs="Calibri"/>
          <w:bCs/>
          <w:lang w:val="sl-SI"/>
        </w:rPr>
        <w:t>13</w:t>
      </w:r>
      <w:r w:rsidRPr="002023B6">
        <w:rPr>
          <w:rFonts w:cs="Calibri"/>
          <w:bCs/>
          <w:lang w:val="sl-SI"/>
        </w:rPr>
        <w:t xml:space="preserve">, </w:t>
      </w:r>
      <w:r w:rsidR="00D45AF5" w:rsidRPr="002023B6">
        <w:rPr>
          <w:rFonts w:cs="Calibri"/>
          <w:bCs/>
          <w:lang w:val="sl-SI"/>
        </w:rPr>
        <w:t xml:space="preserve">pri shemi odmerjanja </w:t>
      </w:r>
      <w:r w:rsidR="00D45AF5" w:rsidRPr="002023B6">
        <w:rPr>
          <w:rFonts w:cs="Calibri"/>
          <w:bCs/>
          <w:i/>
          <w:lang w:val="sl-SI"/>
        </w:rPr>
        <w:t>pro re nata</w:t>
      </w:r>
      <w:r w:rsidR="00E425BD" w:rsidRPr="002023B6">
        <w:rPr>
          <w:rFonts w:cs="Calibri"/>
          <w:bCs/>
          <w:i/>
          <w:lang w:val="sl-SI"/>
        </w:rPr>
        <w:t xml:space="preserve"> </w:t>
      </w:r>
      <w:r w:rsidR="00E425BD" w:rsidRPr="002023B6">
        <w:rPr>
          <w:rFonts w:cs="Calibri"/>
          <w:bCs/>
          <w:lang w:val="sl-SI"/>
        </w:rPr>
        <w:t>pa 20</w:t>
      </w:r>
      <w:r w:rsidR="00D45AF5" w:rsidRPr="002023B6">
        <w:rPr>
          <w:rFonts w:cs="Calibri"/>
          <w:bCs/>
          <w:lang w:val="sl-SI"/>
        </w:rPr>
        <w:t xml:space="preserve">. Pri obeh shemah odmerjanja </w:t>
      </w:r>
      <w:r w:rsidR="00E425BD" w:rsidRPr="002023B6">
        <w:rPr>
          <w:szCs w:val="22"/>
          <w:lang w:val="sl-SI"/>
        </w:rPr>
        <w:t xml:space="preserve">“Zdravi in podaljšaj” </w:t>
      </w:r>
      <w:r w:rsidR="00D45AF5" w:rsidRPr="002023B6">
        <w:rPr>
          <w:rFonts w:cs="Calibri"/>
          <w:bCs/>
          <w:lang w:val="sl-SI"/>
        </w:rPr>
        <w:t>je več kot 70 % bolnikov ohrani</w:t>
      </w:r>
      <w:r w:rsidR="00B422D5" w:rsidRPr="002023B6">
        <w:rPr>
          <w:rFonts w:cs="Calibri"/>
          <w:bCs/>
          <w:lang w:val="sl-SI"/>
        </w:rPr>
        <w:t>lo</w:t>
      </w:r>
      <w:r w:rsidR="00D45AF5" w:rsidRPr="002023B6">
        <w:rPr>
          <w:rFonts w:cs="Calibri"/>
          <w:bCs/>
          <w:lang w:val="sl-SI"/>
        </w:rPr>
        <w:t xml:space="preserve"> svojo </w:t>
      </w:r>
      <w:r w:rsidR="0013034C" w:rsidRPr="002023B6">
        <w:rPr>
          <w:rFonts w:cs="Calibri"/>
          <w:bCs/>
          <w:lang w:val="sl-SI"/>
        </w:rPr>
        <w:t xml:space="preserve">BCVA </w:t>
      </w:r>
      <w:r w:rsidR="00D45AF5" w:rsidRPr="002023B6">
        <w:rPr>
          <w:rFonts w:cs="Calibri"/>
          <w:bCs/>
          <w:lang w:val="sl-SI"/>
        </w:rPr>
        <w:t xml:space="preserve">pri </w:t>
      </w:r>
      <w:r w:rsidR="00E425BD" w:rsidRPr="002023B6">
        <w:rPr>
          <w:rFonts w:cs="Calibri"/>
          <w:bCs/>
          <w:lang w:val="sl-SI"/>
        </w:rPr>
        <w:t xml:space="preserve">povprečni </w:t>
      </w:r>
      <w:r w:rsidR="00D45AF5" w:rsidRPr="002023B6">
        <w:rPr>
          <w:rFonts w:cs="Calibri"/>
          <w:bCs/>
          <w:lang w:val="sl-SI"/>
        </w:rPr>
        <w:t xml:space="preserve">pogostnosti obiskov enkrat na </w:t>
      </w:r>
      <w:r w:rsidR="0013034C" w:rsidRPr="002023B6">
        <w:rPr>
          <w:bCs/>
          <w:lang w:val="sl-SI"/>
        </w:rPr>
        <w:t>≥</w:t>
      </w:r>
      <w:r w:rsidR="0013034C" w:rsidRPr="002023B6">
        <w:rPr>
          <w:rFonts w:cs="Calibri"/>
          <w:bCs/>
          <w:lang w:val="sl-SI"/>
        </w:rPr>
        <w:t>2 m</w:t>
      </w:r>
      <w:r w:rsidR="00D45AF5" w:rsidRPr="002023B6">
        <w:rPr>
          <w:rFonts w:cs="Calibri"/>
          <w:bCs/>
          <w:lang w:val="sl-SI"/>
        </w:rPr>
        <w:t>eseca.</w:t>
      </w:r>
    </w:p>
    <w:p w14:paraId="61AB2AA9" w14:textId="77777777" w:rsidR="00E425BD" w:rsidRPr="002023B6" w:rsidRDefault="00E425BD" w:rsidP="00A62DD0">
      <w:pPr>
        <w:autoSpaceDE w:val="0"/>
        <w:autoSpaceDN w:val="0"/>
        <w:adjustRightInd w:val="0"/>
        <w:rPr>
          <w:bCs/>
          <w:lang w:val="sl-SI"/>
        </w:rPr>
      </w:pPr>
    </w:p>
    <w:p w14:paraId="7E9086E8" w14:textId="77777777" w:rsidR="0013034C" w:rsidRPr="002023B6" w:rsidRDefault="007B0EE3" w:rsidP="00A62DD0">
      <w:pPr>
        <w:autoSpaceDE w:val="0"/>
        <w:autoSpaceDN w:val="0"/>
        <w:adjustRightInd w:val="0"/>
        <w:rPr>
          <w:rFonts w:cs="Calibri"/>
          <w:bCs/>
          <w:lang w:val="sl-SI"/>
        </w:rPr>
      </w:pPr>
      <w:r w:rsidRPr="002023B6">
        <w:rPr>
          <w:bCs/>
          <w:lang w:val="sl-SI"/>
        </w:rPr>
        <w:t>Glavna merila izidov</w:t>
      </w:r>
      <w:r w:rsidRPr="002023B6">
        <w:rPr>
          <w:bCs/>
          <w:color w:val="000000"/>
          <w:lang w:val="sl-SI"/>
        </w:rPr>
        <w:t xml:space="preserve"> so prikazana v preglednici </w:t>
      </w:r>
      <w:r w:rsidR="00B341AD" w:rsidRPr="002023B6">
        <w:rPr>
          <w:rFonts w:cs="Calibri"/>
          <w:bCs/>
          <w:lang w:val="sl-SI"/>
        </w:rPr>
        <w:t>6</w:t>
      </w:r>
      <w:r w:rsidR="0013034C" w:rsidRPr="002023B6">
        <w:rPr>
          <w:rFonts w:cs="Calibri"/>
          <w:bCs/>
          <w:lang w:val="sl-SI"/>
        </w:rPr>
        <w:t>.</w:t>
      </w:r>
    </w:p>
    <w:p w14:paraId="0994799B" w14:textId="77777777" w:rsidR="0013034C" w:rsidRPr="002023B6" w:rsidRDefault="0013034C" w:rsidP="00A62DD0">
      <w:pPr>
        <w:autoSpaceDE w:val="0"/>
        <w:autoSpaceDN w:val="0"/>
        <w:adjustRightInd w:val="0"/>
        <w:rPr>
          <w:rFonts w:cs="Calibri"/>
          <w:lang w:val="sl-SI"/>
        </w:rPr>
      </w:pPr>
    </w:p>
    <w:p w14:paraId="2009E496" w14:textId="77777777" w:rsidR="0013034C" w:rsidRPr="002023B6" w:rsidRDefault="007B0EE3" w:rsidP="00A62DD0">
      <w:pPr>
        <w:keepNext/>
        <w:autoSpaceDE w:val="0"/>
        <w:autoSpaceDN w:val="0"/>
        <w:adjustRightInd w:val="0"/>
        <w:rPr>
          <w:rFonts w:cs="Calibri"/>
          <w:b/>
          <w:lang w:val="sl-SI"/>
        </w:rPr>
      </w:pPr>
      <w:r w:rsidRPr="002023B6">
        <w:rPr>
          <w:rFonts w:cs="Calibri"/>
          <w:b/>
          <w:bCs/>
          <w:lang w:val="sl-SI"/>
        </w:rPr>
        <w:t>Preglednica</w:t>
      </w:r>
      <w:r w:rsidR="0013034C" w:rsidRPr="002023B6">
        <w:rPr>
          <w:rFonts w:cs="Calibri"/>
          <w:b/>
          <w:bCs/>
          <w:lang w:val="sl-SI"/>
        </w:rPr>
        <w:t> </w:t>
      </w:r>
      <w:r w:rsidR="00B341AD" w:rsidRPr="002023B6">
        <w:rPr>
          <w:rFonts w:cs="Calibri"/>
          <w:b/>
          <w:bCs/>
          <w:lang w:val="sl-SI"/>
        </w:rPr>
        <w:t>6</w:t>
      </w:r>
      <w:r w:rsidR="0013034C" w:rsidRPr="002023B6">
        <w:rPr>
          <w:rFonts w:cs="Calibri"/>
          <w:b/>
          <w:bCs/>
          <w:lang w:val="sl-SI"/>
        </w:rPr>
        <w:tab/>
      </w:r>
      <w:r w:rsidRPr="002023B6">
        <w:rPr>
          <w:rFonts w:cs="Calibri"/>
          <w:b/>
          <w:bCs/>
          <w:lang w:val="sl-SI"/>
        </w:rPr>
        <w:t xml:space="preserve">Izidi v študiji </w:t>
      </w:r>
      <w:r w:rsidR="0013034C" w:rsidRPr="002023B6">
        <w:rPr>
          <w:rFonts w:cs="Calibri"/>
          <w:b/>
          <w:lang w:val="sl-SI"/>
        </w:rPr>
        <w:t>D2304 (RETAIN)</w:t>
      </w:r>
    </w:p>
    <w:p w14:paraId="36930797" w14:textId="77777777" w:rsidR="0013034C" w:rsidRPr="002023B6" w:rsidRDefault="0013034C" w:rsidP="00A62DD0">
      <w:pPr>
        <w:keepNext/>
        <w:autoSpaceDE w:val="0"/>
        <w:autoSpaceDN w:val="0"/>
        <w:adjustRightInd w:val="0"/>
        <w:rPr>
          <w:rFonts w:cs="Calibri"/>
          <w:lang w:val="sl-S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13034C" w:rsidRPr="00BE2886" w14:paraId="2B3034A3" w14:textId="77777777" w:rsidTr="00B97369">
        <w:trPr>
          <w:cantSplit/>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196EF11" w14:textId="77777777" w:rsidR="0013034C" w:rsidRPr="002023B6" w:rsidRDefault="00E57C64" w:rsidP="00A62DD0">
            <w:pPr>
              <w:keepNext/>
              <w:rPr>
                <w:rFonts w:cs="Calibri"/>
                <w:bCs/>
                <w:iCs/>
                <w:lang w:val="sl-SI"/>
              </w:rPr>
            </w:pPr>
            <w:r w:rsidRPr="002023B6">
              <w:rPr>
                <w:rFonts w:cs="Calibri"/>
                <w:bCs/>
                <w:lang w:val="sl-SI"/>
              </w:rPr>
              <w:t>Merilo izida v primerjavi z izhodiščno vrednostjo</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65E3664" w14:textId="14CBB449" w:rsidR="0013034C" w:rsidRPr="002023B6" w:rsidRDefault="00B738F4" w:rsidP="00A62DD0">
            <w:pPr>
              <w:keepNext/>
              <w:jc w:val="center"/>
              <w:rPr>
                <w:rFonts w:cs="Calibri"/>
                <w:bCs/>
                <w:iCs/>
                <w:lang w:val="sl-SI"/>
              </w:rPr>
            </w:pPr>
            <w:r w:rsidRPr="002023B6">
              <w:rPr>
                <w:color w:val="000000"/>
                <w:lang w:val="sl-SI"/>
              </w:rPr>
              <w:t xml:space="preserve">0,5 mg </w:t>
            </w:r>
            <w:r w:rsidR="0013034C" w:rsidRPr="002023B6">
              <w:rPr>
                <w:rFonts w:cs="Calibri"/>
                <w:bCs/>
                <w:iCs/>
                <w:lang w:val="sl-SI"/>
              </w:rPr>
              <w:t>ranibizumab</w:t>
            </w:r>
            <w:r w:rsidRPr="002023B6">
              <w:rPr>
                <w:rFonts w:cs="Calibri"/>
                <w:bCs/>
                <w:iCs/>
                <w:lang w:val="sl-SI"/>
              </w:rPr>
              <w:t>a</w:t>
            </w:r>
            <w:r w:rsidR="00E57C64" w:rsidRPr="002023B6">
              <w:rPr>
                <w:rFonts w:cs="Calibri"/>
                <w:bCs/>
                <w:iCs/>
                <w:lang w:val="sl-SI"/>
              </w:rPr>
              <w:t xml:space="preserve"> po shemi </w:t>
            </w:r>
            <w:r w:rsidR="00F0314C" w:rsidRPr="002023B6">
              <w:rPr>
                <w:szCs w:val="22"/>
                <w:lang w:val="sl-SI"/>
              </w:rPr>
              <w:t>“Zdravi in podaljšaj”</w:t>
            </w:r>
            <w:r w:rsidR="0044237F" w:rsidRPr="002023B6" w:rsidDel="0044237F">
              <w:rPr>
                <w:rFonts w:cs="Calibri"/>
                <w:bCs/>
                <w:iCs/>
                <w:lang w:val="sl-SI"/>
              </w:rPr>
              <w:t xml:space="preserve"> </w:t>
            </w:r>
            <w:r w:rsidR="0013034C" w:rsidRPr="002023B6">
              <w:rPr>
                <w:rFonts w:cs="Calibri"/>
                <w:bCs/>
                <w:iCs/>
                <w:lang w:val="sl-SI"/>
              </w:rPr>
              <w:t>+ laser</w:t>
            </w:r>
          </w:p>
          <w:p w14:paraId="775984A6" w14:textId="77777777" w:rsidR="0013034C" w:rsidRPr="002023B6" w:rsidRDefault="0013034C" w:rsidP="00A62DD0">
            <w:pPr>
              <w:keepNext/>
              <w:jc w:val="center"/>
              <w:rPr>
                <w:rFonts w:cs="Calibri"/>
                <w:bCs/>
                <w:iCs/>
                <w:lang w:val="sv-SE"/>
              </w:rPr>
            </w:pPr>
            <w:r w:rsidRPr="002023B6">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042CAD7" w14:textId="7A9CAD36" w:rsidR="0013034C" w:rsidRPr="002023B6" w:rsidRDefault="00E57C64" w:rsidP="00A62DD0">
            <w:pPr>
              <w:keepNext/>
              <w:jc w:val="center"/>
              <w:rPr>
                <w:rFonts w:cs="Calibri"/>
                <w:bCs/>
                <w:iCs/>
                <w:lang w:val="it-IT"/>
              </w:rPr>
            </w:pPr>
            <w:r w:rsidRPr="002023B6">
              <w:rPr>
                <w:rFonts w:cs="Calibri"/>
                <w:bCs/>
                <w:iCs/>
                <w:lang w:val="it-IT"/>
              </w:rPr>
              <w:t xml:space="preserve">samo </w:t>
            </w:r>
            <w:r w:rsidR="00B738F4" w:rsidRPr="002023B6">
              <w:rPr>
                <w:color w:val="000000"/>
                <w:lang w:val="sv-SE"/>
              </w:rPr>
              <w:t xml:space="preserve">0,5 mg </w:t>
            </w:r>
            <w:r w:rsidR="0013034C" w:rsidRPr="002023B6">
              <w:rPr>
                <w:rFonts w:cs="Calibri"/>
                <w:bCs/>
                <w:iCs/>
                <w:lang w:val="it-IT"/>
              </w:rPr>
              <w:t>ranibizumab</w:t>
            </w:r>
            <w:r w:rsidR="00B738F4" w:rsidRPr="002023B6">
              <w:rPr>
                <w:rFonts w:cs="Calibri"/>
                <w:bCs/>
                <w:iCs/>
                <w:lang w:val="sv-SE"/>
              </w:rPr>
              <w:t>a</w:t>
            </w:r>
            <w:r w:rsidR="0013034C" w:rsidRPr="002023B6">
              <w:rPr>
                <w:rFonts w:cs="Calibri"/>
                <w:bCs/>
                <w:iCs/>
                <w:lang w:val="it-IT"/>
              </w:rPr>
              <w:t xml:space="preserve"> </w:t>
            </w:r>
            <w:r w:rsidRPr="002023B6">
              <w:rPr>
                <w:rFonts w:cs="Calibri"/>
                <w:bCs/>
                <w:iCs/>
                <w:lang w:val="it-IT"/>
              </w:rPr>
              <w:t xml:space="preserve">po shemi </w:t>
            </w:r>
            <w:r w:rsidR="00F0314C" w:rsidRPr="002023B6">
              <w:rPr>
                <w:szCs w:val="22"/>
                <w:lang w:val="sl-SI"/>
              </w:rPr>
              <w:t>“Zdravi in podaljšaj”</w:t>
            </w:r>
            <w:r w:rsidR="00D90A13" w:rsidRPr="002023B6">
              <w:rPr>
                <w:rFonts w:cs="Calibri"/>
                <w:bCs/>
                <w:iCs/>
                <w:lang w:val="it-IT"/>
              </w:rPr>
              <w:t xml:space="preserve"> </w:t>
            </w:r>
            <w:r w:rsidR="0013034C" w:rsidRPr="002023B6">
              <w:rPr>
                <w:rFonts w:cs="Calibri"/>
                <w:bCs/>
                <w:iCs/>
                <w:lang w:val="it-IT"/>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D6C81BB" w14:textId="38D86CD6" w:rsidR="0013034C" w:rsidRPr="002023B6" w:rsidRDefault="00B738F4" w:rsidP="00A62DD0">
            <w:pPr>
              <w:keepNext/>
              <w:jc w:val="center"/>
              <w:rPr>
                <w:rFonts w:cs="Calibri"/>
                <w:bCs/>
                <w:iCs/>
                <w:lang w:val="it-IT"/>
              </w:rPr>
            </w:pPr>
            <w:r w:rsidRPr="002023B6">
              <w:rPr>
                <w:color w:val="000000"/>
                <w:lang w:val="es-ES"/>
              </w:rPr>
              <w:t xml:space="preserve">0,5 mg </w:t>
            </w:r>
            <w:r w:rsidR="0013034C" w:rsidRPr="002023B6">
              <w:rPr>
                <w:rFonts w:cs="Calibri"/>
                <w:bCs/>
                <w:iCs/>
                <w:lang w:val="it-IT"/>
              </w:rPr>
              <w:t>ranibizumab</w:t>
            </w:r>
            <w:r w:rsidR="006A2915" w:rsidRPr="002023B6">
              <w:rPr>
                <w:rFonts w:cs="Calibri"/>
                <w:bCs/>
                <w:iCs/>
                <w:lang w:val="it-IT"/>
              </w:rPr>
              <w:t>a</w:t>
            </w:r>
            <w:r w:rsidR="00E57C64" w:rsidRPr="002023B6">
              <w:rPr>
                <w:rFonts w:cs="Calibri"/>
                <w:bCs/>
                <w:iCs/>
                <w:lang w:val="it-IT"/>
              </w:rPr>
              <w:t xml:space="preserve"> po shemi </w:t>
            </w:r>
            <w:proofErr w:type="gramStart"/>
            <w:r w:rsidR="00E57C64" w:rsidRPr="002023B6">
              <w:rPr>
                <w:rFonts w:cs="Calibri"/>
                <w:bCs/>
                <w:i/>
                <w:iCs/>
                <w:lang w:val="it-IT"/>
              </w:rPr>
              <w:t>pro re</w:t>
            </w:r>
            <w:proofErr w:type="gramEnd"/>
            <w:r w:rsidR="00E57C64" w:rsidRPr="002023B6">
              <w:rPr>
                <w:rFonts w:cs="Calibri"/>
                <w:bCs/>
                <w:i/>
                <w:iCs/>
                <w:lang w:val="it-IT"/>
              </w:rPr>
              <w:t xml:space="preserve"> nata</w:t>
            </w:r>
          </w:p>
          <w:p w14:paraId="26B9C4CB" w14:textId="77777777" w:rsidR="00E57C64" w:rsidRPr="002023B6" w:rsidRDefault="00E57C64" w:rsidP="00A62DD0">
            <w:pPr>
              <w:keepNext/>
              <w:jc w:val="center"/>
              <w:rPr>
                <w:rFonts w:cs="Calibri"/>
                <w:bCs/>
                <w:iCs/>
                <w:lang w:val="it-IT"/>
              </w:rPr>
            </w:pPr>
          </w:p>
          <w:p w14:paraId="3FBF5BC4" w14:textId="77777777" w:rsidR="0013034C" w:rsidRPr="002023B6" w:rsidRDefault="0013034C" w:rsidP="00A62DD0">
            <w:pPr>
              <w:keepNext/>
              <w:jc w:val="center"/>
              <w:rPr>
                <w:rFonts w:cs="Calibri"/>
                <w:bCs/>
                <w:iCs/>
                <w:lang w:val="sv-SE"/>
              </w:rPr>
            </w:pPr>
            <w:r w:rsidRPr="002023B6">
              <w:rPr>
                <w:rFonts w:cs="Calibri"/>
                <w:bCs/>
                <w:iCs/>
                <w:lang w:val="es-ES"/>
              </w:rPr>
              <w:t>n=117</w:t>
            </w:r>
          </w:p>
        </w:tc>
      </w:tr>
      <w:tr w:rsidR="0013034C" w:rsidRPr="002023B6" w14:paraId="2D87DE5A" w14:textId="77777777" w:rsidTr="00B97369">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3602129" w14:textId="77777777" w:rsidR="0013034C" w:rsidRPr="002023B6" w:rsidRDefault="00E57C64" w:rsidP="00A62DD0">
            <w:pPr>
              <w:keepNext/>
              <w:rPr>
                <w:rFonts w:cs="Calibri"/>
                <w:bCs/>
                <w:iCs/>
                <w:lang w:val="es-ES"/>
              </w:rPr>
            </w:pPr>
            <w:r w:rsidRPr="002023B6">
              <w:rPr>
                <w:lang w:val="sl-SI"/>
              </w:rPr>
              <w:t>povprečna sprememba srednje vrednosti BCVA od 1. meseca do konca 12. meseca</w:t>
            </w:r>
            <w:r w:rsidRPr="002023B6">
              <w:rPr>
                <w:color w:val="000000"/>
                <w:szCs w:val="22"/>
                <w:vertAlign w:val="superscript"/>
                <w:lang w:val="sl-SI"/>
              </w:rPr>
              <w:t>a</w:t>
            </w:r>
            <w:r w:rsidRPr="002023B6">
              <w:rPr>
                <w:lang w:val="sl-SI"/>
              </w:rPr>
              <w:t xml:space="preserve"> (standardna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51AD4" w14:textId="77777777" w:rsidR="0013034C" w:rsidRPr="002023B6" w:rsidRDefault="0013034C" w:rsidP="00A62DD0">
            <w:pPr>
              <w:keepNext/>
              <w:jc w:val="center"/>
              <w:rPr>
                <w:rFonts w:cs="Calibri"/>
                <w:bCs/>
                <w:iCs/>
              </w:rPr>
            </w:pPr>
            <w:r w:rsidRPr="002023B6">
              <w:rPr>
                <w:rFonts w:cs="Calibri"/>
                <w:bCs/>
                <w:iCs/>
                <w:lang w:val="sv-SE"/>
              </w:rPr>
              <w:t>5</w:t>
            </w:r>
            <w:r w:rsidR="00A334CC" w:rsidRPr="002023B6">
              <w:rPr>
                <w:rFonts w:cs="Calibri"/>
                <w:bCs/>
                <w:iCs/>
                <w:lang w:val="sv-SE"/>
              </w:rPr>
              <w:t>,</w:t>
            </w:r>
            <w:r w:rsidRPr="002023B6">
              <w:rPr>
                <w:rFonts w:cs="Calibri"/>
                <w:bCs/>
                <w:iCs/>
                <w:lang w:val="sv-SE"/>
              </w:rPr>
              <w:t>9 (5</w:t>
            </w:r>
            <w:r w:rsidR="00A334CC" w:rsidRPr="002023B6">
              <w:rPr>
                <w:rFonts w:cs="Calibri"/>
                <w:bCs/>
                <w:iCs/>
                <w:lang w:val="sv-SE"/>
              </w:rPr>
              <w:t>,</w:t>
            </w:r>
            <w:r w:rsidRPr="002023B6">
              <w:rPr>
                <w:rFonts w:cs="Calibri"/>
                <w:bCs/>
                <w:iCs/>
                <w:lang w:val="sv-SE"/>
              </w:rPr>
              <w:t>5)</w:t>
            </w:r>
            <w:r w:rsidRPr="002023B6">
              <w:rPr>
                <w:rFonts w:cs="Calibri"/>
                <w:bCs/>
                <w:iCs/>
                <w:vertAlign w:val="superscript"/>
                <w:lang w:val="sv-SE"/>
              </w:rPr>
              <w:t xml:space="preserve"> </w:t>
            </w:r>
            <w:r w:rsidRPr="002023B6">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5431772" w14:textId="77777777" w:rsidR="0013034C" w:rsidRPr="002023B6" w:rsidRDefault="0013034C" w:rsidP="00A62DD0">
            <w:pPr>
              <w:keepNext/>
              <w:jc w:val="center"/>
              <w:rPr>
                <w:rFonts w:cs="Calibri"/>
                <w:bCs/>
                <w:iCs/>
              </w:rPr>
            </w:pPr>
            <w:r w:rsidRPr="002023B6">
              <w:rPr>
                <w:rFonts w:cs="Calibri"/>
                <w:bCs/>
                <w:iCs/>
                <w:lang w:val="sv-SE"/>
              </w:rPr>
              <w:t>6</w:t>
            </w:r>
            <w:r w:rsidR="00A334CC" w:rsidRPr="002023B6">
              <w:rPr>
                <w:rFonts w:cs="Calibri"/>
                <w:bCs/>
                <w:iCs/>
                <w:lang w:val="sv-SE"/>
              </w:rPr>
              <w:t>,</w:t>
            </w:r>
            <w:r w:rsidRPr="002023B6">
              <w:rPr>
                <w:rFonts w:cs="Calibri"/>
                <w:bCs/>
                <w:iCs/>
                <w:lang w:val="sv-SE"/>
              </w:rPr>
              <w:t>1 (5</w:t>
            </w:r>
            <w:r w:rsidR="00A334CC" w:rsidRPr="002023B6">
              <w:rPr>
                <w:rFonts w:cs="Calibri"/>
                <w:bCs/>
                <w:iCs/>
                <w:lang w:val="sv-SE"/>
              </w:rPr>
              <w:t>,</w:t>
            </w:r>
            <w:r w:rsidRPr="002023B6">
              <w:rPr>
                <w:rFonts w:cs="Calibri"/>
                <w:bCs/>
                <w:iCs/>
                <w:lang w:val="sv-SE"/>
              </w:rPr>
              <w:t>7)</w:t>
            </w:r>
            <w:r w:rsidRPr="002023B6">
              <w:rPr>
                <w:rFonts w:cs="Calibri"/>
                <w:bCs/>
                <w:iCs/>
                <w:vertAlign w:val="superscript"/>
                <w:lang w:val="sv-SE"/>
              </w:rPr>
              <w:t xml:space="preserve"> </w:t>
            </w:r>
            <w:r w:rsidRPr="002023B6">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9E767DA" w14:textId="77777777" w:rsidR="0013034C" w:rsidRPr="002023B6" w:rsidRDefault="0013034C" w:rsidP="00A62DD0">
            <w:pPr>
              <w:keepNext/>
              <w:jc w:val="center"/>
              <w:rPr>
                <w:rFonts w:cs="Calibri"/>
                <w:bCs/>
                <w:iCs/>
              </w:rPr>
            </w:pPr>
            <w:r w:rsidRPr="002023B6">
              <w:rPr>
                <w:rFonts w:cs="Calibri"/>
                <w:bCs/>
                <w:iCs/>
                <w:lang w:val="sv-SE"/>
              </w:rPr>
              <w:t>6</w:t>
            </w:r>
            <w:r w:rsidR="00A334CC" w:rsidRPr="002023B6">
              <w:rPr>
                <w:rFonts w:cs="Calibri"/>
                <w:bCs/>
                <w:iCs/>
                <w:lang w:val="sv-SE"/>
              </w:rPr>
              <w:t>,</w:t>
            </w:r>
            <w:r w:rsidRPr="002023B6">
              <w:rPr>
                <w:rFonts w:cs="Calibri"/>
                <w:bCs/>
                <w:iCs/>
                <w:lang w:val="sv-SE"/>
              </w:rPr>
              <w:t>2 (6</w:t>
            </w:r>
            <w:r w:rsidR="00A334CC" w:rsidRPr="002023B6">
              <w:rPr>
                <w:rFonts w:cs="Calibri"/>
                <w:bCs/>
                <w:iCs/>
                <w:lang w:val="sv-SE"/>
              </w:rPr>
              <w:t>,</w:t>
            </w:r>
            <w:r w:rsidRPr="002023B6">
              <w:rPr>
                <w:rFonts w:cs="Calibri"/>
                <w:bCs/>
                <w:iCs/>
                <w:lang w:val="sv-SE"/>
              </w:rPr>
              <w:t>0)</w:t>
            </w:r>
          </w:p>
        </w:tc>
      </w:tr>
      <w:tr w:rsidR="0013034C" w:rsidRPr="002023B6" w14:paraId="09541B6C" w14:textId="77777777" w:rsidTr="00B97369">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069F976" w14:textId="77777777" w:rsidR="0013034C" w:rsidRPr="002023B6" w:rsidRDefault="00A334CC" w:rsidP="00A62DD0">
            <w:pPr>
              <w:keepNext/>
              <w:rPr>
                <w:rFonts w:cs="Calibri"/>
                <w:bCs/>
                <w:iCs/>
              </w:rPr>
            </w:pPr>
            <w:r w:rsidRPr="002023B6">
              <w:rPr>
                <w:lang w:val="sl-SI"/>
              </w:rPr>
              <w:t>povprečna sprememba srednje vrednosti BCVA od 1. meseca do konca 24. meseca</w:t>
            </w:r>
            <w:r w:rsidRPr="002023B6">
              <w:rPr>
                <w:color w:val="000000"/>
                <w:szCs w:val="22"/>
                <w:vertAlign w:val="superscript"/>
                <w:lang w:val="sl-SI"/>
              </w:rPr>
              <w:t>a</w:t>
            </w:r>
            <w:r w:rsidRPr="002023B6">
              <w:rPr>
                <w:lang w:val="sl-SI"/>
              </w:rPr>
              <w:t xml:space="preserve"> (standardna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40ABF" w14:textId="77777777" w:rsidR="0013034C" w:rsidRPr="002023B6" w:rsidRDefault="0013034C" w:rsidP="00A62DD0">
            <w:pPr>
              <w:keepNext/>
              <w:jc w:val="center"/>
              <w:rPr>
                <w:rFonts w:cs="Calibri"/>
                <w:bCs/>
                <w:iCs/>
                <w:lang w:val="sv-SE"/>
              </w:rPr>
            </w:pPr>
            <w:r w:rsidRPr="002023B6">
              <w:rPr>
                <w:rFonts w:cs="Calibri"/>
                <w:bCs/>
                <w:iCs/>
              </w:rPr>
              <w:t>6</w:t>
            </w:r>
            <w:r w:rsidR="00A334CC" w:rsidRPr="002023B6">
              <w:rPr>
                <w:rFonts w:cs="Calibri"/>
                <w:bCs/>
                <w:iCs/>
              </w:rPr>
              <w:t>,</w:t>
            </w:r>
            <w:r w:rsidRPr="002023B6">
              <w:rPr>
                <w:rFonts w:cs="Calibri"/>
                <w:bCs/>
                <w:iCs/>
              </w:rPr>
              <w:t>8 (6</w:t>
            </w:r>
            <w:r w:rsidR="00A334CC" w:rsidRPr="002023B6">
              <w:rPr>
                <w:rFonts w:cs="Calibri"/>
                <w:bCs/>
                <w:iCs/>
              </w:rPr>
              <w:t>,</w:t>
            </w:r>
            <w:r w:rsidRPr="002023B6">
              <w:rPr>
                <w:rFonts w:cs="Calibri"/>
                <w:bCs/>
                <w:iCs/>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66D03ED" w14:textId="77777777" w:rsidR="0013034C" w:rsidRPr="002023B6" w:rsidRDefault="0013034C" w:rsidP="00A62DD0">
            <w:pPr>
              <w:keepNext/>
              <w:jc w:val="center"/>
              <w:rPr>
                <w:rFonts w:cs="Calibri"/>
                <w:bCs/>
                <w:iCs/>
                <w:lang w:val="sv-SE"/>
              </w:rPr>
            </w:pPr>
            <w:r w:rsidRPr="002023B6">
              <w:rPr>
                <w:rFonts w:cs="Calibri"/>
                <w:bCs/>
                <w:iCs/>
                <w:lang w:val="sv-SE"/>
              </w:rPr>
              <w:t>6</w:t>
            </w:r>
            <w:r w:rsidR="00A334CC" w:rsidRPr="002023B6">
              <w:rPr>
                <w:rFonts w:cs="Calibri"/>
                <w:bCs/>
                <w:iCs/>
                <w:lang w:val="sv-SE"/>
              </w:rPr>
              <w:t>,</w:t>
            </w:r>
            <w:r w:rsidRPr="002023B6">
              <w:rPr>
                <w:rFonts w:cs="Calibri"/>
                <w:bCs/>
                <w:iCs/>
                <w:lang w:val="sv-SE"/>
              </w:rPr>
              <w:t>6 (7</w:t>
            </w:r>
            <w:r w:rsidR="00A334CC" w:rsidRPr="002023B6">
              <w:rPr>
                <w:rFonts w:cs="Calibri"/>
                <w:bCs/>
                <w:iCs/>
                <w:lang w:val="sv-SE"/>
              </w:rPr>
              <w:t>,</w:t>
            </w:r>
            <w:r w:rsidRPr="002023B6">
              <w:rPr>
                <w:rFonts w:cs="Calibri"/>
                <w:bCs/>
                <w:iCs/>
                <w:lang w:val="sv-SE"/>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F3C59F6" w14:textId="77777777" w:rsidR="0013034C" w:rsidRPr="002023B6" w:rsidRDefault="0013034C" w:rsidP="00A62DD0">
            <w:pPr>
              <w:keepNext/>
              <w:jc w:val="center"/>
              <w:rPr>
                <w:rFonts w:cs="Calibri"/>
                <w:bCs/>
                <w:iCs/>
                <w:lang w:val="sv-SE"/>
              </w:rPr>
            </w:pPr>
            <w:r w:rsidRPr="002023B6">
              <w:rPr>
                <w:rFonts w:cs="Calibri"/>
                <w:bCs/>
                <w:iCs/>
              </w:rPr>
              <w:t>7</w:t>
            </w:r>
            <w:r w:rsidR="00A334CC" w:rsidRPr="002023B6">
              <w:rPr>
                <w:rFonts w:cs="Calibri"/>
                <w:bCs/>
                <w:iCs/>
              </w:rPr>
              <w:t>,</w:t>
            </w:r>
            <w:r w:rsidRPr="002023B6">
              <w:rPr>
                <w:rFonts w:cs="Calibri"/>
                <w:bCs/>
                <w:iCs/>
              </w:rPr>
              <w:t>0 (6</w:t>
            </w:r>
            <w:r w:rsidR="00A334CC" w:rsidRPr="002023B6">
              <w:rPr>
                <w:rFonts w:cs="Calibri"/>
                <w:bCs/>
                <w:iCs/>
              </w:rPr>
              <w:t>,</w:t>
            </w:r>
            <w:r w:rsidRPr="002023B6">
              <w:rPr>
                <w:rFonts w:cs="Calibri"/>
                <w:bCs/>
                <w:iCs/>
              </w:rPr>
              <w:t>4)</w:t>
            </w:r>
          </w:p>
        </w:tc>
      </w:tr>
      <w:tr w:rsidR="0013034C" w:rsidRPr="002023B6" w14:paraId="633F3C14" w14:textId="77777777" w:rsidTr="00B97369">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AACA4AB" w14:textId="77777777" w:rsidR="0013034C" w:rsidRPr="002023B6" w:rsidRDefault="00A334CC" w:rsidP="00A62DD0">
            <w:pPr>
              <w:keepNext/>
              <w:rPr>
                <w:rFonts w:cs="Calibri"/>
                <w:bCs/>
                <w:iCs/>
                <w:lang w:val="it-IT"/>
              </w:rPr>
            </w:pPr>
            <w:r w:rsidRPr="002023B6">
              <w:rPr>
                <w:lang w:val="sl-SI"/>
              </w:rPr>
              <w:t xml:space="preserve">povprečna sprememba BCVA po 24 mesecih </w:t>
            </w:r>
            <w:r w:rsidR="0013034C" w:rsidRPr="002023B6">
              <w:rPr>
                <w:rFonts w:cs="Calibri"/>
                <w:bCs/>
                <w:iCs/>
                <w:lang w:val="it-IT"/>
              </w:rPr>
              <w:t>(</w:t>
            </w:r>
            <w:r w:rsidRPr="002023B6">
              <w:rPr>
                <w:lang w:val="sl-SI"/>
              </w:rPr>
              <w:t>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63B4B" w14:textId="77777777" w:rsidR="0013034C" w:rsidRPr="002023B6" w:rsidRDefault="0013034C" w:rsidP="00A62DD0">
            <w:pPr>
              <w:keepNext/>
              <w:jc w:val="center"/>
              <w:rPr>
                <w:rFonts w:cs="Calibri"/>
                <w:bCs/>
                <w:iCs/>
              </w:rPr>
            </w:pPr>
            <w:r w:rsidRPr="002023B6">
              <w:rPr>
                <w:rFonts w:cs="Calibri"/>
                <w:bCs/>
                <w:iCs/>
              </w:rPr>
              <w:t>8</w:t>
            </w:r>
            <w:r w:rsidR="00A334CC" w:rsidRPr="002023B6">
              <w:rPr>
                <w:rFonts w:cs="Calibri"/>
                <w:bCs/>
                <w:iCs/>
              </w:rPr>
              <w:t>,</w:t>
            </w:r>
            <w:r w:rsidRPr="002023B6">
              <w:rPr>
                <w:rFonts w:cs="Calibri"/>
                <w:bCs/>
                <w:iCs/>
              </w:rPr>
              <w:t>3 (8</w:t>
            </w:r>
            <w:r w:rsidR="00A334CC" w:rsidRPr="002023B6">
              <w:rPr>
                <w:rFonts w:cs="Calibri"/>
                <w:bCs/>
                <w:iCs/>
              </w:rPr>
              <w:t>,</w:t>
            </w:r>
            <w:r w:rsidRPr="002023B6">
              <w:rPr>
                <w:rFonts w:cs="Calibri"/>
                <w:bCs/>
                <w:iCs/>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78D79CC" w14:textId="77777777" w:rsidR="0013034C" w:rsidRPr="002023B6" w:rsidRDefault="0013034C" w:rsidP="00A62DD0">
            <w:pPr>
              <w:keepNext/>
              <w:jc w:val="center"/>
              <w:rPr>
                <w:rFonts w:cs="Calibri"/>
                <w:bCs/>
                <w:iCs/>
                <w:lang w:val="sv-SE"/>
              </w:rPr>
            </w:pPr>
            <w:r w:rsidRPr="002023B6">
              <w:rPr>
                <w:rFonts w:cs="Calibri"/>
                <w:bCs/>
                <w:iCs/>
                <w:lang w:val="sv-SE"/>
              </w:rPr>
              <w:t>6</w:t>
            </w:r>
            <w:r w:rsidR="00A334CC" w:rsidRPr="002023B6">
              <w:rPr>
                <w:rFonts w:cs="Calibri"/>
                <w:bCs/>
                <w:iCs/>
                <w:lang w:val="sv-SE"/>
              </w:rPr>
              <w:t>,</w:t>
            </w:r>
            <w:r w:rsidRPr="002023B6">
              <w:rPr>
                <w:rFonts w:cs="Calibri"/>
                <w:bCs/>
                <w:iCs/>
                <w:lang w:val="sv-SE"/>
              </w:rPr>
              <w:t>5 (10</w:t>
            </w:r>
            <w:r w:rsidR="00A334CC" w:rsidRPr="002023B6">
              <w:rPr>
                <w:rFonts w:cs="Calibri"/>
                <w:bCs/>
                <w:iCs/>
                <w:lang w:val="sv-SE"/>
              </w:rPr>
              <w:t>,</w:t>
            </w:r>
            <w:r w:rsidRPr="002023B6">
              <w:rPr>
                <w:rFonts w:cs="Calibri"/>
                <w:bCs/>
                <w:iCs/>
                <w:lang w:val="sv-SE"/>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98660DF" w14:textId="77777777" w:rsidR="0013034C" w:rsidRPr="002023B6" w:rsidRDefault="0013034C" w:rsidP="00A62DD0">
            <w:pPr>
              <w:keepNext/>
              <w:jc w:val="center"/>
              <w:rPr>
                <w:rFonts w:cs="Calibri"/>
                <w:bCs/>
                <w:iCs/>
                <w:lang w:val="sv-SE"/>
              </w:rPr>
            </w:pPr>
            <w:r w:rsidRPr="002023B6">
              <w:rPr>
                <w:rFonts w:cs="Calibri"/>
                <w:bCs/>
                <w:iCs/>
                <w:lang w:val="sv-SE"/>
              </w:rPr>
              <w:t>8</w:t>
            </w:r>
            <w:r w:rsidR="00A334CC" w:rsidRPr="002023B6">
              <w:rPr>
                <w:rFonts w:cs="Calibri"/>
                <w:bCs/>
                <w:iCs/>
                <w:lang w:val="sv-SE"/>
              </w:rPr>
              <w:t>,</w:t>
            </w:r>
            <w:r w:rsidRPr="002023B6">
              <w:rPr>
                <w:rFonts w:cs="Calibri"/>
                <w:bCs/>
                <w:iCs/>
                <w:lang w:val="sv-SE"/>
              </w:rPr>
              <w:t>1 (8</w:t>
            </w:r>
            <w:r w:rsidR="00A334CC" w:rsidRPr="002023B6">
              <w:rPr>
                <w:rFonts w:cs="Calibri"/>
                <w:bCs/>
                <w:iCs/>
                <w:lang w:val="sv-SE"/>
              </w:rPr>
              <w:t>,</w:t>
            </w:r>
            <w:r w:rsidRPr="002023B6">
              <w:rPr>
                <w:rFonts w:cs="Calibri"/>
                <w:bCs/>
                <w:iCs/>
                <w:lang w:val="sv-SE"/>
              </w:rPr>
              <w:t>5)</w:t>
            </w:r>
          </w:p>
        </w:tc>
      </w:tr>
      <w:tr w:rsidR="0013034C" w:rsidRPr="002023B6" w14:paraId="2FE22FD3" w14:textId="77777777" w:rsidTr="00B97369">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BF0A8C8" w14:textId="77777777" w:rsidR="0013034C" w:rsidRPr="002023B6" w:rsidRDefault="00A334CC" w:rsidP="00A62DD0">
            <w:pPr>
              <w:keepNext/>
              <w:rPr>
                <w:rFonts w:cs="Calibri"/>
                <w:bCs/>
                <w:iCs/>
              </w:rPr>
            </w:pPr>
            <w:r w:rsidRPr="002023B6">
              <w:rPr>
                <w:lang w:val="sl-SI"/>
              </w:rPr>
              <w:t xml:space="preserve">izboljšanje za ≥15 črk ali BCVA </w:t>
            </w:r>
            <w:r w:rsidR="00E573F8" w:rsidRPr="002023B6">
              <w:rPr>
                <w:lang w:val="sl-SI"/>
              </w:rPr>
              <w:t>≥</w:t>
            </w:r>
            <w:r w:rsidRPr="002023B6">
              <w:rPr>
                <w:bCs/>
                <w:iCs/>
                <w:szCs w:val="14"/>
                <w:lang w:val="sl-SI"/>
              </w:rPr>
              <w:t xml:space="preserve">84 črk po 24 mesecih </w:t>
            </w:r>
            <w:r w:rsidRPr="002023B6">
              <w:rPr>
                <w:lang w:val="sl-SI"/>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7A825" w14:textId="77777777" w:rsidR="0013034C" w:rsidRPr="002023B6" w:rsidRDefault="0013034C" w:rsidP="00A62DD0">
            <w:pPr>
              <w:keepNext/>
              <w:jc w:val="center"/>
              <w:rPr>
                <w:rFonts w:cs="Calibri"/>
                <w:bCs/>
                <w:iCs/>
              </w:rPr>
            </w:pPr>
            <w:r w:rsidRPr="002023B6">
              <w:rPr>
                <w:rFonts w:cs="Calibri"/>
                <w:bCs/>
                <w:iCs/>
                <w:lang w:val="sv-SE"/>
              </w:rPr>
              <w:t>25</w:t>
            </w:r>
            <w:r w:rsidR="00A334CC" w:rsidRPr="002023B6">
              <w:rPr>
                <w:rFonts w:cs="Calibri"/>
                <w:bCs/>
                <w:iCs/>
                <w:lang w:val="sv-SE"/>
              </w:rPr>
              <w:t>,</w:t>
            </w:r>
            <w:r w:rsidRPr="002023B6">
              <w:rPr>
                <w:rFonts w:cs="Calibri"/>
                <w:bCs/>
                <w:iCs/>
                <w:lang w:val="sv-SE"/>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A62B7" w14:textId="77777777" w:rsidR="0013034C" w:rsidRPr="002023B6" w:rsidRDefault="0013034C" w:rsidP="00A62DD0">
            <w:pPr>
              <w:keepNext/>
              <w:jc w:val="center"/>
              <w:rPr>
                <w:rFonts w:cs="Calibri"/>
                <w:bCs/>
                <w:iCs/>
              </w:rPr>
            </w:pPr>
            <w:r w:rsidRPr="002023B6">
              <w:rPr>
                <w:rFonts w:cs="Calibri"/>
                <w:bCs/>
                <w:iCs/>
                <w:lang w:val="sv-SE"/>
              </w:rPr>
              <w:t>28</w:t>
            </w:r>
            <w:r w:rsidR="00A334CC" w:rsidRPr="002023B6">
              <w:rPr>
                <w:rFonts w:cs="Calibri"/>
                <w:bCs/>
                <w:iCs/>
                <w:lang w:val="sv-SE"/>
              </w:rPr>
              <w:t>,</w:t>
            </w:r>
            <w:r w:rsidRPr="002023B6">
              <w:rPr>
                <w:rFonts w:cs="Calibri"/>
                <w:bCs/>
                <w:iCs/>
                <w:lang w:val="sv-SE"/>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9E711" w14:textId="77777777" w:rsidR="0013034C" w:rsidRPr="002023B6" w:rsidRDefault="0013034C" w:rsidP="00A62DD0">
            <w:pPr>
              <w:keepNext/>
              <w:jc w:val="center"/>
              <w:rPr>
                <w:rFonts w:cs="Calibri"/>
                <w:bCs/>
                <w:iCs/>
              </w:rPr>
            </w:pPr>
            <w:r w:rsidRPr="002023B6">
              <w:rPr>
                <w:rFonts w:cs="Calibri"/>
                <w:bCs/>
                <w:iCs/>
                <w:lang w:val="sv-SE"/>
              </w:rPr>
              <w:t>30</w:t>
            </w:r>
            <w:r w:rsidR="00A334CC" w:rsidRPr="002023B6">
              <w:rPr>
                <w:rFonts w:cs="Calibri"/>
                <w:bCs/>
                <w:iCs/>
                <w:lang w:val="sv-SE"/>
              </w:rPr>
              <w:t>,</w:t>
            </w:r>
            <w:r w:rsidRPr="002023B6">
              <w:rPr>
                <w:rFonts w:cs="Calibri"/>
                <w:bCs/>
                <w:iCs/>
                <w:lang w:val="sv-SE"/>
              </w:rPr>
              <w:t>8</w:t>
            </w:r>
          </w:p>
        </w:tc>
      </w:tr>
      <w:tr w:rsidR="00E425BD" w:rsidRPr="002023B6" w14:paraId="31221E28" w14:textId="77777777" w:rsidTr="00B97369">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351716B" w14:textId="77777777" w:rsidR="00E425BD" w:rsidRPr="002023B6" w:rsidRDefault="00E425BD" w:rsidP="00A62DD0">
            <w:pPr>
              <w:keepNext/>
              <w:rPr>
                <w:lang w:val="sl-SI"/>
              </w:rPr>
            </w:pPr>
            <w:r w:rsidRPr="002023B6">
              <w:rPr>
                <w:lang w:val="sl-SI"/>
              </w:rPr>
              <w:t>povprečno število injekcij (od začetka do konca 23. meseca)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8DF74" w14:textId="77777777" w:rsidR="00E425BD" w:rsidRPr="002023B6" w:rsidRDefault="00E425BD" w:rsidP="00A62DD0">
            <w:pPr>
              <w:keepNext/>
              <w:jc w:val="center"/>
              <w:rPr>
                <w:rFonts w:cs="Calibri"/>
                <w:bCs/>
                <w:iCs/>
                <w:lang w:val="sv-SE"/>
              </w:rPr>
            </w:pPr>
            <w:r w:rsidRPr="002023B6">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126DA" w14:textId="77777777" w:rsidR="00E425BD" w:rsidRPr="002023B6" w:rsidRDefault="00E425BD" w:rsidP="00A62DD0">
            <w:pPr>
              <w:keepNext/>
              <w:jc w:val="center"/>
              <w:rPr>
                <w:rFonts w:cs="Calibri"/>
                <w:bCs/>
                <w:iCs/>
                <w:lang w:val="sv-SE"/>
              </w:rPr>
            </w:pPr>
            <w:r w:rsidRPr="002023B6">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C5E7F" w14:textId="77777777" w:rsidR="00E425BD" w:rsidRPr="002023B6" w:rsidRDefault="00E425BD" w:rsidP="00A62DD0">
            <w:pPr>
              <w:keepNext/>
              <w:jc w:val="center"/>
              <w:rPr>
                <w:rFonts w:cs="Calibri"/>
                <w:bCs/>
                <w:iCs/>
                <w:lang w:val="sv-SE"/>
              </w:rPr>
            </w:pPr>
            <w:r w:rsidRPr="002023B6">
              <w:rPr>
                <w:rFonts w:cs="Calibri"/>
                <w:bCs/>
                <w:iCs/>
                <w:lang w:val="sv-SE"/>
              </w:rPr>
              <w:t>10,7</w:t>
            </w:r>
          </w:p>
        </w:tc>
      </w:tr>
    </w:tbl>
    <w:p w14:paraId="04EBAD37" w14:textId="77777777" w:rsidR="0013034C" w:rsidRPr="002023B6" w:rsidRDefault="0013034C" w:rsidP="00A62DD0">
      <w:pPr>
        <w:widowControl w:val="0"/>
        <w:rPr>
          <w:rFonts w:cs="Calibri"/>
          <w:bCs/>
          <w:iCs/>
          <w:lang w:val="it-IT"/>
        </w:rPr>
      </w:pPr>
      <w:r w:rsidRPr="002023B6">
        <w:rPr>
          <w:rFonts w:cs="Calibri"/>
          <w:bCs/>
          <w:iCs/>
          <w:vertAlign w:val="superscript"/>
          <w:lang w:val="it-IT"/>
        </w:rPr>
        <w:t>a</w:t>
      </w:r>
      <w:r w:rsidRPr="002023B6">
        <w:rPr>
          <w:rFonts w:cs="Calibri"/>
          <w:bCs/>
          <w:lang w:val="it-IT"/>
        </w:rPr>
        <w:t>p&lt;</w:t>
      </w:r>
      <w:r w:rsidRPr="002023B6">
        <w:rPr>
          <w:rFonts w:cs="Calibri"/>
          <w:bCs/>
          <w:iCs/>
          <w:lang w:val="it-IT"/>
        </w:rPr>
        <w:t>0</w:t>
      </w:r>
      <w:r w:rsidR="00A334CC" w:rsidRPr="002023B6">
        <w:rPr>
          <w:rFonts w:cs="Calibri"/>
          <w:bCs/>
          <w:iCs/>
          <w:lang w:val="it-IT"/>
        </w:rPr>
        <w:t>,</w:t>
      </w:r>
      <w:r w:rsidRPr="002023B6">
        <w:rPr>
          <w:rFonts w:cs="Calibri"/>
          <w:bCs/>
          <w:iCs/>
          <w:lang w:val="it-IT"/>
        </w:rPr>
        <w:t xml:space="preserve">0001 </w:t>
      </w:r>
      <w:r w:rsidR="00A334CC" w:rsidRPr="002023B6">
        <w:rPr>
          <w:rFonts w:cs="Calibri"/>
          <w:bCs/>
          <w:iCs/>
          <w:lang w:val="it-IT"/>
        </w:rPr>
        <w:t xml:space="preserve">za oceno neinferiornosti v primerjavi s shemo </w:t>
      </w:r>
      <w:r w:rsidR="00A334CC" w:rsidRPr="002023B6">
        <w:rPr>
          <w:rFonts w:cs="Calibri"/>
          <w:bCs/>
          <w:i/>
          <w:iCs/>
          <w:lang w:val="it-IT"/>
        </w:rPr>
        <w:t>pro re nata</w:t>
      </w:r>
    </w:p>
    <w:p w14:paraId="6060D1CC" w14:textId="77777777" w:rsidR="0013034C" w:rsidRPr="002023B6" w:rsidRDefault="0013034C" w:rsidP="00A62DD0">
      <w:pPr>
        <w:widowControl w:val="0"/>
        <w:rPr>
          <w:rFonts w:cs="Calibri"/>
          <w:bCs/>
          <w:iCs/>
          <w:lang w:val="it-IT"/>
        </w:rPr>
      </w:pPr>
    </w:p>
    <w:p w14:paraId="7D5D6F80" w14:textId="77777777" w:rsidR="0013034C" w:rsidRPr="002023B6" w:rsidRDefault="00A334CC" w:rsidP="00A62DD0">
      <w:pPr>
        <w:autoSpaceDE w:val="0"/>
        <w:autoSpaceDN w:val="0"/>
        <w:adjustRightInd w:val="0"/>
        <w:rPr>
          <w:rFonts w:cs="Calibri"/>
          <w:bCs/>
          <w:iCs/>
          <w:lang w:val="it-IT"/>
        </w:rPr>
      </w:pPr>
      <w:r w:rsidRPr="002023B6">
        <w:rPr>
          <w:rFonts w:cs="Calibri"/>
          <w:bCs/>
          <w:iCs/>
          <w:lang w:val="it-IT"/>
        </w:rPr>
        <w:t xml:space="preserve">V študijah DME </w:t>
      </w:r>
      <w:r w:rsidRPr="002023B6">
        <w:rPr>
          <w:iCs/>
          <w:color w:val="000000"/>
          <w:lang w:val="sl-SI"/>
        </w:rPr>
        <w:t xml:space="preserve">je izboljševanje </w:t>
      </w:r>
      <w:r w:rsidR="002A73E1" w:rsidRPr="002023B6">
        <w:rPr>
          <w:iCs/>
          <w:color w:val="000000"/>
          <w:lang w:val="sl-SI"/>
        </w:rPr>
        <w:t>BCVA</w:t>
      </w:r>
      <w:r w:rsidRPr="002023B6">
        <w:rPr>
          <w:iCs/>
          <w:color w:val="000000"/>
          <w:lang w:val="sl-SI"/>
        </w:rPr>
        <w:t xml:space="preserve"> </w:t>
      </w:r>
      <w:r w:rsidR="002A73E1" w:rsidRPr="002023B6">
        <w:rPr>
          <w:iCs/>
          <w:color w:val="000000"/>
          <w:lang w:val="sl-SI"/>
        </w:rPr>
        <w:t xml:space="preserve">v vseh študijskih skupinah </w:t>
      </w:r>
      <w:r w:rsidRPr="002023B6">
        <w:rPr>
          <w:iCs/>
          <w:color w:val="000000"/>
          <w:lang w:val="sl-SI"/>
        </w:rPr>
        <w:t xml:space="preserve">spremljalo postopno zmanjševanje povprečne debeline </w:t>
      </w:r>
      <w:r w:rsidR="00F439D4" w:rsidRPr="002023B6">
        <w:rPr>
          <w:iCs/>
          <w:color w:val="000000"/>
          <w:lang w:val="sl-SI"/>
        </w:rPr>
        <w:t xml:space="preserve">fovealnega </w:t>
      </w:r>
      <w:r w:rsidRPr="002023B6">
        <w:rPr>
          <w:lang w:val="sl-SI"/>
        </w:rPr>
        <w:t>dela mrežnice</w:t>
      </w:r>
      <w:r w:rsidR="0013034C" w:rsidRPr="002023B6">
        <w:rPr>
          <w:rFonts w:cs="Calibri"/>
          <w:bCs/>
          <w:iCs/>
          <w:lang w:val="it-IT"/>
        </w:rPr>
        <w:t>.</w:t>
      </w:r>
    </w:p>
    <w:p w14:paraId="048B6D07" w14:textId="77777777" w:rsidR="00BD54B7" w:rsidRPr="002023B6" w:rsidRDefault="00BD54B7" w:rsidP="00A62DD0">
      <w:pPr>
        <w:spacing w:line="240" w:lineRule="auto"/>
        <w:rPr>
          <w:bCs/>
          <w:iCs/>
          <w:szCs w:val="22"/>
          <w:lang w:val="sl-SI"/>
        </w:rPr>
      </w:pPr>
    </w:p>
    <w:p w14:paraId="21975632" w14:textId="77777777" w:rsidR="00396098" w:rsidRPr="002023B6" w:rsidRDefault="00396098" w:rsidP="00A62DD0">
      <w:pPr>
        <w:keepNext/>
        <w:widowControl w:val="0"/>
        <w:tabs>
          <w:tab w:val="clear" w:pos="567"/>
        </w:tabs>
        <w:autoSpaceDE w:val="0"/>
        <w:autoSpaceDN w:val="0"/>
        <w:adjustRightInd w:val="0"/>
        <w:spacing w:line="240" w:lineRule="auto"/>
        <w:rPr>
          <w:i/>
          <w:color w:val="000000"/>
          <w:u w:val="single"/>
          <w:lang w:val="sl-SI"/>
        </w:rPr>
      </w:pPr>
      <w:r w:rsidRPr="002023B6">
        <w:rPr>
          <w:i/>
          <w:color w:val="000000"/>
          <w:u w:val="single"/>
          <w:lang w:val="sl-SI"/>
        </w:rPr>
        <w:t>Zdravljenje PDR</w:t>
      </w:r>
    </w:p>
    <w:p w14:paraId="45D27CC1" w14:textId="21511084" w:rsidR="00396098" w:rsidRPr="002023B6" w:rsidRDefault="00396098" w:rsidP="00A62DD0">
      <w:pPr>
        <w:tabs>
          <w:tab w:val="clear" w:pos="567"/>
        </w:tabs>
        <w:spacing w:line="240" w:lineRule="auto"/>
        <w:rPr>
          <w:color w:val="000000"/>
          <w:lang w:val="sl-SI"/>
        </w:rPr>
      </w:pPr>
      <w:r w:rsidRPr="002023B6">
        <w:rPr>
          <w:bCs/>
          <w:color w:val="000000"/>
          <w:szCs w:val="22"/>
          <w:lang w:val="sl-SI" w:eastAsia="x-none"/>
        </w:rPr>
        <w:t xml:space="preserve">Klinično varnost in učinkovitost zdravila Lucentis so pri bolnikih s PDR ocenjevali v študiji Protocol S, v kateri so vrednotili zdravljenje z intravitrealnimi injekcijami </w:t>
      </w:r>
      <w:r w:rsidR="006E36C5" w:rsidRPr="002023B6">
        <w:rPr>
          <w:color w:val="000000"/>
          <w:lang w:val="sl-SI" w:eastAsia="x-none"/>
        </w:rPr>
        <w:t>0,5 mg</w:t>
      </w:r>
      <w:r w:rsidR="006E36C5" w:rsidRPr="002023B6">
        <w:rPr>
          <w:bCs/>
          <w:color w:val="000000"/>
          <w:szCs w:val="22"/>
          <w:lang w:val="sl-SI" w:eastAsia="x-none"/>
        </w:rPr>
        <w:t xml:space="preserve"> </w:t>
      </w:r>
      <w:r w:rsidRPr="002023B6">
        <w:rPr>
          <w:bCs/>
          <w:color w:val="000000"/>
          <w:szCs w:val="22"/>
          <w:lang w:val="sl-SI" w:eastAsia="x-none"/>
        </w:rPr>
        <w:t xml:space="preserve">ranibizumaba v primerjavi s panretinalno fotokoagulacijo (PRFK). </w:t>
      </w:r>
      <w:r w:rsidR="00324027" w:rsidRPr="002023B6">
        <w:rPr>
          <w:bCs/>
          <w:color w:val="000000"/>
          <w:szCs w:val="22"/>
          <w:lang w:val="sl-SI" w:eastAsia="x-none"/>
        </w:rPr>
        <w:t xml:space="preserve">Primarni cilj opazovanja je bila povprečna sprememba </w:t>
      </w:r>
      <w:r w:rsidR="00365BAD" w:rsidRPr="002023B6">
        <w:rPr>
          <w:bCs/>
          <w:color w:val="000000"/>
          <w:szCs w:val="22"/>
          <w:lang w:val="sl-SI" w:eastAsia="x-none"/>
        </w:rPr>
        <w:t xml:space="preserve">vidne </w:t>
      </w:r>
      <w:r w:rsidR="00324027" w:rsidRPr="002023B6">
        <w:rPr>
          <w:bCs/>
          <w:color w:val="000000"/>
          <w:szCs w:val="22"/>
          <w:lang w:val="sl-SI" w:eastAsia="x-none"/>
        </w:rPr>
        <w:t>ostrine po 2 letih. Poleg tega so ocenjevali s</w:t>
      </w:r>
      <w:r w:rsidRPr="002023B6">
        <w:rPr>
          <w:bCs/>
          <w:color w:val="000000"/>
          <w:szCs w:val="22"/>
          <w:lang w:val="sl-SI" w:eastAsia="x-none"/>
        </w:rPr>
        <w:t xml:space="preserve">premembe v izraženosti diabetične retinopatije na osnovi slik očesnega ozadja s pomočjo </w:t>
      </w:r>
      <w:r w:rsidR="00331152" w:rsidRPr="002023B6">
        <w:rPr>
          <w:bCs/>
          <w:color w:val="000000"/>
          <w:szCs w:val="22"/>
          <w:lang w:val="sl-SI" w:eastAsia="x-none"/>
        </w:rPr>
        <w:t>ocene</w:t>
      </w:r>
      <w:r w:rsidR="00324027" w:rsidRPr="002023B6">
        <w:rPr>
          <w:bCs/>
          <w:color w:val="000000"/>
          <w:szCs w:val="22"/>
          <w:lang w:val="sl-SI" w:eastAsia="x-none"/>
        </w:rPr>
        <w:t xml:space="preserve"> izraženosti diabetične retinopatije </w:t>
      </w:r>
      <w:r w:rsidR="00331152" w:rsidRPr="002023B6">
        <w:rPr>
          <w:bCs/>
          <w:color w:val="000000"/>
          <w:szCs w:val="22"/>
          <w:lang w:val="sl-SI" w:eastAsia="x-none"/>
        </w:rPr>
        <w:t xml:space="preserve">(ocene </w:t>
      </w:r>
      <w:r w:rsidRPr="002023B6">
        <w:rPr>
          <w:bCs/>
          <w:color w:val="000000"/>
          <w:szCs w:val="22"/>
          <w:lang w:val="sl-SI" w:eastAsia="x-none"/>
        </w:rPr>
        <w:t>DRSS</w:t>
      </w:r>
      <w:r w:rsidR="00331152" w:rsidRPr="002023B6">
        <w:rPr>
          <w:bCs/>
          <w:color w:val="000000"/>
          <w:szCs w:val="22"/>
          <w:lang w:val="sl-SI" w:eastAsia="x-none"/>
        </w:rPr>
        <w:t>)</w:t>
      </w:r>
      <w:r w:rsidRPr="002023B6">
        <w:rPr>
          <w:bCs/>
          <w:color w:val="000000"/>
          <w:szCs w:val="22"/>
          <w:lang w:val="sl-SI" w:eastAsia="x-none"/>
        </w:rPr>
        <w:t>.</w:t>
      </w:r>
    </w:p>
    <w:p w14:paraId="3708C19E" w14:textId="77777777" w:rsidR="00396098" w:rsidRPr="002023B6" w:rsidRDefault="00396098" w:rsidP="00A62DD0">
      <w:pPr>
        <w:tabs>
          <w:tab w:val="clear" w:pos="567"/>
        </w:tabs>
        <w:spacing w:line="240" w:lineRule="auto"/>
        <w:rPr>
          <w:color w:val="000000"/>
          <w:lang w:val="sl-SI"/>
        </w:rPr>
      </w:pPr>
    </w:p>
    <w:p w14:paraId="65F8AB81" w14:textId="30B42C62" w:rsidR="00396098" w:rsidRPr="002023B6" w:rsidRDefault="00396098" w:rsidP="00A62DD0">
      <w:pPr>
        <w:tabs>
          <w:tab w:val="clear" w:pos="567"/>
        </w:tabs>
        <w:spacing w:line="240" w:lineRule="auto"/>
        <w:rPr>
          <w:color w:val="000000"/>
          <w:lang w:val="sl-SI"/>
        </w:rPr>
      </w:pPr>
      <w:r w:rsidRPr="002023B6">
        <w:rPr>
          <w:color w:val="000000"/>
          <w:lang w:val="sl-SI"/>
        </w:rPr>
        <w:t xml:space="preserve">Protocol S je bila multicentrična, randomizirana, aktivno kontrolirana študija faze III z vzporednima skupinama za ugotavljanje neinferiornosti, v katero so vključili 305 bolnikov (394 študijskih oči) s PDR in </w:t>
      </w:r>
      <w:r w:rsidR="001A047F" w:rsidRPr="002023B6">
        <w:rPr>
          <w:color w:val="000000"/>
          <w:lang w:val="sl-SI"/>
        </w:rPr>
        <w:t xml:space="preserve">z </w:t>
      </w:r>
      <w:r w:rsidRPr="002023B6">
        <w:rPr>
          <w:color w:val="000000"/>
          <w:lang w:val="sl-SI"/>
        </w:rPr>
        <w:t xml:space="preserve">DME ali brez njega ob izhodišču. V študiji so primerjali zdravljenje z intravitrealnimi injekcijami </w:t>
      </w:r>
      <w:r w:rsidR="006E36C5" w:rsidRPr="002023B6">
        <w:rPr>
          <w:color w:val="000000"/>
          <w:lang w:val="sl-SI" w:eastAsia="x-none"/>
        </w:rPr>
        <w:t>0,5 mg</w:t>
      </w:r>
      <w:r w:rsidR="006E36C5" w:rsidRPr="002023B6">
        <w:rPr>
          <w:color w:val="000000"/>
          <w:lang w:val="sl-SI"/>
        </w:rPr>
        <w:t xml:space="preserve"> </w:t>
      </w:r>
      <w:r w:rsidRPr="002023B6">
        <w:rPr>
          <w:color w:val="000000"/>
          <w:lang w:val="sl-SI"/>
        </w:rPr>
        <w:t xml:space="preserve">ranibizumaba s standardnim zdravljenjem s </w:t>
      </w:r>
      <w:r w:rsidR="001A047F" w:rsidRPr="002023B6">
        <w:rPr>
          <w:color w:val="000000"/>
          <w:lang w:val="sl-SI"/>
        </w:rPr>
        <w:t>PRFK</w:t>
      </w:r>
      <w:r w:rsidRPr="002023B6">
        <w:rPr>
          <w:color w:val="000000"/>
          <w:lang w:val="sl-SI"/>
        </w:rPr>
        <w:t xml:space="preserve">. Skupno 191 oči (48,5 %) je bilo randomiziranih na prejemanje </w:t>
      </w:r>
      <w:r w:rsidR="006E36C5" w:rsidRPr="002023B6">
        <w:rPr>
          <w:color w:val="000000"/>
          <w:lang w:val="sl-SI" w:eastAsia="x-none"/>
        </w:rPr>
        <w:t>0,5 mg</w:t>
      </w:r>
      <w:r w:rsidR="006E36C5" w:rsidRPr="002023B6">
        <w:rPr>
          <w:color w:val="000000"/>
          <w:lang w:val="sl-SI"/>
        </w:rPr>
        <w:t xml:space="preserve"> </w:t>
      </w:r>
      <w:r w:rsidRPr="002023B6">
        <w:rPr>
          <w:color w:val="000000"/>
          <w:lang w:val="sl-SI"/>
        </w:rPr>
        <w:t xml:space="preserve">ranibizumaba, 203 očesa (51,5 %) pa so bila randomizirana na </w:t>
      </w:r>
      <w:r w:rsidR="001A047F" w:rsidRPr="002023B6">
        <w:rPr>
          <w:color w:val="000000"/>
          <w:lang w:val="sl-SI"/>
        </w:rPr>
        <w:t>PRFK</w:t>
      </w:r>
      <w:r w:rsidRPr="002023B6">
        <w:rPr>
          <w:color w:val="000000"/>
          <w:lang w:val="sl-SI"/>
        </w:rPr>
        <w:t xml:space="preserve">. Skupno 88 oči (22,3 %) je imelo ob izhodišču DME: 42 (22,0 %) v skupini z ranibizumabom in 46 (22,7 %) v skupini s </w:t>
      </w:r>
      <w:r w:rsidR="001A047F" w:rsidRPr="002023B6">
        <w:rPr>
          <w:color w:val="000000"/>
          <w:lang w:val="sl-SI"/>
        </w:rPr>
        <w:t>PRFK</w:t>
      </w:r>
      <w:r w:rsidRPr="002023B6">
        <w:rPr>
          <w:color w:val="000000"/>
          <w:lang w:val="sl-SI"/>
        </w:rPr>
        <w:t>.</w:t>
      </w:r>
    </w:p>
    <w:p w14:paraId="5DDC7CFB" w14:textId="77777777" w:rsidR="00E13C5A" w:rsidRPr="002023B6" w:rsidRDefault="00E13C5A" w:rsidP="00A62DD0">
      <w:pPr>
        <w:tabs>
          <w:tab w:val="clear" w:pos="567"/>
        </w:tabs>
        <w:spacing w:line="240" w:lineRule="auto"/>
        <w:rPr>
          <w:color w:val="000000"/>
          <w:lang w:val="sl-SI"/>
        </w:rPr>
      </w:pPr>
    </w:p>
    <w:p w14:paraId="04C1531A" w14:textId="294CD708" w:rsidR="004301E8" w:rsidRPr="002023B6" w:rsidRDefault="00E13C5A" w:rsidP="00A62DD0">
      <w:pPr>
        <w:rPr>
          <w:color w:val="000000"/>
          <w:lang w:val="sl-SI"/>
        </w:rPr>
      </w:pPr>
      <w:r w:rsidRPr="002023B6">
        <w:rPr>
          <w:color w:val="000000"/>
          <w:lang w:val="sl-SI"/>
        </w:rPr>
        <w:t xml:space="preserve">V tej študiji je </w:t>
      </w:r>
      <w:r w:rsidR="004301E8" w:rsidRPr="002023B6">
        <w:rPr>
          <w:color w:val="000000"/>
          <w:lang w:val="sl-SI"/>
        </w:rPr>
        <w:t xml:space="preserve">bila po 2 letih povprečna sprememba vidne ostrine v skupini z ranibizumabom </w:t>
      </w:r>
      <w:r w:rsidR="004301E8" w:rsidRPr="002023B6">
        <w:rPr>
          <w:color w:val="000000"/>
          <w:lang w:val="x-none"/>
        </w:rPr>
        <w:t>+2</w:t>
      </w:r>
      <w:r w:rsidR="004301E8" w:rsidRPr="002023B6">
        <w:rPr>
          <w:color w:val="000000"/>
          <w:lang w:val="sl-SI"/>
        </w:rPr>
        <w:t>,</w:t>
      </w:r>
      <w:r w:rsidR="004301E8" w:rsidRPr="002023B6">
        <w:rPr>
          <w:color w:val="000000"/>
          <w:lang w:val="x-none"/>
        </w:rPr>
        <w:t>7 </w:t>
      </w:r>
      <w:proofErr w:type="spellStart"/>
      <w:r w:rsidR="004301E8" w:rsidRPr="002023B6">
        <w:rPr>
          <w:color w:val="000000"/>
          <w:lang w:val="sl-SI"/>
        </w:rPr>
        <w:t>črke</w:t>
      </w:r>
      <w:proofErr w:type="spellEnd"/>
      <w:r w:rsidR="004301E8" w:rsidRPr="002023B6">
        <w:rPr>
          <w:color w:val="000000"/>
          <w:lang w:val="sl-SI"/>
        </w:rPr>
        <w:t xml:space="preserve"> v primerjavi z </w:t>
      </w:r>
      <w:r w:rsidR="004301E8" w:rsidRPr="002023B6">
        <w:rPr>
          <w:color w:val="000000"/>
          <w:lang w:val="x-none"/>
        </w:rPr>
        <w:noBreakHyphen/>
        <w:t>0</w:t>
      </w:r>
      <w:r w:rsidR="004301E8" w:rsidRPr="002023B6">
        <w:rPr>
          <w:color w:val="000000"/>
          <w:lang w:val="sl-SI"/>
        </w:rPr>
        <w:t>,</w:t>
      </w:r>
      <w:r w:rsidR="004301E8" w:rsidRPr="002023B6">
        <w:rPr>
          <w:color w:val="000000"/>
          <w:lang w:val="x-none"/>
        </w:rPr>
        <w:t>7 </w:t>
      </w:r>
      <w:proofErr w:type="spellStart"/>
      <w:r w:rsidR="004301E8" w:rsidRPr="002023B6">
        <w:rPr>
          <w:color w:val="000000"/>
          <w:lang w:val="sl-SI"/>
        </w:rPr>
        <w:t>črke</w:t>
      </w:r>
      <w:proofErr w:type="spellEnd"/>
      <w:r w:rsidR="004301E8" w:rsidRPr="002023B6">
        <w:rPr>
          <w:color w:val="000000"/>
          <w:lang w:val="sl-SI"/>
        </w:rPr>
        <w:t xml:space="preserve"> v skupini s PRFK. Razlika po metodi najmanjših kvadratov je znašala 3,5 črke (</w:t>
      </w:r>
      <w:r w:rsidR="004301E8" w:rsidRPr="002023B6">
        <w:rPr>
          <w:color w:val="000000"/>
          <w:lang w:val="x-none"/>
        </w:rPr>
        <w:t>95</w:t>
      </w:r>
      <w:r w:rsidR="004301E8" w:rsidRPr="002023B6">
        <w:rPr>
          <w:color w:val="000000"/>
          <w:lang w:val="x-none"/>
        </w:rPr>
        <w:noBreakHyphen/>
      </w:r>
      <w:r w:rsidR="004301E8" w:rsidRPr="002023B6">
        <w:rPr>
          <w:color w:val="000000"/>
          <w:lang w:val="sl-SI"/>
        </w:rPr>
        <w:t>odstotni IZ</w:t>
      </w:r>
      <w:r w:rsidR="004301E8" w:rsidRPr="002023B6">
        <w:rPr>
          <w:color w:val="000000"/>
          <w:lang w:val="x-none"/>
        </w:rPr>
        <w:t>: [0</w:t>
      </w:r>
      <w:r w:rsidR="004301E8" w:rsidRPr="002023B6">
        <w:rPr>
          <w:color w:val="000000"/>
          <w:lang w:val="sl-SI"/>
        </w:rPr>
        <w:t>,</w:t>
      </w:r>
      <w:r w:rsidR="004301E8" w:rsidRPr="002023B6">
        <w:rPr>
          <w:color w:val="000000"/>
          <w:lang w:val="x-none"/>
        </w:rPr>
        <w:t xml:space="preserve">2 </w:t>
      </w:r>
      <w:r w:rsidR="004301E8" w:rsidRPr="002023B6">
        <w:rPr>
          <w:color w:val="000000"/>
          <w:lang w:val="sl-SI"/>
        </w:rPr>
        <w:t>d</w:t>
      </w:r>
      <w:r w:rsidR="004301E8" w:rsidRPr="002023B6">
        <w:rPr>
          <w:color w:val="000000"/>
          <w:lang w:val="x-none"/>
        </w:rPr>
        <w:t>o 6</w:t>
      </w:r>
      <w:r w:rsidR="004301E8" w:rsidRPr="002023B6">
        <w:rPr>
          <w:color w:val="000000"/>
          <w:lang w:val="sl-SI"/>
        </w:rPr>
        <w:t>,</w:t>
      </w:r>
      <w:r w:rsidR="004301E8" w:rsidRPr="002023B6">
        <w:rPr>
          <w:color w:val="000000"/>
          <w:lang w:val="x-none"/>
        </w:rPr>
        <w:t>7</w:t>
      </w:r>
      <w:r w:rsidR="004301E8" w:rsidRPr="002023B6">
        <w:rPr>
          <w:color w:val="000000"/>
          <w:lang w:val="sl-SI"/>
        </w:rPr>
        <w:t>]).</w:t>
      </w:r>
    </w:p>
    <w:p w14:paraId="079DC120" w14:textId="77777777" w:rsidR="004301E8" w:rsidRPr="002023B6" w:rsidRDefault="004301E8" w:rsidP="00A62DD0">
      <w:pPr>
        <w:tabs>
          <w:tab w:val="clear" w:pos="567"/>
        </w:tabs>
        <w:spacing w:line="240" w:lineRule="auto"/>
        <w:rPr>
          <w:color w:val="000000"/>
          <w:lang w:val="sl-SI"/>
        </w:rPr>
      </w:pPr>
    </w:p>
    <w:p w14:paraId="0A350212" w14:textId="48F3A81C" w:rsidR="00E13C5A" w:rsidRPr="002023B6" w:rsidRDefault="0033191F" w:rsidP="00A62DD0">
      <w:pPr>
        <w:tabs>
          <w:tab w:val="clear" w:pos="567"/>
        </w:tabs>
        <w:spacing w:line="240" w:lineRule="auto"/>
        <w:rPr>
          <w:color w:val="000000"/>
          <w:lang w:val="sl-SI"/>
        </w:rPr>
      </w:pPr>
      <w:r w:rsidRPr="002023B6">
        <w:rPr>
          <w:color w:val="000000"/>
          <w:lang w:val="sl-SI"/>
        </w:rPr>
        <w:t>Po 1 letu je</w:t>
      </w:r>
      <w:r w:rsidR="004301E8" w:rsidRPr="002023B6">
        <w:rPr>
          <w:color w:val="000000"/>
          <w:lang w:val="sl-SI"/>
        </w:rPr>
        <w:t xml:space="preserve"> </w:t>
      </w:r>
      <w:r w:rsidR="00E13C5A" w:rsidRPr="002023B6">
        <w:rPr>
          <w:color w:val="000000"/>
          <w:lang w:val="sl-SI"/>
        </w:rPr>
        <w:t>do izboljšanja za ≥2 stopnji glede na oceno DRSS prišlo pri 41,8 % oči po zdravljenju z ranibizumabom (n=189) v primerjavi s 14,6 % oči po zdravljenju s PRFK (n=199). Ocenjena razlika med ranibizumabom in laserskim zdravljenjem je bila 27,4 % (95</w:t>
      </w:r>
      <w:r w:rsidR="00E13C5A" w:rsidRPr="002023B6">
        <w:rPr>
          <w:color w:val="000000"/>
          <w:lang w:val="sl-SI"/>
        </w:rPr>
        <w:noBreakHyphen/>
        <w:t>odstotni IZ: [18,9, 35,9]).</w:t>
      </w:r>
    </w:p>
    <w:p w14:paraId="2E9D3140" w14:textId="77777777" w:rsidR="00E13C5A" w:rsidRPr="002023B6" w:rsidRDefault="00E13C5A" w:rsidP="00A62DD0">
      <w:pPr>
        <w:widowControl w:val="0"/>
        <w:tabs>
          <w:tab w:val="clear" w:pos="567"/>
          <w:tab w:val="left" w:pos="284"/>
        </w:tabs>
        <w:spacing w:line="240" w:lineRule="auto"/>
        <w:rPr>
          <w:color w:val="000000"/>
          <w:lang w:val="sl-SI"/>
        </w:rPr>
      </w:pPr>
    </w:p>
    <w:p w14:paraId="54F29C1E" w14:textId="3713376A" w:rsidR="00E13C5A" w:rsidRPr="002023B6" w:rsidRDefault="00E13C5A" w:rsidP="00A62DD0">
      <w:pPr>
        <w:keepNext/>
        <w:keepLines/>
        <w:widowControl w:val="0"/>
        <w:tabs>
          <w:tab w:val="clear" w:pos="567"/>
        </w:tabs>
        <w:spacing w:line="240" w:lineRule="auto"/>
        <w:ind w:left="1701" w:hanging="1701"/>
        <w:rPr>
          <w:b/>
          <w:color w:val="000000"/>
          <w:lang w:val="sl-SI"/>
        </w:rPr>
      </w:pPr>
      <w:r w:rsidRPr="002023B6">
        <w:rPr>
          <w:b/>
          <w:color w:val="000000"/>
          <w:lang w:val="sl-SI"/>
        </w:rPr>
        <w:t>Preglednica 7</w:t>
      </w:r>
      <w:r w:rsidRPr="002023B6">
        <w:rPr>
          <w:b/>
          <w:color w:val="000000"/>
          <w:lang w:val="sl-SI"/>
        </w:rPr>
        <w:tab/>
        <w:t>Izboljšanje ali poslabšanje ocene DRSS za ≥2 ali ≥3 stopnje po 1 letu v študiji Protocol S</w:t>
      </w:r>
      <w:r w:rsidR="001257B4" w:rsidRPr="002023B6">
        <w:rPr>
          <w:b/>
          <w:color w:val="000000"/>
          <w:lang w:val="sl-SI"/>
        </w:rPr>
        <w:t xml:space="preserve"> po metodi prenosa zadnje ocene naprej (LOCF</w:t>
      </w:r>
      <w:r w:rsidR="00EB246B" w:rsidRPr="002023B6">
        <w:rPr>
          <w:color w:val="000000"/>
          <w:szCs w:val="22"/>
          <w:lang w:val="sl-SI"/>
        </w:rPr>
        <w:t> </w:t>
      </w:r>
      <w:r w:rsidR="00C2373D" w:rsidRPr="002023B6">
        <w:rPr>
          <w:b/>
          <w:szCs w:val="22"/>
          <w:lang w:val="sl-SI"/>
        </w:rPr>
        <w:t>–</w:t>
      </w:r>
      <w:r w:rsidR="00EB246B" w:rsidRPr="002023B6">
        <w:rPr>
          <w:color w:val="000000"/>
          <w:szCs w:val="22"/>
          <w:lang w:val="sl-SI"/>
        </w:rPr>
        <w:t> </w:t>
      </w:r>
      <w:r w:rsidR="001257B4" w:rsidRPr="002023B6">
        <w:rPr>
          <w:b/>
          <w:color w:val="000000"/>
          <w:lang w:val="sl-SI"/>
        </w:rPr>
        <w:t>Last Observation Carried Forward)</w:t>
      </w:r>
    </w:p>
    <w:p w14:paraId="7741A0A4" w14:textId="77777777" w:rsidR="00ED132A" w:rsidRPr="002023B6" w:rsidRDefault="00ED132A" w:rsidP="00A62DD0">
      <w:pPr>
        <w:keepNext/>
        <w:keepLines/>
        <w:widowControl w:val="0"/>
        <w:tabs>
          <w:tab w:val="clear" w:pos="567"/>
        </w:tabs>
        <w:spacing w:line="240" w:lineRule="auto"/>
        <w:ind w:left="1701" w:hanging="1701"/>
        <w:rPr>
          <w:color w:val="000000"/>
          <w:lang w:val="sl-SI"/>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064511" w:rsidRPr="002023B6" w14:paraId="70938BBE" w14:textId="77777777" w:rsidTr="00064511">
        <w:tc>
          <w:tcPr>
            <w:tcW w:w="2337" w:type="dxa"/>
            <w:vMerge w:val="restart"/>
          </w:tcPr>
          <w:p w14:paraId="43ED93A4" w14:textId="77777777" w:rsidR="00064511" w:rsidRPr="002023B6" w:rsidRDefault="00064511" w:rsidP="00A62DD0">
            <w:pPr>
              <w:keepNext/>
              <w:keepLines/>
              <w:rPr>
                <w:lang w:val="sl-SI"/>
              </w:rPr>
            </w:pPr>
            <w:r w:rsidRPr="002023B6">
              <w:rPr>
                <w:b/>
                <w:bCs/>
                <w:szCs w:val="22"/>
                <w:lang w:val="sl-SI"/>
              </w:rPr>
              <w:t>Kategorija spremembe od izhodišča</w:t>
            </w:r>
          </w:p>
        </w:tc>
        <w:tc>
          <w:tcPr>
            <w:tcW w:w="7013" w:type="dxa"/>
            <w:gridSpan w:val="3"/>
          </w:tcPr>
          <w:p w14:paraId="0C45E5F4" w14:textId="77777777" w:rsidR="00064511" w:rsidRPr="002023B6" w:rsidRDefault="00064511" w:rsidP="00A62DD0">
            <w:pPr>
              <w:keepNext/>
              <w:keepLines/>
              <w:jc w:val="center"/>
              <w:rPr>
                <w:lang w:val="sl-SI"/>
              </w:rPr>
            </w:pPr>
            <w:r w:rsidRPr="002023B6">
              <w:rPr>
                <w:b/>
                <w:bCs/>
                <w:szCs w:val="22"/>
                <w:lang w:val="sl-SI"/>
              </w:rPr>
              <w:t>Protocol S</w:t>
            </w:r>
          </w:p>
        </w:tc>
      </w:tr>
      <w:tr w:rsidR="00064511" w:rsidRPr="003B1715" w14:paraId="3C9DDEC6" w14:textId="77777777" w:rsidTr="00064511">
        <w:tc>
          <w:tcPr>
            <w:tcW w:w="2337" w:type="dxa"/>
            <w:vMerge/>
          </w:tcPr>
          <w:p w14:paraId="6764EA83" w14:textId="77777777" w:rsidR="00064511" w:rsidRPr="002023B6" w:rsidRDefault="00064511" w:rsidP="00A62DD0">
            <w:pPr>
              <w:keepNext/>
              <w:keepLines/>
              <w:rPr>
                <w:lang w:val="sl-SI"/>
              </w:rPr>
            </w:pPr>
          </w:p>
        </w:tc>
        <w:tc>
          <w:tcPr>
            <w:tcW w:w="2337" w:type="dxa"/>
          </w:tcPr>
          <w:p w14:paraId="25859269" w14:textId="77777777"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ranibizumab</w:t>
            </w:r>
          </w:p>
          <w:p w14:paraId="104E926D" w14:textId="77777777"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0.5 mg</w:t>
            </w:r>
          </w:p>
          <w:p w14:paraId="31540FA1" w14:textId="77777777"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(N=189)</w:t>
            </w:r>
          </w:p>
        </w:tc>
        <w:tc>
          <w:tcPr>
            <w:tcW w:w="2338" w:type="dxa"/>
          </w:tcPr>
          <w:p w14:paraId="00E85787" w14:textId="3F915D1B"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PRFK</w:t>
            </w:r>
          </w:p>
          <w:p w14:paraId="6C7286D2" w14:textId="77777777"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(N=199)</w:t>
            </w:r>
          </w:p>
        </w:tc>
        <w:tc>
          <w:tcPr>
            <w:tcW w:w="2338" w:type="dxa"/>
          </w:tcPr>
          <w:p w14:paraId="00AB09A6" w14:textId="71F47DEE" w:rsidR="00064511" w:rsidRPr="002023B6" w:rsidRDefault="00064511"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 xml:space="preserve">razlika v deležu (%), </w:t>
            </w:r>
            <w:r w:rsidR="008012C2" w:rsidRPr="002023B6">
              <w:rPr>
                <w:rFonts w:eastAsia="MS Mincho"/>
                <w:b/>
                <w:bCs/>
                <w:szCs w:val="22"/>
                <w:lang w:val="sl-SI"/>
              </w:rPr>
              <w:t>interval zaupanja (</w:t>
            </w:r>
            <w:r w:rsidRPr="002023B6">
              <w:rPr>
                <w:rFonts w:eastAsia="MS Mincho"/>
                <w:b/>
                <w:bCs/>
                <w:szCs w:val="22"/>
                <w:lang w:val="sl-SI"/>
              </w:rPr>
              <w:t>IZ</w:t>
            </w:r>
            <w:r w:rsidR="008012C2" w:rsidRPr="002023B6">
              <w:rPr>
                <w:rFonts w:eastAsia="MS Mincho"/>
                <w:b/>
                <w:bCs/>
                <w:szCs w:val="22"/>
                <w:lang w:val="sl-SI"/>
              </w:rPr>
              <w:t>)</w:t>
            </w:r>
          </w:p>
        </w:tc>
      </w:tr>
      <w:tr w:rsidR="00064511" w:rsidRPr="002023B6" w14:paraId="12088CA0" w14:textId="77777777" w:rsidTr="00064511">
        <w:tc>
          <w:tcPr>
            <w:tcW w:w="9350" w:type="dxa"/>
            <w:gridSpan w:val="4"/>
          </w:tcPr>
          <w:p w14:paraId="0F7837FD" w14:textId="77777777" w:rsidR="00064511" w:rsidRPr="002023B6" w:rsidRDefault="00064511" w:rsidP="00A62DD0">
            <w:pPr>
              <w:keepNext/>
              <w:keepLines/>
              <w:rPr>
                <w:lang w:val="sl-SI"/>
              </w:rPr>
            </w:pPr>
            <w:r w:rsidRPr="002023B6">
              <w:rPr>
                <w:szCs w:val="22"/>
                <w:lang w:val="sl-SI"/>
              </w:rPr>
              <w:t>izboljšanje za ≥2 stopnji</w:t>
            </w:r>
          </w:p>
        </w:tc>
      </w:tr>
      <w:tr w:rsidR="00064511" w:rsidRPr="002023B6" w14:paraId="0C783481" w14:textId="77777777" w:rsidTr="00064511">
        <w:tc>
          <w:tcPr>
            <w:tcW w:w="2337" w:type="dxa"/>
          </w:tcPr>
          <w:p w14:paraId="6D0793F0" w14:textId="77777777" w:rsidR="00064511" w:rsidRPr="002023B6" w:rsidRDefault="00064511"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56C358C5"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79</w:t>
            </w:r>
          </w:p>
          <w:p w14:paraId="1F315DB4" w14:textId="39ABC31E"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(41,8</w:t>
            </w:r>
            <w:r w:rsidR="00ED132A" w:rsidRPr="002023B6">
              <w:rPr>
                <w:rFonts w:eastAsia="MS Mincho"/>
                <w:szCs w:val="22"/>
                <w:lang w:val="sl-SI"/>
              </w:rPr>
              <w:t> </w:t>
            </w:r>
            <w:r w:rsidRPr="002023B6">
              <w:rPr>
                <w:rFonts w:eastAsia="MS Mincho"/>
                <w:szCs w:val="22"/>
                <w:lang w:val="sl-SI"/>
              </w:rPr>
              <w:t>%)</w:t>
            </w:r>
          </w:p>
        </w:tc>
        <w:tc>
          <w:tcPr>
            <w:tcW w:w="2338" w:type="dxa"/>
          </w:tcPr>
          <w:p w14:paraId="43E47797"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29</w:t>
            </w:r>
          </w:p>
          <w:p w14:paraId="2ECCB459" w14:textId="27E603EF"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(14,6</w:t>
            </w:r>
            <w:r w:rsidR="00ED132A" w:rsidRPr="002023B6">
              <w:rPr>
                <w:rFonts w:eastAsia="MS Mincho"/>
                <w:szCs w:val="22"/>
                <w:lang w:val="sl-SI"/>
              </w:rPr>
              <w:t> </w:t>
            </w:r>
            <w:r w:rsidRPr="002023B6">
              <w:rPr>
                <w:rFonts w:eastAsia="MS Mincho"/>
                <w:szCs w:val="22"/>
                <w:lang w:val="sl-SI"/>
              </w:rPr>
              <w:t>%)</w:t>
            </w:r>
          </w:p>
        </w:tc>
        <w:tc>
          <w:tcPr>
            <w:tcW w:w="2338" w:type="dxa"/>
          </w:tcPr>
          <w:p w14:paraId="7E2F81A9"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27,4</w:t>
            </w:r>
          </w:p>
          <w:p w14:paraId="7F8E2D99"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(18,9, 35,9)</w:t>
            </w:r>
          </w:p>
        </w:tc>
      </w:tr>
      <w:tr w:rsidR="00064511" w:rsidRPr="002023B6" w14:paraId="0E63783E" w14:textId="77777777" w:rsidTr="00064511">
        <w:tc>
          <w:tcPr>
            <w:tcW w:w="9350" w:type="dxa"/>
            <w:gridSpan w:val="4"/>
          </w:tcPr>
          <w:p w14:paraId="7A82FE52" w14:textId="77777777" w:rsidR="00064511" w:rsidRPr="002023B6" w:rsidRDefault="00064511" w:rsidP="00A62DD0">
            <w:pPr>
              <w:keepNext/>
              <w:keepLines/>
              <w:rPr>
                <w:lang w:val="sl-SI"/>
              </w:rPr>
            </w:pPr>
            <w:r w:rsidRPr="002023B6">
              <w:rPr>
                <w:szCs w:val="22"/>
                <w:lang w:val="sl-SI"/>
              </w:rPr>
              <w:t>izboljšanje za ≥3 stopnje</w:t>
            </w:r>
          </w:p>
        </w:tc>
      </w:tr>
      <w:tr w:rsidR="00064511" w:rsidRPr="002023B6" w14:paraId="3F2C4678" w14:textId="77777777" w:rsidTr="00064511">
        <w:tc>
          <w:tcPr>
            <w:tcW w:w="2337" w:type="dxa"/>
          </w:tcPr>
          <w:p w14:paraId="19089E18" w14:textId="77777777" w:rsidR="00064511" w:rsidRPr="002023B6" w:rsidRDefault="00064511"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7AA5C1B4"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54</w:t>
            </w:r>
          </w:p>
          <w:p w14:paraId="4404FF11" w14:textId="09ADA71D"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(28,6</w:t>
            </w:r>
            <w:r w:rsidR="00ED132A" w:rsidRPr="002023B6">
              <w:rPr>
                <w:rFonts w:eastAsia="MS Mincho"/>
                <w:szCs w:val="22"/>
                <w:lang w:val="sl-SI"/>
              </w:rPr>
              <w:t> </w:t>
            </w:r>
            <w:r w:rsidRPr="002023B6">
              <w:rPr>
                <w:rFonts w:eastAsia="MS Mincho"/>
                <w:szCs w:val="22"/>
                <w:lang w:val="sl-SI"/>
              </w:rPr>
              <w:t>%)</w:t>
            </w:r>
          </w:p>
        </w:tc>
        <w:tc>
          <w:tcPr>
            <w:tcW w:w="2338" w:type="dxa"/>
          </w:tcPr>
          <w:p w14:paraId="0EB9FF94"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6</w:t>
            </w:r>
          </w:p>
          <w:p w14:paraId="108E806C" w14:textId="17DB83AB"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(3,0</w:t>
            </w:r>
            <w:r w:rsidR="00ED132A" w:rsidRPr="002023B6">
              <w:rPr>
                <w:rFonts w:eastAsia="MS Mincho"/>
                <w:szCs w:val="22"/>
                <w:lang w:val="sl-SI"/>
              </w:rPr>
              <w:t> </w:t>
            </w:r>
            <w:r w:rsidRPr="002023B6">
              <w:rPr>
                <w:rFonts w:eastAsia="MS Mincho"/>
                <w:szCs w:val="22"/>
                <w:lang w:val="sl-SI"/>
              </w:rPr>
              <w:t>%)</w:t>
            </w:r>
          </w:p>
        </w:tc>
        <w:tc>
          <w:tcPr>
            <w:tcW w:w="2338" w:type="dxa"/>
          </w:tcPr>
          <w:p w14:paraId="45E176CA"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25,7</w:t>
            </w:r>
          </w:p>
          <w:p w14:paraId="75970F20"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(18,9, 32,6)</w:t>
            </w:r>
          </w:p>
        </w:tc>
      </w:tr>
      <w:tr w:rsidR="00064511" w:rsidRPr="002023B6" w14:paraId="0E31760C" w14:textId="77777777" w:rsidTr="00064511">
        <w:tc>
          <w:tcPr>
            <w:tcW w:w="9350" w:type="dxa"/>
            <w:gridSpan w:val="4"/>
          </w:tcPr>
          <w:p w14:paraId="20984F93" w14:textId="77777777" w:rsidR="00064511" w:rsidRPr="002023B6" w:rsidRDefault="00064511" w:rsidP="00A62DD0">
            <w:pPr>
              <w:keepNext/>
              <w:keepLines/>
              <w:tabs>
                <w:tab w:val="clear" w:pos="567"/>
                <w:tab w:val="left" w:pos="284"/>
              </w:tabs>
              <w:spacing w:line="240" w:lineRule="auto"/>
              <w:rPr>
                <w:rFonts w:eastAsia="MS Mincho"/>
                <w:szCs w:val="22"/>
                <w:lang w:val="sl-SI"/>
              </w:rPr>
            </w:pPr>
            <w:r w:rsidRPr="002023B6">
              <w:rPr>
                <w:rFonts w:eastAsia="MS Mincho"/>
                <w:szCs w:val="22"/>
                <w:lang w:val="sl-SI"/>
              </w:rPr>
              <w:t>poslabšanje za ≥2 stopnji</w:t>
            </w:r>
          </w:p>
        </w:tc>
      </w:tr>
      <w:tr w:rsidR="00064511" w:rsidRPr="002023B6" w14:paraId="61A34EA2" w14:textId="77777777" w:rsidTr="00064511">
        <w:tc>
          <w:tcPr>
            <w:tcW w:w="2337" w:type="dxa"/>
          </w:tcPr>
          <w:p w14:paraId="1A8A7451" w14:textId="77777777" w:rsidR="00064511" w:rsidRPr="002023B6" w:rsidRDefault="00064511"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4C9D059E"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3</w:t>
            </w:r>
          </w:p>
          <w:p w14:paraId="3EED4F19" w14:textId="5035187D"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(1,6</w:t>
            </w:r>
            <w:r w:rsidR="00ED132A" w:rsidRPr="002023B6">
              <w:rPr>
                <w:rFonts w:eastAsia="MS Mincho"/>
                <w:szCs w:val="22"/>
                <w:lang w:val="sl-SI"/>
              </w:rPr>
              <w:t> </w:t>
            </w:r>
            <w:r w:rsidRPr="002023B6">
              <w:rPr>
                <w:rFonts w:eastAsia="MS Mincho"/>
                <w:szCs w:val="22"/>
                <w:lang w:val="sl-SI"/>
              </w:rPr>
              <w:t>%)</w:t>
            </w:r>
          </w:p>
        </w:tc>
        <w:tc>
          <w:tcPr>
            <w:tcW w:w="2338" w:type="dxa"/>
          </w:tcPr>
          <w:p w14:paraId="31003D9C"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23</w:t>
            </w:r>
          </w:p>
          <w:p w14:paraId="7148671B" w14:textId="73C13000"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(11,6</w:t>
            </w:r>
            <w:r w:rsidR="00ED132A" w:rsidRPr="002023B6">
              <w:rPr>
                <w:rFonts w:eastAsia="MS Mincho"/>
                <w:szCs w:val="22"/>
                <w:lang w:val="sl-SI"/>
              </w:rPr>
              <w:t> </w:t>
            </w:r>
            <w:r w:rsidRPr="002023B6">
              <w:rPr>
                <w:rFonts w:eastAsia="MS Mincho"/>
                <w:szCs w:val="22"/>
                <w:lang w:val="sl-SI"/>
              </w:rPr>
              <w:t>%)</w:t>
            </w:r>
          </w:p>
        </w:tc>
        <w:tc>
          <w:tcPr>
            <w:tcW w:w="2338" w:type="dxa"/>
          </w:tcPr>
          <w:p w14:paraId="01A8640F" w14:textId="77777777" w:rsidR="00064511" w:rsidRPr="002023B6" w:rsidRDefault="00064511" w:rsidP="00A62DD0">
            <w:pPr>
              <w:keepNext/>
              <w:keepLines/>
              <w:tabs>
                <w:tab w:val="clear" w:pos="567"/>
                <w:tab w:val="left" w:pos="284"/>
              </w:tabs>
              <w:spacing w:line="240" w:lineRule="auto"/>
              <w:jc w:val="center"/>
              <w:rPr>
                <w:rFonts w:eastAsia="MS Mincho"/>
                <w:bCs/>
                <w:szCs w:val="22"/>
                <w:lang w:val="sl-SI"/>
              </w:rPr>
            </w:pPr>
            <w:r w:rsidRPr="002023B6">
              <w:rPr>
                <w:rFonts w:eastAsia="MS Mincho"/>
                <w:bCs/>
                <w:szCs w:val="22"/>
                <w:lang w:val="sl-SI"/>
              </w:rPr>
              <w:noBreakHyphen/>
              <w:t>9,9</w:t>
            </w:r>
          </w:p>
          <w:p w14:paraId="341340A2"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bCs/>
                <w:szCs w:val="22"/>
                <w:lang w:val="sl-SI"/>
              </w:rPr>
              <w:t>(</w:t>
            </w:r>
            <w:r w:rsidRPr="002023B6">
              <w:rPr>
                <w:rFonts w:eastAsia="MS Mincho"/>
                <w:bCs/>
                <w:szCs w:val="22"/>
                <w:lang w:val="sl-SI"/>
              </w:rPr>
              <w:noBreakHyphen/>
              <w:t xml:space="preserve">14,7, </w:t>
            </w:r>
            <w:r w:rsidRPr="002023B6">
              <w:rPr>
                <w:rFonts w:eastAsia="MS Mincho"/>
                <w:bCs/>
                <w:szCs w:val="22"/>
                <w:lang w:val="sl-SI"/>
              </w:rPr>
              <w:noBreakHyphen/>
              <w:t>5,2)</w:t>
            </w:r>
          </w:p>
        </w:tc>
      </w:tr>
      <w:tr w:rsidR="00064511" w:rsidRPr="002023B6" w14:paraId="67FCB161" w14:textId="77777777" w:rsidTr="00064511">
        <w:tc>
          <w:tcPr>
            <w:tcW w:w="9350" w:type="dxa"/>
            <w:gridSpan w:val="4"/>
          </w:tcPr>
          <w:p w14:paraId="510C82A4" w14:textId="77777777" w:rsidR="00064511" w:rsidRPr="002023B6" w:rsidRDefault="00064511" w:rsidP="00A62DD0">
            <w:pPr>
              <w:keepNext/>
              <w:keepLines/>
              <w:rPr>
                <w:lang w:val="sl-SI"/>
              </w:rPr>
            </w:pPr>
            <w:r w:rsidRPr="002023B6">
              <w:rPr>
                <w:szCs w:val="22"/>
                <w:lang w:val="sl-SI"/>
              </w:rPr>
              <w:t>poslabšanje ≥3 stopnje</w:t>
            </w:r>
          </w:p>
        </w:tc>
      </w:tr>
      <w:tr w:rsidR="00064511" w:rsidRPr="002023B6" w14:paraId="52A8B9D4" w14:textId="77777777" w:rsidTr="00064511">
        <w:tc>
          <w:tcPr>
            <w:tcW w:w="2337" w:type="dxa"/>
          </w:tcPr>
          <w:p w14:paraId="642DD457" w14:textId="77777777" w:rsidR="00064511" w:rsidRPr="002023B6" w:rsidRDefault="00064511"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4D380258"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w:t>
            </w:r>
          </w:p>
          <w:p w14:paraId="78BEC3A8" w14:textId="723EE8FE"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(0,5</w:t>
            </w:r>
            <w:r w:rsidR="00ED132A" w:rsidRPr="002023B6">
              <w:rPr>
                <w:rFonts w:eastAsia="MS Mincho"/>
                <w:szCs w:val="22"/>
                <w:lang w:val="sl-SI"/>
              </w:rPr>
              <w:t> </w:t>
            </w:r>
            <w:r w:rsidRPr="002023B6">
              <w:rPr>
                <w:rFonts w:eastAsia="MS Mincho"/>
                <w:szCs w:val="22"/>
                <w:lang w:val="sl-SI"/>
              </w:rPr>
              <w:t>%)</w:t>
            </w:r>
          </w:p>
        </w:tc>
        <w:tc>
          <w:tcPr>
            <w:tcW w:w="2338" w:type="dxa"/>
          </w:tcPr>
          <w:p w14:paraId="4964EE21"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8</w:t>
            </w:r>
          </w:p>
          <w:p w14:paraId="4010499F" w14:textId="6FF386A3"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(4,0</w:t>
            </w:r>
            <w:r w:rsidR="00ED132A" w:rsidRPr="002023B6">
              <w:rPr>
                <w:rFonts w:eastAsia="MS Mincho"/>
                <w:szCs w:val="22"/>
                <w:lang w:val="sl-SI"/>
              </w:rPr>
              <w:t> </w:t>
            </w:r>
            <w:r w:rsidRPr="002023B6">
              <w:rPr>
                <w:rFonts w:eastAsia="MS Mincho"/>
                <w:szCs w:val="22"/>
                <w:lang w:val="sl-SI"/>
              </w:rPr>
              <w:t>%)</w:t>
            </w:r>
          </w:p>
        </w:tc>
        <w:tc>
          <w:tcPr>
            <w:tcW w:w="2338" w:type="dxa"/>
          </w:tcPr>
          <w:p w14:paraId="4BE5263D" w14:textId="77777777" w:rsidR="00064511" w:rsidRPr="002023B6" w:rsidRDefault="00064511" w:rsidP="00A62DD0">
            <w:pPr>
              <w:keepNext/>
              <w:keepLines/>
              <w:tabs>
                <w:tab w:val="clear" w:pos="567"/>
                <w:tab w:val="left" w:pos="284"/>
              </w:tabs>
              <w:spacing w:line="240" w:lineRule="auto"/>
              <w:jc w:val="center"/>
              <w:rPr>
                <w:rFonts w:eastAsia="MS Mincho"/>
                <w:bCs/>
                <w:szCs w:val="22"/>
                <w:lang w:val="sl-SI"/>
              </w:rPr>
            </w:pPr>
            <w:r w:rsidRPr="002023B6">
              <w:rPr>
                <w:rFonts w:eastAsia="MS Mincho"/>
                <w:bCs/>
                <w:szCs w:val="22"/>
                <w:lang w:val="sl-SI"/>
              </w:rPr>
              <w:noBreakHyphen/>
              <w:t>3,4</w:t>
            </w:r>
          </w:p>
          <w:p w14:paraId="30F8C4F5" w14:textId="77777777" w:rsidR="00064511" w:rsidRPr="002023B6" w:rsidRDefault="00064511" w:rsidP="00A62DD0">
            <w:pPr>
              <w:keepNext/>
              <w:keepLines/>
              <w:tabs>
                <w:tab w:val="clear" w:pos="567"/>
                <w:tab w:val="left" w:pos="284"/>
              </w:tabs>
              <w:spacing w:line="240" w:lineRule="auto"/>
              <w:jc w:val="center"/>
              <w:rPr>
                <w:rFonts w:eastAsia="MS Mincho"/>
                <w:szCs w:val="22"/>
                <w:lang w:val="sl-SI"/>
              </w:rPr>
            </w:pPr>
            <w:r w:rsidRPr="002023B6">
              <w:rPr>
                <w:rFonts w:eastAsia="MS Mincho"/>
                <w:bCs/>
                <w:szCs w:val="22"/>
                <w:lang w:val="sl-SI"/>
              </w:rPr>
              <w:t>(</w:t>
            </w:r>
            <w:r w:rsidRPr="002023B6">
              <w:rPr>
                <w:rFonts w:eastAsia="MS Mincho"/>
                <w:bCs/>
                <w:szCs w:val="22"/>
                <w:lang w:val="sl-SI"/>
              </w:rPr>
              <w:noBreakHyphen/>
              <w:t xml:space="preserve">6,3, </w:t>
            </w:r>
            <w:r w:rsidRPr="002023B6">
              <w:rPr>
                <w:rFonts w:eastAsia="MS Mincho"/>
                <w:bCs/>
                <w:szCs w:val="22"/>
                <w:lang w:val="sl-SI"/>
              </w:rPr>
              <w:noBreakHyphen/>
              <w:t>0,5)</w:t>
            </w:r>
          </w:p>
        </w:tc>
      </w:tr>
      <w:tr w:rsidR="00064511" w:rsidRPr="002023B6" w14:paraId="1863C48B" w14:textId="77777777" w:rsidTr="00064511">
        <w:tc>
          <w:tcPr>
            <w:tcW w:w="9350" w:type="dxa"/>
            <w:gridSpan w:val="4"/>
          </w:tcPr>
          <w:p w14:paraId="2DEDD727" w14:textId="007B2F0F" w:rsidR="00064511" w:rsidRPr="002023B6" w:rsidRDefault="00064511" w:rsidP="00A62DD0">
            <w:pPr>
              <w:rPr>
                <w:lang w:val="sl-SI"/>
              </w:rPr>
            </w:pPr>
            <w:r w:rsidRPr="002023B6">
              <w:rPr>
                <w:lang w:val="sl-SI"/>
              </w:rPr>
              <w:t>DRSS</w:t>
            </w:r>
            <w:r w:rsidR="00EB246B" w:rsidRPr="002023B6">
              <w:rPr>
                <w:color w:val="000000"/>
                <w:szCs w:val="22"/>
                <w:lang w:val="sl-SI"/>
              </w:rPr>
              <w:t> </w:t>
            </w:r>
            <w:r w:rsidRPr="002023B6">
              <w:rPr>
                <w:lang w:val="sl-SI"/>
              </w:rPr>
              <w:t>=</w:t>
            </w:r>
            <w:r w:rsidR="00EB246B" w:rsidRPr="002023B6">
              <w:rPr>
                <w:color w:val="000000"/>
                <w:szCs w:val="22"/>
                <w:lang w:val="sl-SI"/>
              </w:rPr>
              <w:t> </w:t>
            </w:r>
            <w:r w:rsidRPr="002023B6">
              <w:rPr>
                <w:bCs/>
                <w:iCs/>
                <w:szCs w:val="22"/>
                <w:lang w:val="sl-SI"/>
              </w:rPr>
              <w:t>ocena izraženosti diabetične retinopatije (DRSS</w:t>
            </w:r>
            <w:r w:rsidR="00EB246B" w:rsidRPr="002023B6">
              <w:rPr>
                <w:color w:val="000000"/>
                <w:szCs w:val="22"/>
                <w:lang w:val="sl-SI"/>
              </w:rPr>
              <w:t> </w:t>
            </w:r>
            <w:r w:rsidRPr="002023B6">
              <w:rPr>
                <w:bCs/>
                <w:iCs/>
                <w:szCs w:val="22"/>
              </w:rPr>
              <w:t>-</w:t>
            </w:r>
            <w:r w:rsidR="00EB246B" w:rsidRPr="002023B6">
              <w:rPr>
                <w:color w:val="000000"/>
                <w:szCs w:val="22"/>
                <w:lang w:val="sl-SI"/>
              </w:rPr>
              <w:t> </w:t>
            </w:r>
            <w:r w:rsidRPr="002023B6">
              <w:rPr>
                <w:bCs/>
                <w:iCs/>
                <w:szCs w:val="22"/>
                <w:lang w:val="sl-SI"/>
              </w:rPr>
              <w:t>diabetic retinopathy severity score)</w:t>
            </w:r>
            <w:r w:rsidRPr="002023B6">
              <w:rPr>
                <w:lang w:val="sl-SI"/>
              </w:rPr>
              <w:t>, n = število bolnikov, ki so na obisku ustrezali danemu pogoju, N</w:t>
            </w:r>
            <w:r w:rsidR="00EB246B" w:rsidRPr="002023B6">
              <w:rPr>
                <w:color w:val="000000"/>
                <w:szCs w:val="22"/>
                <w:lang w:val="sl-SI"/>
              </w:rPr>
              <w:t> </w:t>
            </w:r>
            <w:r w:rsidR="00EB246B" w:rsidRPr="002023B6">
              <w:rPr>
                <w:lang w:val="sl-SI"/>
              </w:rPr>
              <w:t>=</w:t>
            </w:r>
            <w:r w:rsidR="00EB246B" w:rsidRPr="002023B6">
              <w:rPr>
                <w:color w:val="000000"/>
                <w:szCs w:val="22"/>
                <w:lang w:val="sl-SI"/>
              </w:rPr>
              <w:t> </w:t>
            </w:r>
            <w:r w:rsidRPr="002023B6">
              <w:rPr>
                <w:lang w:val="sl-SI"/>
              </w:rPr>
              <w:t>skupno število študijskih oči</w:t>
            </w:r>
          </w:p>
        </w:tc>
      </w:tr>
    </w:tbl>
    <w:p w14:paraId="5ABA82D4" w14:textId="77777777" w:rsidR="00064511" w:rsidRPr="002023B6" w:rsidRDefault="00064511" w:rsidP="00A62DD0">
      <w:pPr>
        <w:widowControl w:val="0"/>
        <w:tabs>
          <w:tab w:val="clear" w:pos="567"/>
        </w:tabs>
        <w:spacing w:line="240" w:lineRule="auto"/>
        <w:rPr>
          <w:color w:val="000000"/>
          <w:lang w:val="sl-SI"/>
        </w:rPr>
      </w:pPr>
    </w:p>
    <w:p w14:paraId="4039F062" w14:textId="77777777" w:rsidR="00064511" w:rsidRPr="002023B6" w:rsidRDefault="00064511" w:rsidP="00A62DD0">
      <w:pPr>
        <w:widowControl w:val="0"/>
        <w:tabs>
          <w:tab w:val="clear" w:pos="567"/>
        </w:tabs>
        <w:spacing w:line="240" w:lineRule="auto"/>
        <w:rPr>
          <w:color w:val="000000"/>
          <w:lang w:val="sl-SI"/>
        </w:rPr>
      </w:pPr>
      <w:r w:rsidRPr="002023B6">
        <w:rPr>
          <w:color w:val="000000"/>
          <w:lang w:val="sl-SI"/>
        </w:rPr>
        <w:t>V skupini bolnikov, ki so v študiji Protocol S prejemali ranibizumab, je bil po 1 letu delež izboljšanja ocene DRSS za ≥2 stopnji pri očeh brez DME ob izhodišču (39,9 %) podoben kot pri očeh z DME ob izhodišču (48,8 %).</w:t>
      </w:r>
    </w:p>
    <w:p w14:paraId="09C7B2A0" w14:textId="77777777" w:rsidR="00064511" w:rsidRPr="002023B6" w:rsidRDefault="00064511" w:rsidP="00A62DD0">
      <w:pPr>
        <w:widowControl w:val="0"/>
        <w:tabs>
          <w:tab w:val="clear" w:pos="567"/>
        </w:tabs>
        <w:spacing w:line="240" w:lineRule="auto"/>
        <w:rPr>
          <w:color w:val="000000"/>
          <w:lang w:val="sl-SI"/>
        </w:rPr>
      </w:pPr>
    </w:p>
    <w:p w14:paraId="4D1C617E" w14:textId="4A64276F" w:rsidR="00064511" w:rsidRPr="002023B6" w:rsidRDefault="00064511" w:rsidP="00A62DD0">
      <w:pPr>
        <w:widowControl w:val="0"/>
        <w:tabs>
          <w:tab w:val="clear" w:pos="567"/>
        </w:tabs>
        <w:spacing w:line="240" w:lineRule="auto"/>
        <w:rPr>
          <w:color w:val="000000"/>
          <w:lang w:val="sl-SI"/>
        </w:rPr>
      </w:pPr>
      <w:r w:rsidRPr="002023B6">
        <w:rPr>
          <w:color w:val="000000"/>
          <w:lang w:val="sl-SI"/>
        </w:rPr>
        <w:t>Rezultat</w:t>
      </w:r>
      <w:r w:rsidRPr="00806A22">
        <w:rPr>
          <w:color w:val="000000"/>
          <w:lang w:val="sl-SI"/>
        </w:rPr>
        <w:t xml:space="preserve">i </w:t>
      </w:r>
      <w:r w:rsidRPr="002023B6">
        <w:rPr>
          <w:color w:val="000000"/>
          <w:lang w:val="sl-SI"/>
        </w:rPr>
        <w:t xml:space="preserve">analize podatkov iz študije Protocol S </w:t>
      </w:r>
      <w:r w:rsidR="0033191F" w:rsidRPr="002023B6">
        <w:rPr>
          <w:color w:val="000000"/>
          <w:lang w:val="sl-SI"/>
        </w:rPr>
        <w:t xml:space="preserve">po 2 letih </w:t>
      </w:r>
      <w:r w:rsidRPr="002023B6">
        <w:rPr>
          <w:color w:val="000000"/>
          <w:lang w:val="sl-SI"/>
        </w:rPr>
        <w:t xml:space="preserve">so pokazali, da je do izboljšanja ocene DRSS za ≥2 stopnji od izhodiščne prišlo pri 42,3 % (n=80) oči v skupini z ranibizumabom v primerjavi </w:t>
      </w:r>
      <w:r w:rsidR="00A06507" w:rsidRPr="002023B6">
        <w:rPr>
          <w:color w:val="000000"/>
          <w:lang w:val="sl-SI"/>
        </w:rPr>
        <w:t>s</w:t>
      </w:r>
      <w:r w:rsidRPr="002023B6">
        <w:rPr>
          <w:color w:val="000000"/>
          <w:lang w:val="sl-SI"/>
        </w:rPr>
        <w:t xml:space="preserve"> 23,1 % (n=46) oči v skupini s panretinalno fotokoagulacijo. V skupini bolnikov, ki so prejemali ranibizumab, so izboljšanje ocene DRSS za ≥2 stopnji od izhodiščne opažali pri 58,5 % (n=24) oči z DME ob izhodišču in pri 37,8 % (n=56) oči brez DME.</w:t>
      </w:r>
    </w:p>
    <w:p w14:paraId="0FD85D4A" w14:textId="77777777" w:rsidR="00BD54B7" w:rsidRPr="002023B6" w:rsidRDefault="00BD54B7" w:rsidP="00A62DD0">
      <w:pPr>
        <w:spacing w:line="240" w:lineRule="auto"/>
        <w:rPr>
          <w:szCs w:val="22"/>
          <w:lang w:val="sl-SI"/>
        </w:rPr>
      </w:pPr>
    </w:p>
    <w:p w14:paraId="4A1A87D2" w14:textId="36CF8BA8" w:rsidR="00324027" w:rsidRPr="002023B6" w:rsidRDefault="00324027" w:rsidP="00A62DD0">
      <w:pPr>
        <w:spacing w:line="240" w:lineRule="auto"/>
        <w:rPr>
          <w:bCs/>
          <w:iCs/>
          <w:szCs w:val="22"/>
          <w:lang w:val="sl-SI"/>
        </w:rPr>
      </w:pPr>
      <w:r w:rsidRPr="002023B6">
        <w:rPr>
          <w:bCs/>
          <w:iCs/>
          <w:szCs w:val="22"/>
          <w:lang w:val="sl-SI"/>
        </w:rPr>
        <w:t>Oceno izraženosti diabetične retinopatije (DRSS</w:t>
      </w:r>
      <w:r w:rsidRPr="002023B6">
        <w:rPr>
          <w:color w:val="000000"/>
          <w:szCs w:val="22"/>
          <w:lang w:val="sl-SI"/>
        </w:rPr>
        <w:t> </w:t>
      </w:r>
      <w:r w:rsidRPr="002023B6">
        <w:rPr>
          <w:bCs/>
          <w:iCs/>
          <w:szCs w:val="22"/>
          <w:lang w:val="sl-SI"/>
        </w:rPr>
        <w:t>-</w:t>
      </w:r>
      <w:r w:rsidRPr="002023B6">
        <w:rPr>
          <w:color w:val="000000"/>
          <w:szCs w:val="22"/>
          <w:lang w:val="sl-SI"/>
        </w:rPr>
        <w:t> </w:t>
      </w:r>
      <w:r w:rsidRPr="002023B6">
        <w:rPr>
          <w:bCs/>
          <w:iCs/>
          <w:szCs w:val="22"/>
          <w:lang w:val="sl-SI"/>
        </w:rPr>
        <w:t>diabetic retinopathy severity score) so določali</w:t>
      </w:r>
      <w:r w:rsidR="00465995" w:rsidRPr="002023B6">
        <w:rPr>
          <w:bCs/>
          <w:iCs/>
          <w:szCs w:val="22"/>
          <w:lang w:val="sl-SI"/>
        </w:rPr>
        <w:t xml:space="preserve"> tudi</w:t>
      </w:r>
      <w:r w:rsidRPr="002023B6">
        <w:rPr>
          <w:bCs/>
          <w:iCs/>
          <w:szCs w:val="22"/>
          <w:lang w:val="sl-SI"/>
        </w:rPr>
        <w:t xml:space="preserve"> v treh ločenih aktivno kontroliranih študijah DME faze III (</w:t>
      </w:r>
      <w:r w:rsidR="002D584C" w:rsidRPr="002023B6">
        <w:rPr>
          <w:bCs/>
          <w:iCs/>
          <w:szCs w:val="22"/>
          <w:lang w:val="sl-SI"/>
        </w:rPr>
        <w:t>0,5</w:t>
      </w:r>
      <w:r w:rsidR="0037535F" w:rsidRPr="002023B6">
        <w:rPr>
          <w:color w:val="000000"/>
          <w:lang w:val="sl-SI"/>
        </w:rPr>
        <w:t> </w:t>
      </w:r>
      <w:r w:rsidR="002D584C" w:rsidRPr="002023B6">
        <w:rPr>
          <w:bCs/>
          <w:iCs/>
          <w:szCs w:val="22"/>
          <w:lang w:val="sl-SI"/>
        </w:rPr>
        <w:t xml:space="preserve">mg </w:t>
      </w:r>
      <w:r w:rsidRPr="002023B6">
        <w:rPr>
          <w:bCs/>
          <w:color w:val="000000"/>
          <w:lang w:val="sl-SI"/>
        </w:rPr>
        <w:t>ranibizumab</w:t>
      </w:r>
      <w:r w:rsidR="002D584C" w:rsidRPr="002023B6">
        <w:rPr>
          <w:bCs/>
          <w:color w:val="000000"/>
          <w:lang w:val="sl-SI"/>
        </w:rPr>
        <w:t>a</w:t>
      </w:r>
      <w:r w:rsidRPr="002023B6">
        <w:rPr>
          <w:bCs/>
          <w:color w:val="000000"/>
          <w:lang w:val="sl-SI"/>
        </w:rPr>
        <w:t xml:space="preserve"> po shemi odmerjanja </w:t>
      </w:r>
      <w:r w:rsidRPr="002023B6">
        <w:rPr>
          <w:bCs/>
          <w:i/>
          <w:color w:val="000000"/>
          <w:lang w:val="sl-SI"/>
        </w:rPr>
        <w:t>pro re nata</w:t>
      </w:r>
      <w:r w:rsidRPr="002023B6">
        <w:rPr>
          <w:bCs/>
          <w:color w:val="000000"/>
          <w:lang w:val="sl-SI"/>
        </w:rPr>
        <w:t xml:space="preserve"> </w:t>
      </w:r>
      <w:r w:rsidRPr="002023B6">
        <w:rPr>
          <w:bCs/>
          <w:iCs/>
          <w:szCs w:val="22"/>
          <w:lang w:val="sl-SI"/>
        </w:rPr>
        <w:t>v primerjavi z laserskim zdravljenjem): v te študije je bilo vključenih skupno 875 bolnikov, od katerih jih je bilo približno 75 % azijskega porekla. Po podatkih metaanalize teh študij je med 315 bolniki s stopenjsko oceno DRSS v podskupini, v kateri so imeli bolniki ob izhodišču zmerno močno ali bolj izraženo neproliferativno diabetično retinopatijo, po 12 mesecih prišlo do izboljšanja ocene DRSS za ≥2 stopnji pri 48,4 % bolnikov, ki so bili zdravljeni z ranibizumabom (n=192) v primerjavi s 14,6 % bolnikov, ki so bili zdravljeni z laserjem (n=123). Ocenjena razlika med zdravljenjem z ra</w:t>
      </w:r>
      <w:r w:rsidRPr="002023B6">
        <w:rPr>
          <w:szCs w:val="22"/>
          <w:lang w:val="sl-SI"/>
        </w:rPr>
        <w:t>nibizumabom oziroma laserjem je bila 29,9 % (95</w:t>
      </w:r>
      <w:r w:rsidRPr="002023B6">
        <w:rPr>
          <w:szCs w:val="22"/>
          <w:lang w:val="sl-SI"/>
        </w:rPr>
        <w:noBreakHyphen/>
        <w:t>odstotni IZ: [20,0; 39,7]). M</w:t>
      </w:r>
      <w:r w:rsidRPr="002023B6">
        <w:rPr>
          <w:bCs/>
          <w:iCs/>
          <w:szCs w:val="22"/>
          <w:lang w:val="sl-SI"/>
        </w:rPr>
        <w:t>ed 405 bolniki s stopenjsko oceno DRSS z zmerno ali manj izraženo neproliferativno diabetično retinopatijo je prišlo do izboljšanja ocene DRSS za ≥2 stopnji pri 1,4 % bolnikov v skupini z ranibizumabom in pri 0,9 % bolnikov v skupini z laserjem.</w:t>
      </w:r>
    </w:p>
    <w:p w14:paraId="54C27BD4" w14:textId="77777777" w:rsidR="00324027" w:rsidRPr="002023B6" w:rsidRDefault="00324027" w:rsidP="00A62DD0">
      <w:pPr>
        <w:spacing w:line="240" w:lineRule="auto"/>
        <w:rPr>
          <w:szCs w:val="22"/>
          <w:lang w:val="sl-SI"/>
        </w:rPr>
      </w:pPr>
    </w:p>
    <w:p w14:paraId="7A7FA929" w14:textId="77777777" w:rsidR="00D66370" w:rsidRPr="002023B6" w:rsidRDefault="00D66370" w:rsidP="00A62DD0">
      <w:pPr>
        <w:keepNext/>
        <w:tabs>
          <w:tab w:val="clear" w:pos="567"/>
        </w:tabs>
        <w:autoSpaceDE w:val="0"/>
        <w:autoSpaceDN w:val="0"/>
        <w:adjustRightInd w:val="0"/>
        <w:spacing w:line="240" w:lineRule="auto"/>
        <w:rPr>
          <w:i/>
          <w:color w:val="000000"/>
          <w:u w:val="single"/>
          <w:lang w:val="sl-SI"/>
        </w:rPr>
      </w:pPr>
      <w:r w:rsidRPr="002023B6">
        <w:rPr>
          <w:i/>
          <w:color w:val="000000"/>
          <w:u w:val="single"/>
          <w:lang w:val="sl-SI"/>
        </w:rPr>
        <w:t>Zdravljenje okvare vida zaradi makularnega edema kot posledice zapore mrežnične vene</w:t>
      </w:r>
    </w:p>
    <w:p w14:paraId="0E897C77" w14:textId="77777777" w:rsidR="000D1146" w:rsidRPr="002023B6" w:rsidRDefault="00D66370" w:rsidP="00A62DD0">
      <w:pPr>
        <w:widowControl w:val="0"/>
        <w:tabs>
          <w:tab w:val="clear" w:pos="567"/>
        </w:tabs>
        <w:spacing w:line="240" w:lineRule="auto"/>
        <w:rPr>
          <w:color w:val="000000"/>
          <w:lang w:val="sl-SI"/>
        </w:rPr>
      </w:pPr>
      <w:r w:rsidRPr="002023B6">
        <w:rPr>
          <w:lang w:val="sl-SI"/>
        </w:rPr>
        <w:t xml:space="preserve">Klinično varnost in učinkovitost zdravila Lucentis so pri bolnikih z okvaro vida zaradi makularnega edema pri zapori mrežnične vene ocenjevali v dveh randomiziranih, dvojno slepih, kontroliranih študijah BRAVO in CRUISE, v katere so vključili preiskovance z zaporo veje centralne mrežnične vene </w:t>
      </w:r>
      <w:r w:rsidRPr="002023B6">
        <w:rPr>
          <w:color w:val="000000"/>
          <w:lang w:val="sl-SI"/>
        </w:rPr>
        <w:t xml:space="preserve">(n=397) in preiskovance z zaporo centralne mrežnične vene (n=392). V obeh študijah so preiskovanci </w:t>
      </w:r>
      <w:r w:rsidRPr="002023B6">
        <w:rPr>
          <w:lang w:val="sl-SI"/>
        </w:rPr>
        <w:t xml:space="preserve">prejemali bodisi ranibizumab v odmerku </w:t>
      </w:r>
      <w:r w:rsidRPr="002023B6">
        <w:rPr>
          <w:color w:val="000000"/>
          <w:lang w:val="sl-SI"/>
        </w:rPr>
        <w:t>0,3 mg ali 0,5 mg ali pa injekcije placeba. Po 6. mesecu so bolniki v skupini s placebom prešli na zdravljenje z ranibizumabom v odmerku 0,5 mg.</w:t>
      </w:r>
    </w:p>
    <w:p w14:paraId="4B788A5E" w14:textId="77777777" w:rsidR="00D66370" w:rsidRPr="002023B6" w:rsidRDefault="00D66370" w:rsidP="00A62DD0">
      <w:pPr>
        <w:widowControl w:val="0"/>
        <w:tabs>
          <w:tab w:val="clear" w:pos="567"/>
        </w:tabs>
        <w:spacing w:line="240" w:lineRule="auto"/>
        <w:rPr>
          <w:color w:val="000000"/>
          <w:lang w:val="sl-SI"/>
        </w:rPr>
      </w:pPr>
    </w:p>
    <w:p w14:paraId="6A610745" w14:textId="532D7144" w:rsidR="00D66370" w:rsidRPr="002023B6" w:rsidRDefault="00D66370" w:rsidP="00A62DD0">
      <w:pPr>
        <w:widowControl w:val="0"/>
        <w:tabs>
          <w:tab w:val="clear" w:pos="567"/>
        </w:tabs>
        <w:spacing w:line="240" w:lineRule="auto"/>
        <w:rPr>
          <w:color w:val="000000"/>
          <w:lang w:val="sl-SI"/>
        </w:rPr>
      </w:pPr>
      <w:r w:rsidRPr="002023B6">
        <w:rPr>
          <w:color w:val="000000"/>
          <w:lang w:val="sl-SI"/>
        </w:rPr>
        <w:t>Glavna merila izidov v študijah BRAVO in CRUISE so prikazana v preglednic</w:t>
      </w:r>
      <w:r w:rsidR="000D1146" w:rsidRPr="002023B6">
        <w:rPr>
          <w:color w:val="000000"/>
          <w:lang w:val="sl-SI"/>
        </w:rPr>
        <w:t>i</w:t>
      </w:r>
      <w:r w:rsidRPr="002023B6">
        <w:rPr>
          <w:color w:val="000000"/>
          <w:lang w:val="sl-SI"/>
        </w:rPr>
        <w:t> </w:t>
      </w:r>
      <w:r w:rsidR="008A4A02" w:rsidRPr="002023B6">
        <w:rPr>
          <w:color w:val="000000"/>
          <w:lang w:val="sl-SI"/>
        </w:rPr>
        <w:t>8</w:t>
      </w:r>
      <w:r w:rsidRPr="002023B6">
        <w:rPr>
          <w:color w:val="000000"/>
          <w:lang w:val="sl-SI"/>
        </w:rPr>
        <w:t xml:space="preserve"> in na slikah </w:t>
      </w:r>
      <w:r w:rsidR="00B341AD" w:rsidRPr="002023B6">
        <w:rPr>
          <w:color w:val="000000"/>
          <w:lang w:val="sl-SI"/>
        </w:rPr>
        <w:t>5</w:t>
      </w:r>
      <w:r w:rsidRPr="002023B6">
        <w:rPr>
          <w:color w:val="000000"/>
          <w:lang w:val="sl-SI"/>
        </w:rPr>
        <w:t xml:space="preserve"> in </w:t>
      </w:r>
      <w:r w:rsidR="00B341AD" w:rsidRPr="002023B6">
        <w:rPr>
          <w:color w:val="000000"/>
          <w:lang w:val="sl-SI"/>
        </w:rPr>
        <w:t>6</w:t>
      </w:r>
      <w:r w:rsidRPr="002023B6">
        <w:rPr>
          <w:color w:val="000000"/>
          <w:lang w:val="sl-SI"/>
        </w:rPr>
        <w:t>.</w:t>
      </w:r>
    </w:p>
    <w:p w14:paraId="2760DB14" w14:textId="77777777" w:rsidR="00D66370" w:rsidRPr="002023B6" w:rsidRDefault="00D66370" w:rsidP="00A62DD0">
      <w:pPr>
        <w:widowControl w:val="0"/>
        <w:tabs>
          <w:tab w:val="clear" w:pos="567"/>
        </w:tabs>
        <w:spacing w:line="240" w:lineRule="auto"/>
        <w:rPr>
          <w:lang w:val="sl-SI"/>
        </w:rPr>
      </w:pPr>
    </w:p>
    <w:p w14:paraId="49C14F27" w14:textId="115F1140" w:rsidR="00D66370" w:rsidRPr="002023B6" w:rsidRDefault="00D66370" w:rsidP="00A62DD0">
      <w:pPr>
        <w:keepNext/>
        <w:widowControl w:val="0"/>
        <w:tabs>
          <w:tab w:val="clear" w:pos="567"/>
        </w:tabs>
        <w:spacing w:line="240" w:lineRule="auto"/>
        <w:ind w:left="1701" w:hanging="1701"/>
        <w:rPr>
          <w:b/>
          <w:color w:val="000000"/>
          <w:lang w:val="sl-SI"/>
        </w:rPr>
      </w:pPr>
      <w:r w:rsidRPr="002023B6">
        <w:rPr>
          <w:b/>
          <w:color w:val="000000"/>
          <w:lang w:val="sl-SI"/>
        </w:rPr>
        <w:t>Preglednica </w:t>
      </w:r>
      <w:r w:rsidR="00E13C5A" w:rsidRPr="002023B6">
        <w:rPr>
          <w:b/>
          <w:color w:val="000000"/>
          <w:lang w:val="sl-SI"/>
        </w:rPr>
        <w:t>8</w:t>
      </w:r>
      <w:r w:rsidRPr="002023B6">
        <w:rPr>
          <w:b/>
          <w:color w:val="000000"/>
          <w:lang w:val="sl-SI"/>
        </w:rPr>
        <w:tab/>
      </w:r>
      <w:r w:rsidRPr="002023B6">
        <w:rPr>
          <w:b/>
          <w:color w:val="000000"/>
          <w:szCs w:val="22"/>
          <w:lang w:val="sl-SI"/>
        </w:rPr>
        <w:t>Izidi zdravljenja po 6 in 12 mesecih (študij</w:t>
      </w:r>
      <w:r w:rsidR="000D1146" w:rsidRPr="002023B6">
        <w:rPr>
          <w:b/>
          <w:color w:val="000000"/>
          <w:szCs w:val="22"/>
          <w:lang w:val="sl-SI"/>
        </w:rPr>
        <w:t>i</w:t>
      </w:r>
      <w:r w:rsidRPr="002023B6">
        <w:rPr>
          <w:b/>
          <w:color w:val="000000"/>
          <w:szCs w:val="22"/>
          <w:lang w:val="sl-SI"/>
        </w:rPr>
        <w:t xml:space="preserve"> BRAVO</w:t>
      </w:r>
      <w:r w:rsidR="000D1146" w:rsidRPr="002023B6">
        <w:rPr>
          <w:b/>
          <w:color w:val="000000"/>
          <w:szCs w:val="22"/>
          <w:lang w:val="sl-SI"/>
        </w:rPr>
        <w:t xml:space="preserve"> in CRUISE</w:t>
      </w:r>
      <w:r w:rsidRPr="002023B6">
        <w:rPr>
          <w:b/>
          <w:color w:val="000000"/>
          <w:szCs w:val="22"/>
          <w:lang w:val="sl-SI"/>
        </w:rPr>
        <w:t>)</w:t>
      </w:r>
    </w:p>
    <w:p w14:paraId="1806708C" w14:textId="77777777" w:rsidR="00D66370" w:rsidRPr="002023B6" w:rsidRDefault="00D66370" w:rsidP="00A62DD0">
      <w:pPr>
        <w:keepNext/>
        <w:widowControl w:val="0"/>
        <w:tabs>
          <w:tab w:val="clear" w:pos="567"/>
        </w:tabs>
        <w:spacing w:line="240" w:lineRule="auto"/>
        <w:rPr>
          <w:color w:val="00000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725"/>
        <w:gridCol w:w="1517"/>
        <w:gridCol w:w="1515"/>
        <w:gridCol w:w="1515"/>
      </w:tblGrid>
      <w:tr w:rsidR="006E1F71" w:rsidRPr="002023B6" w14:paraId="1E322229" w14:textId="77777777" w:rsidTr="00B97369">
        <w:trPr>
          <w:cantSplit/>
        </w:trPr>
        <w:tc>
          <w:tcPr>
            <w:tcW w:w="1539" w:type="pct"/>
          </w:tcPr>
          <w:p w14:paraId="4A187B7B" w14:textId="77777777" w:rsidR="006E1F71" w:rsidRPr="002023B6" w:rsidRDefault="006E1F71" w:rsidP="00A62DD0">
            <w:pPr>
              <w:keepNext/>
              <w:widowControl w:val="0"/>
              <w:tabs>
                <w:tab w:val="clear" w:pos="567"/>
              </w:tabs>
              <w:spacing w:line="240" w:lineRule="auto"/>
              <w:rPr>
                <w:color w:val="000000"/>
                <w:lang w:val="sl-SI"/>
              </w:rPr>
            </w:pPr>
          </w:p>
        </w:tc>
        <w:tc>
          <w:tcPr>
            <w:tcW w:w="1789" w:type="pct"/>
            <w:gridSpan w:val="2"/>
          </w:tcPr>
          <w:p w14:paraId="2846089C" w14:textId="77777777" w:rsidR="006E1F71" w:rsidRPr="002023B6" w:rsidRDefault="000D1146" w:rsidP="00A62DD0">
            <w:pPr>
              <w:keepNext/>
              <w:widowControl w:val="0"/>
              <w:tabs>
                <w:tab w:val="clear" w:pos="567"/>
              </w:tabs>
              <w:spacing w:line="240" w:lineRule="auto"/>
              <w:jc w:val="center"/>
              <w:rPr>
                <w:b/>
                <w:bCs/>
                <w:color w:val="000000"/>
                <w:lang w:val="sl-SI"/>
              </w:rPr>
            </w:pPr>
            <w:r w:rsidRPr="002023B6">
              <w:rPr>
                <w:b/>
                <w:bCs/>
                <w:color w:val="000000"/>
                <w:lang w:val="sl-SI"/>
              </w:rPr>
              <w:t>študija BRAVO</w:t>
            </w:r>
          </w:p>
        </w:tc>
        <w:tc>
          <w:tcPr>
            <w:tcW w:w="1672" w:type="pct"/>
            <w:gridSpan w:val="2"/>
          </w:tcPr>
          <w:p w14:paraId="21C503DE" w14:textId="77777777" w:rsidR="006E1F71" w:rsidRPr="002023B6" w:rsidRDefault="000D1146" w:rsidP="00A62DD0">
            <w:pPr>
              <w:keepNext/>
              <w:widowControl w:val="0"/>
              <w:tabs>
                <w:tab w:val="clear" w:pos="567"/>
              </w:tabs>
              <w:spacing w:line="240" w:lineRule="auto"/>
              <w:jc w:val="center"/>
              <w:rPr>
                <w:b/>
                <w:bCs/>
                <w:color w:val="000000"/>
                <w:lang w:val="sl-SI"/>
              </w:rPr>
            </w:pPr>
            <w:r w:rsidRPr="002023B6">
              <w:rPr>
                <w:b/>
                <w:bCs/>
                <w:color w:val="000000"/>
                <w:lang w:val="sl-SI"/>
              </w:rPr>
              <w:t>študija CRUISE</w:t>
            </w:r>
          </w:p>
        </w:tc>
      </w:tr>
      <w:tr w:rsidR="00094CAF" w:rsidRPr="002023B6" w14:paraId="4B41CECD" w14:textId="77777777" w:rsidTr="00B97369">
        <w:trPr>
          <w:cantSplit/>
        </w:trPr>
        <w:tc>
          <w:tcPr>
            <w:tcW w:w="1539" w:type="pct"/>
          </w:tcPr>
          <w:p w14:paraId="04552F74" w14:textId="77777777" w:rsidR="00094CAF" w:rsidRPr="002023B6" w:rsidRDefault="00094CAF" w:rsidP="00A62DD0">
            <w:pPr>
              <w:keepNext/>
              <w:widowControl w:val="0"/>
              <w:tabs>
                <w:tab w:val="clear" w:pos="567"/>
              </w:tabs>
              <w:spacing w:line="240" w:lineRule="auto"/>
              <w:rPr>
                <w:color w:val="000000"/>
                <w:lang w:val="sl-SI"/>
              </w:rPr>
            </w:pPr>
          </w:p>
        </w:tc>
        <w:tc>
          <w:tcPr>
            <w:tcW w:w="952" w:type="pct"/>
          </w:tcPr>
          <w:p w14:paraId="530A1D3A"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placebo/</w:t>
            </w:r>
          </w:p>
          <w:p w14:paraId="46101ABA"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72DE378C"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(n=132)</w:t>
            </w:r>
          </w:p>
        </w:tc>
        <w:tc>
          <w:tcPr>
            <w:tcW w:w="837" w:type="pct"/>
          </w:tcPr>
          <w:p w14:paraId="5205D7DD"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4537299A"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(n=131)</w:t>
            </w:r>
          </w:p>
        </w:tc>
        <w:tc>
          <w:tcPr>
            <w:tcW w:w="836" w:type="pct"/>
          </w:tcPr>
          <w:p w14:paraId="7043DD7F"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placebo/</w:t>
            </w:r>
          </w:p>
          <w:p w14:paraId="76954832"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57FF9821"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(n=130)</w:t>
            </w:r>
          </w:p>
        </w:tc>
        <w:tc>
          <w:tcPr>
            <w:tcW w:w="836" w:type="pct"/>
          </w:tcPr>
          <w:p w14:paraId="037C0E79"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4943DB53" w14:textId="77777777" w:rsidR="00094CAF" w:rsidRPr="002023B6" w:rsidRDefault="00094CAF" w:rsidP="00A62DD0">
            <w:pPr>
              <w:keepNext/>
              <w:widowControl w:val="0"/>
              <w:tabs>
                <w:tab w:val="clear" w:pos="567"/>
              </w:tabs>
              <w:spacing w:line="240" w:lineRule="auto"/>
              <w:jc w:val="center"/>
              <w:rPr>
                <w:b/>
                <w:bCs/>
                <w:color w:val="000000"/>
                <w:lang w:val="sl-SI"/>
              </w:rPr>
            </w:pPr>
            <w:r w:rsidRPr="002023B6">
              <w:rPr>
                <w:b/>
                <w:bCs/>
                <w:color w:val="000000"/>
                <w:lang w:val="sl-SI"/>
              </w:rPr>
              <w:t>(n=130)</w:t>
            </w:r>
          </w:p>
        </w:tc>
      </w:tr>
      <w:tr w:rsidR="00094CAF" w:rsidRPr="002023B6" w14:paraId="467F8432" w14:textId="77777777" w:rsidTr="00B97369">
        <w:trPr>
          <w:cantSplit/>
        </w:trPr>
        <w:tc>
          <w:tcPr>
            <w:tcW w:w="1539" w:type="pct"/>
          </w:tcPr>
          <w:p w14:paraId="36A76B89" w14:textId="3E9253BB" w:rsidR="00094CAF" w:rsidRPr="002023B6" w:rsidRDefault="00094CAF" w:rsidP="00A62DD0">
            <w:pPr>
              <w:keepNext/>
              <w:widowControl w:val="0"/>
              <w:tabs>
                <w:tab w:val="clear" w:pos="567"/>
              </w:tabs>
              <w:spacing w:line="240" w:lineRule="auto"/>
              <w:rPr>
                <w:color w:val="000000"/>
                <w:lang w:val="sl-SI"/>
              </w:rPr>
            </w:pPr>
            <w:r w:rsidRPr="002023B6">
              <w:rPr>
                <w:color w:val="000000"/>
                <w:lang w:val="sl-SI"/>
              </w:rPr>
              <w:t xml:space="preserve">povprečna sprememba </w:t>
            </w:r>
            <w:r w:rsidR="00365BAD" w:rsidRPr="002023B6">
              <w:rPr>
                <w:color w:val="000000"/>
                <w:lang w:val="sl-SI"/>
              </w:rPr>
              <w:t xml:space="preserve">vidne </w:t>
            </w:r>
            <w:r w:rsidRPr="002023B6">
              <w:rPr>
                <w:color w:val="000000"/>
                <w:lang w:val="sl-SI"/>
              </w:rPr>
              <w:t>ostrine po 6 mesecih</w:t>
            </w:r>
            <w:r w:rsidRPr="002023B6">
              <w:rPr>
                <w:color w:val="000000"/>
                <w:vertAlign w:val="superscript"/>
                <w:lang w:val="sl-SI"/>
              </w:rPr>
              <w:t>a</w:t>
            </w:r>
            <w:r w:rsidRPr="002023B6">
              <w:rPr>
                <w:color w:val="000000"/>
                <w:lang w:val="sl-SI"/>
              </w:rPr>
              <w:t xml:space="preserve"> </w:t>
            </w:r>
            <w:r w:rsidRPr="002023B6">
              <w:rPr>
                <w:color w:val="000000"/>
                <w:szCs w:val="22"/>
                <w:lang w:val="sl-SI"/>
              </w:rPr>
              <w:t>(v črkah) (standardna deviacija) (primarni cilj opazovanja)</w:t>
            </w:r>
          </w:p>
        </w:tc>
        <w:tc>
          <w:tcPr>
            <w:tcW w:w="952" w:type="pct"/>
          </w:tcPr>
          <w:p w14:paraId="4FD5312C"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7,3 (13,0)</w:t>
            </w:r>
          </w:p>
        </w:tc>
        <w:tc>
          <w:tcPr>
            <w:tcW w:w="837" w:type="pct"/>
          </w:tcPr>
          <w:p w14:paraId="40CC4CFC"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18,3 (13,2)</w:t>
            </w:r>
          </w:p>
        </w:tc>
        <w:tc>
          <w:tcPr>
            <w:tcW w:w="836" w:type="pct"/>
          </w:tcPr>
          <w:p w14:paraId="78B23DE1"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0,8 (16,2)</w:t>
            </w:r>
          </w:p>
        </w:tc>
        <w:tc>
          <w:tcPr>
            <w:tcW w:w="836" w:type="pct"/>
          </w:tcPr>
          <w:p w14:paraId="68FCD4E0"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14,9 (13,2)</w:t>
            </w:r>
          </w:p>
        </w:tc>
      </w:tr>
      <w:tr w:rsidR="00094CAF" w:rsidRPr="002023B6" w14:paraId="52E6BFDD" w14:textId="77777777" w:rsidTr="00B97369">
        <w:trPr>
          <w:cantSplit/>
        </w:trPr>
        <w:tc>
          <w:tcPr>
            <w:tcW w:w="1539" w:type="pct"/>
          </w:tcPr>
          <w:p w14:paraId="24FF3E71" w14:textId="77777777" w:rsidR="00094CAF" w:rsidRPr="002023B6" w:rsidRDefault="00094CAF" w:rsidP="00A62DD0">
            <w:pPr>
              <w:keepNext/>
              <w:widowControl w:val="0"/>
              <w:tabs>
                <w:tab w:val="clear" w:pos="567"/>
              </w:tabs>
              <w:spacing w:line="240" w:lineRule="auto"/>
              <w:rPr>
                <w:color w:val="000000"/>
                <w:lang w:val="sl-SI"/>
              </w:rPr>
            </w:pPr>
            <w:r w:rsidRPr="002023B6">
              <w:rPr>
                <w:color w:val="000000"/>
                <w:lang w:val="sl-SI"/>
              </w:rPr>
              <w:t xml:space="preserve">povprečna sprememba BCVA po 12 mesecih </w:t>
            </w:r>
            <w:r w:rsidRPr="002023B6">
              <w:rPr>
                <w:color w:val="000000"/>
                <w:szCs w:val="22"/>
                <w:lang w:val="sl-SI"/>
              </w:rPr>
              <w:t>(v črkah) (standardna deviacija)</w:t>
            </w:r>
          </w:p>
        </w:tc>
        <w:tc>
          <w:tcPr>
            <w:tcW w:w="952" w:type="pct"/>
          </w:tcPr>
          <w:p w14:paraId="6F0B4B71"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12,1 (14,4)</w:t>
            </w:r>
          </w:p>
        </w:tc>
        <w:tc>
          <w:tcPr>
            <w:tcW w:w="837" w:type="pct"/>
          </w:tcPr>
          <w:p w14:paraId="1F5A1874"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18,3 (14,6)</w:t>
            </w:r>
          </w:p>
        </w:tc>
        <w:tc>
          <w:tcPr>
            <w:tcW w:w="836" w:type="pct"/>
          </w:tcPr>
          <w:p w14:paraId="5E68CAEB"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en-US"/>
              </w:rPr>
              <w:t>7,3 (15,9)</w:t>
            </w:r>
          </w:p>
        </w:tc>
        <w:tc>
          <w:tcPr>
            <w:tcW w:w="836" w:type="pct"/>
          </w:tcPr>
          <w:p w14:paraId="753D7CB9"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en-US"/>
              </w:rPr>
              <w:t>13,9 (14,2)</w:t>
            </w:r>
          </w:p>
        </w:tc>
      </w:tr>
      <w:tr w:rsidR="00094CAF" w:rsidRPr="002023B6" w14:paraId="34B5570D" w14:textId="77777777" w:rsidTr="00B97369">
        <w:trPr>
          <w:cantSplit/>
        </w:trPr>
        <w:tc>
          <w:tcPr>
            <w:tcW w:w="1539" w:type="pct"/>
          </w:tcPr>
          <w:p w14:paraId="795B6875" w14:textId="0EA2FC23" w:rsidR="00094CAF" w:rsidRPr="002023B6" w:rsidRDefault="00094CAF" w:rsidP="00A62DD0">
            <w:pPr>
              <w:keepNext/>
              <w:widowControl w:val="0"/>
              <w:tabs>
                <w:tab w:val="clear" w:pos="567"/>
              </w:tabs>
              <w:spacing w:line="240" w:lineRule="auto"/>
              <w:rPr>
                <w:color w:val="000000"/>
                <w:lang w:val="sl-SI"/>
              </w:rPr>
            </w:pPr>
            <w:r w:rsidRPr="002023B6">
              <w:rPr>
                <w:color w:val="000000"/>
                <w:lang w:val="sl-SI"/>
              </w:rPr>
              <w:t xml:space="preserve">izboljšanje za ≥15 črk </w:t>
            </w:r>
            <w:r w:rsidR="00365BAD" w:rsidRPr="002023B6">
              <w:rPr>
                <w:color w:val="000000"/>
                <w:lang w:val="sl-SI"/>
              </w:rPr>
              <w:t xml:space="preserve">vidne </w:t>
            </w:r>
            <w:r w:rsidRPr="002023B6">
              <w:rPr>
                <w:color w:val="000000"/>
                <w:lang w:val="sl-SI"/>
              </w:rPr>
              <w:t>ostrine po 6 mesecih</w:t>
            </w:r>
            <w:r w:rsidRPr="002023B6">
              <w:rPr>
                <w:color w:val="000000"/>
                <w:vertAlign w:val="superscript"/>
                <w:lang w:val="sl-SI"/>
              </w:rPr>
              <w:t>a</w:t>
            </w:r>
            <w:r w:rsidRPr="002023B6">
              <w:rPr>
                <w:color w:val="000000"/>
                <w:lang w:val="sl-SI"/>
              </w:rPr>
              <w:t xml:space="preserve"> (%)</w:t>
            </w:r>
          </w:p>
        </w:tc>
        <w:tc>
          <w:tcPr>
            <w:tcW w:w="952" w:type="pct"/>
          </w:tcPr>
          <w:p w14:paraId="42C35547"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28,8</w:t>
            </w:r>
          </w:p>
        </w:tc>
        <w:tc>
          <w:tcPr>
            <w:tcW w:w="837" w:type="pct"/>
          </w:tcPr>
          <w:p w14:paraId="5AAB5989"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61,1</w:t>
            </w:r>
          </w:p>
        </w:tc>
        <w:tc>
          <w:tcPr>
            <w:tcW w:w="836" w:type="pct"/>
          </w:tcPr>
          <w:p w14:paraId="7A96C750"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16,9</w:t>
            </w:r>
          </w:p>
        </w:tc>
        <w:tc>
          <w:tcPr>
            <w:tcW w:w="836" w:type="pct"/>
          </w:tcPr>
          <w:p w14:paraId="05695382"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47,7</w:t>
            </w:r>
          </w:p>
        </w:tc>
      </w:tr>
      <w:tr w:rsidR="00094CAF" w:rsidRPr="002023B6" w14:paraId="4524299B" w14:textId="77777777" w:rsidTr="00B97369">
        <w:trPr>
          <w:cantSplit/>
        </w:trPr>
        <w:tc>
          <w:tcPr>
            <w:tcW w:w="1539" w:type="pct"/>
          </w:tcPr>
          <w:p w14:paraId="2BD969BC" w14:textId="1DAF7DF8" w:rsidR="00094CAF" w:rsidRPr="002023B6" w:rsidRDefault="00094CAF" w:rsidP="00A62DD0">
            <w:pPr>
              <w:keepNext/>
              <w:widowControl w:val="0"/>
              <w:tabs>
                <w:tab w:val="clear" w:pos="567"/>
              </w:tabs>
              <w:spacing w:line="240" w:lineRule="auto"/>
              <w:rPr>
                <w:color w:val="000000"/>
                <w:lang w:val="sl-SI"/>
              </w:rPr>
            </w:pPr>
            <w:r w:rsidRPr="002023B6">
              <w:rPr>
                <w:color w:val="000000"/>
                <w:lang w:val="sl-SI"/>
              </w:rPr>
              <w:t xml:space="preserve">izboljšanje za ≥15 črk </w:t>
            </w:r>
            <w:r w:rsidR="00365BAD" w:rsidRPr="002023B6">
              <w:rPr>
                <w:color w:val="000000"/>
                <w:lang w:val="sl-SI"/>
              </w:rPr>
              <w:t xml:space="preserve">vidne </w:t>
            </w:r>
            <w:r w:rsidRPr="002023B6">
              <w:rPr>
                <w:color w:val="000000"/>
                <w:lang w:val="sl-SI"/>
              </w:rPr>
              <w:t>ostrine po 12 mesecih (%)</w:t>
            </w:r>
          </w:p>
        </w:tc>
        <w:tc>
          <w:tcPr>
            <w:tcW w:w="952" w:type="pct"/>
          </w:tcPr>
          <w:p w14:paraId="4EBA2D3C"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43,9</w:t>
            </w:r>
          </w:p>
        </w:tc>
        <w:tc>
          <w:tcPr>
            <w:tcW w:w="837" w:type="pct"/>
          </w:tcPr>
          <w:p w14:paraId="57662BC4"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60,3</w:t>
            </w:r>
          </w:p>
        </w:tc>
        <w:tc>
          <w:tcPr>
            <w:tcW w:w="836" w:type="pct"/>
          </w:tcPr>
          <w:p w14:paraId="05A9D74C"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33,1</w:t>
            </w:r>
          </w:p>
        </w:tc>
        <w:tc>
          <w:tcPr>
            <w:tcW w:w="836" w:type="pct"/>
          </w:tcPr>
          <w:p w14:paraId="5FB530F6"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50,8</w:t>
            </w:r>
          </w:p>
        </w:tc>
      </w:tr>
      <w:tr w:rsidR="00094CAF" w:rsidRPr="002023B6" w14:paraId="4956F183" w14:textId="77777777" w:rsidTr="00B97369">
        <w:trPr>
          <w:cantSplit/>
        </w:trPr>
        <w:tc>
          <w:tcPr>
            <w:tcW w:w="1539" w:type="pct"/>
            <w:tcBorders>
              <w:top w:val="single" w:sz="4" w:space="0" w:color="auto"/>
              <w:left w:val="single" w:sz="4" w:space="0" w:color="auto"/>
              <w:bottom w:val="single" w:sz="4" w:space="0" w:color="auto"/>
              <w:right w:val="single" w:sz="4" w:space="0" w:color="auto"/>
            </w:tcBorders>
          </w:tcPr>
          <w:p w14:paraId="175CE9CA" w14:textId="77777777" w:rsidR="00094CAF" w:rsidRPr="002023B6" w:rsidRDefault="00094CAF" w:rsidP="00A62DD0">
            <w:pPr>
              <w:keepNext/>
              <w:widowControl w:val="0"/>
              <w:tabs>
                <w:tab w:val="clear" w:pos="567"/>
              </w:tabs>
              <w:spacing w:line="240" w:lineRule="auto"/>
              <w:rPr>
                <w:color w:val="000000"/>
                <w:lang w:val="sl-SI"/>
              </w:rPr>
            </w:pPr>
            <w:r w:rsidRPr="002023B6">
              <w:rPr>
                <w:color w:val="000000"/>
                <w:lang w:val="sl-SI"/>
              </w:rPr>
              <w:t>delež (%) bolnikov, ki so bili nujno zdravljeni z laserjem v obdobju 12 mesecev</w:t>
            </w:r>
          </w:p>
        </w:tc>
        <w:tc>
          <w:tcPr>
            <w:tcW w:w="952" w:type="pct"/>
            <w:tcBorders>
              <w:top w:val="single" w:sz="4" w:space="0" w:color="auto"/>
              <w:left w:val="single" w:sz="4" w:space="0" w:color="auto"/>
              <w:bottom w:val="single" w:sz="4" w:space="0" w:color="auto"/>
              <w:right w:val="single" w:sz="4" w:space="0" w:color="auto"/>
            </w:tcBorders>
          </w:tcPr>
          <w:p w14:paraId="6281B2FD"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61,4</w:t>
            </w:r>
          </w:p>
        </w:tc>
        <w:tc>
          <w:tcPr>
            <w:tcW w:w="837" w:type="pct"/>
            <w:tcBorders>
              <w:top w:val="single" w:sz="4" w:space="0" w:color="auto"/>
              <w:left w:val="single" w:sz="4" w:space="0" w:color="auto"/>
              <w:bottom w:val="single" w:sz="4" w:space="0" w:color="auto"/>
              <w:right w:val="single" w:sz="4" w:space="0" w:color="auto"/>
            </w:tcBorders>
          </w:tcPr>
          <w:p w14:paraId="24BC6E20" w14:textId="77777777" w:rsidR="00094CAF" w:rsidRPr="002023B6" w:rsidRDefault="00094CAF" w:rsidP="00A62DD0">
            <w:pPr>
              <w:keepNext/>
              <w:widowControl w:val="0"/>
              <w:tabs>
                <w:tab w:val="clear" w:pos="567"/>
              </w:tabs>
              <w:spacing w:line="240" w:lineRule="auto"/>
              <w:jc w:val="center"/>
              <w:rPr>
                <w:color w:val="000000"/>
                <w:lang w:val="sl-SI"/>
              </w:rPr>
            </w:pPr>
            <w:r w:rsidRPr="002023B6">
              <w:rPr>
                <w:color w:val="000000"/>
                <w:lang w:val="sl-SI"/>
              </w:rPr>
              <w:t>34,4</w:t>
            </w:r>
          </w:p>
        </w:tc>
        <w:tc>
          <w:tcPr>
            <w:tcW w:w="836" w:type="pct"/>
            <w:tcBorders>
              <w:top w:val="single" w:sz="4" w:space="0" w:color="auto"/>
              <w:left w:val="single" w:sz="4" w:space="0" w:color="auto"/>
              <w:bottom w:val="single" w:sz="4" w:space="0" w:color="auto"/>
              <w:right w:val="single" w:sz="4" w:space="0" w:color="auto"/>
            </w:tcBorders>
          </w:tcPr>
          <w:p w14:paraId="6BD98FC6" w14:textId="77777777" w:rsidR="00094CAF" w:rsidRPr="002023B6" w:rsidRDefault="0034337D" w:rsidP="00A62DD0">
            <w:pPr>
              <w:keepNext/>
              <w:widowControl w:val="0"/>
              <w:tabs>
                <w:tab w:val="clear" w:pos="567"/>
              </w:tabs>
              <w:spacing w:line="240" w:lineRule="auto"/>
              <w:jc w:val="center"/>
              <w:rPr>
                <w:color w:val="000000"/>
                <w:lang w:val="sl-SI"/>
              </w:rPr>
            </w:pPr>
            <w:r w:rsidRPr="002023B6">
              <w:rPr>
                <w:color w:val="000000"/>
                <w:lang w:val="sl-SI"/>
              </w:rPr>
              <w:t>NA</w:t>
            </w:r>
          </w:p>
        </w:tc>
        <w:tc>
          <w:tcPr>
            <w:tcW w:w="836" w:type="pct"/>
            <w:tcBorders>
              <w:top w:val="single" w:sz="4" w:space="0" w:color="auto"/>
              <w:left w:val="single" w:sz="4" w:space="0" w:color="auto"/>
              <w:bottom w:val="single" w:sz="4" w:space="0" w:color="auto"/>
              <w:right w:val="single" w:sz="4" w:space="0" w:color="auto"/>
            </w:tcBorders>
          </w:tcPr>
          <w:p w14:paraId="146D8A15" w14:textId="77777777" w:rsidR="00094CAF" w:rsidRPr="002023B6" w:rsidRDefault="0034337D" w:rsidP="00A62DD0">
            <w:pPr>
              <w:keepNext/>
              <w:widowControl w:val="0"/>
              <w:tabs>
                <w:tab w:val="clear" w:pos="567"/>
              </w:tabs>
              <w:spacing w:line="240" w:lineRule="auto"/>
              <w:jc w:val="center"/>
              <w:rPr>
                <w:color w:val="000000"/>
                <w:lang w:val="sl-SI"/>
              </w:rPr>
            </w:pPr>
            <w:r w:rsidRPr="002023B6">
              <w:rPr>
                <w:color w:val="000000"/>
                <w:lang w:val="sl-SI"/>
              </w:rPr>
              <w:t>NA</w:t>
            </w:r>
          </w:p>
        </w:tc>
      </w:tr>
    </w:tbl>
    <w:p w14:paraId="277C1D09" w14:textId="77777777" w:rsidR="00D66370" w:rsidRPr="002023B6" w:rsidRDefault="00D66370" w:rsidP="00A62DD0">
      <w:pPr>
        <w:widowControl w:val="0"/>
        <w:tabs>
          <w:tab w:val="clear" w:pos="567"/>
        </w:tabs>
        <w:spacing w:line="240" w:lineRule="auto"/>
        <w:rPr>
          <w:color w:val="000000"/>
          <w:lang w:val="sl-SI"/>
        </w:rPr>
      </w:pPr>
      <w:r w:rsidRPr="002023B6">
        <w:rPr>
          <w:color w:val="000000"/>
          <w:vertAlign w:val="superscript"/>
          <w:lang w:val="sl-SI"/>
        </w:rPr>
        <w:t>a</w:t>
      </w:r>
      <w:r w:rsidRPr="002023B6">
        <w:rPr>
          <w:color w:val="000000"/>
          <w:lang w:val="sl-SI"/>
        </w:rPr>
        <w:t>p&lt;0,0001</w:t>
      </w:r>
      <w:r w:rsidR="00094CAF" w:rsidRPr="002023B6">
        <w:rPr>
          <w:color w:val="000000"/>
          <w:lang w:val="sl-SI"/>
        </w:rPr>
        <w:t xml:space="preserve"> za obe študiji</w:t>
      </w:r>
    </w:p>
    <w:p w14:paraId="5F72B211" w14:textId="77777777" w:rsidR="00D66370" w:rsidRPr="002023B6" w:rsidRDefault="00D66370" w:rsidP="00A62DD0">
      <w:pPr>
        <w:widowControl w:val="0"/>
        <w:tabs>
          <w:tab w:val="clear" w:pos="567"/>
        </w:tabs>
        <w:spacing w:line="240" w:lineRule="auto"/>
        <w:rPr>
          <w:color w:val="000000"/>
          <w:lang w:val="sl-SI"/>
        </w:rPr>
      </w:pPr>
    </w:p>
    <w:p w14:paraId="4E26212C" w14:textId="77777777" w:rsidR="00D66370" w:rsidRPr="002023B6" w:rsidRDefault="00D66370" w:rsidP="00A62DD0">
      <w:pPr>
        <w:keepNext/>
        <w:keepLines/>
        <w:widowControl w:val="0"/>
        <w:tabs>
          <w:tab w:val="clear" w:pos="567"/>
        </w:tabs>
        <w:spacing w:line="240" w:lineRule="auto"/>
        <w:ind w:left="1134" w:hanging="1134"/>
        <w:rPr>
          <w:b/>
          <w:color w:val="000000"/>
          <w:lang w:val="sl-SI"/>
        </w:rPr>
      </w:pPr>
      <w:r w:rsidRPr="002023B6">
        <w:rPr>
          <w:b/>
          <w:color w:val="000000"/>
          <w:lang w:val="sl-SI"/>
        </w:rPr>
        <w:t>Slika </w:t>
      </w:r>
      <w:r w:rsidR="00B341AD" w:rsidRPr="002023B6">
        <w:rPr>
          <w:b/>
          <w:color w:val="000000"/>
          <w:lang w:val="sl-SI"/>
        </w:rPr>
        <w:t>5</w:t>
      </w:r>
      <w:r w:rsidRPr="002023B6">
        <w:rPr>
          <w:b/>
          <w:color w:val="000000"/>
          <w:lang w:val="sl-SI"/>
        </w:rPr>
        <w:tab/>
      </w:r>
      <w:r w:rsidRPr="002023B6">
        <w:rPr>
          <w:b/>
          <w:color w:val="000000"/>
          <w:szCs w:val="22"/>
          <w:lang w:val="sl-SI"/>
        </w:rPr>
        <w:t>Časovni potek p</w:t>
      </w:r>
      <w:r w:rsidRPr="002023B6">
        <w:rPr>
          <w:b/>
          <w:color w:val="000000"/>
          <w:lang w:val="sl-SI"/>
        </w:rPr>
        <w:t xml:space="preserve">ovprečne </w:t>
      </w:r>
      <w:r w:rsidR="000156DF" w:rsidRPr="002023B6">
        <w:rPr>
          <w:b/>
          <w:color w:val="000000"/>
          <w:szCs w:val="22"/>
          <w:lang w:val="sl-SI"/>
        </w:rPr>
        <w:t xml:space="preserve">spremembe </w:t>
      </w:r>
      <w:r w:rsidRPr="002023B6">
        <w:rPr>
          <w:b/>
          <w:color w:val="000000"/>
          <w:lang w:val="sl-SI"/>
        </w:rPr>
        <w:t>BCVA od izhodiščne vrednosti v 6 in v 12 mesecih (študija BRAVO)</w:t>
      </w:r>
    </w:p>
    <w:p w14:paraId="27D37D83" w14:textId="77777777" w:rsidR="00B97369" w:rsidRPr="002023B6" w:rsidRDefault="00B97369" w:rsidP="00A62DD0">
      <w:pPr>
        <w:keepNext/>
        <w:widowControl w:val="0"/>
        <w:tabs>
          <w:tab w:val="clear" w:pos="567"/>
        </w:tabs>
        <w:spacing w:line="240" w:lineRule="auto"/>
        <w:ind w:left="1134" w:hanging="1134"/>
        <w:rPr>
          <w:color w:val="000000"/>
          <w:lang w:val="sl-SI"/>
        </w:rPr>
      </w:pPr>
    </w:p>
    <w:p w14:paraId="7782CCF9" w14:textId="77777777" w:rsidR="00D66370" w:rsidRPr="002023B6" w:rsidRDefault="00B3361B" w:rsidP="00A62DD0">
      <w:pPr>
        <w:widowControl w:val="0"/>
        <w:tabs>
          <w:tab w:val="clear" w:pos="567"/>
        </w:tabs>
        <w:spacing w:line="240" w:lineRule="auto"/>
        <w:rPr>
          <w:color w:val="000000"/>
          <w:lang w:val="sl-SI"/>
        </w:rPr>
      </w:pPr>
      <w:r w:rsidRPr="002023B6">
        <w:rPr>
          <w:noProof/>
          <w:lang w:val="en-US"/>
        </w:rPr>
        <w:drawing>
          <wp:inline distT="0" distB="0" distL="0" distR="0" wp14:anchorId="16B26C90" wp14:editId="55FB9445">
            <wp:extent cx="5762625" cy="4552950"/>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552950"/>
                    </a:xfrm>
                    <a:prstGeom prst="rect">
                      <a:avLst/>
                    </a:prstGeom>
                    <a:noFill/>
                    <a:ln>
                      <a:noFill/>
                    </a:ln>
                  </pic:spPr>
                </pic:pic>
              </a:graphicData>
            </a:graphic>
          </wp:inline>
        </w:drawing>
      </w:r>
    </w:p>
    <w:p w14:paraId="6FFE6A1C" w14:textId="77777777" w:rsidR="00B97369" w:rsidRPr="002023B6" w:rsidRDefault="00B97369" w:rsidP="00A62DD0">
      <w:pPr>
        <w:widowControl w:val="0"/>
        <w:tabs>
          <w:tab w:val="clear" w:pos="567"/>
        </w:tabs>
        <w:spacing w:line="240" w:lineRule="auto"/>
        <w:rPr>
          <w:color w:val="000000"/>
          <w:lang w:val="sl-SI"/>
        </w:rPr>
      </w:pPr>
    </w:p>
    <w:p w14:paraId="0E39A58B" w14:textId="77777777" w:rsidR="00D66370" w:rsidRPr="002023B6" w:rsidRDefault="00D66370" w:rsidP="00A62DD0">
      <w:pPr>
        <w:keepNext/>
        <w:keepLines/>
        <w:tabs>
          <w:tab w:val="clear" w:pos="567"/>
        </w:tabs>
        <w:spacing w:line="240" w:lineRule="auto"/>
        <w:ind w:left="1134" w:hanging="1134"/>
        <w:rPr>
          <w:b/>
          <w:color w:val="000000"/>
          <w:lang w:val="sl-SI"/>
        </w:rPr>
      </w:pPr>
      <w:r w:rsidRPr="002023B6">
        <w:rPr>
          <w:b/>
          <w:color w:val="000000"/>
          <w:lang w:val="sl-SI"/>
        </w:rPr>
        <w:t>Slika </w:t>
      </w:r>
      <w:r w:rsidR="00B341AD" w:rsidRPr="002023B6">
        <w:rPr>
          <w:b/>
          <w:color w:val="000000"/>
          <w:lang w:val="sl-SI"/>
        </w:rPr>
        <w:t>6</w:t>
      </w:r>
      <w:r w:rsidRPr="002023B6">
        <w:rPr>
          <w:b/>
          <w:color w:val="000000"/>
          <w:lang w:val="sl-SI"/>
        </w:rPr>
        <w:tab/>
      </w:r>
      <w:r w:rsidRPr="002023B6">
        <w:rPr>
          <w:b/>
          <w:color w:val="000000"/>
          <w:szCs w:val="22"/>
          <w:lang w:val="sl-SI"/>
        </w:rPr>
        <w:t>Časovni potek p</w:t>
      </w:r>
      <w:r w:rsidRPr="002023B6">
        <w:rPr>
          <w:b/>
          <w:color w:val="000000"/>
          <w:lang w:val="sl-SI"/>
        </w:rPr>
        <w:t xml:space="preserve">ovprečne </w:t>
      </w:r>
      <w:r w:rsidR="008A5A6D" w:rsidRPr="002023B6">
        <w:rPr>
          <w:b/>
          <w:color w:val="000000"/>
          <w:szCs w:val="22"/>
          <w:lang w:val="sl-SI"/>
        </w:rPr>
        <w:t xml:space="preserve">spremembe </w:t>
      </w:r>
      <w:r w:rsidRPr="002023B6">
        <w:rPr>
          <w:b/>
          <w:color w:val="000000"/>
          <w:lang w:val="sl-SI"/>
        </w:rPr>
        <w:t>BCVA od izhodiščne vrednosti v 6 in v 12 mesecih (študija CRUISE)</w:t>
      </w:r>
    </w:p>
    <w:p w14:paraId="5490723A" w14:textId="77777777" w:rsidR="00B97369" w:rsidRPr="002023B6" w:rsidRDefault="00B97369" w:rsidP="00A62DD0">
      <w:pPr>
        <w:keepNext/>
        <w:widowControl w:val="0"/>
        <w:tabs>
          <w:tab w:val="clear" w:pos="567"/>
        </w:tabs>
        <w:spacing w:line="240" w:lineRule="auto"/>
        <w:ind w:left="1134" w:hanging="1134"/>
        <w:rPr>
          <w:color w:val="000000"/>
          <w:lang w:val="sl-SI"/>
        </w:rPr>
      </w:pPr>
    </w:p>
    <w:p w14:paraId="447B05C5" w14:textId="77777777" w:rsidR="00D66370" w:rsidRPr="002023B6" w:rsidRDefault="00B3361B" w:rsidP="00A62DD0">
      <w:pPr>
        <w:widowControl w:val="0"/>
        <w:tabs>
          <w:tab w:val="clear" w:pos="567"/>
        </w:tabs>
        <w:spacing w:line="240" w:lineRule="auto"/>
        <w:rPr>
          <w:color w:val="000000"/>
          <w:lang w:val="sl-SI"/>
        </w:rPr>
      </w:pPr>
      <w:r w:rsidRPr="002023B6">
        <w:rPr>
          <w:noProof/>
          <w:lang w:val="en-US"/>
        </w:rPr>
        <w:drawing>
          <wp:inline distT="0" distB="0" distL="0" distR="0" wp14:anchorId="2F74119B" wp14:editId="12D4286D">
            <wp:extent cx="5762625" cy="4257675"/>
            <wp:effectExtent l="0" t="0" r="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257675"/>
                    </a:xfrm>
                    <a:prstGeom prst="rect">
                      <a:avLst/>
                    </a:prstGeom>
                    <a:noFill/>
                    <a:ln>
                      <a:noFill/>
                    </a:ln>
                  </pic:spPr>
                </pic:pic>
              </a:graphicData>
            </a:graphic>
          </wp:inline>
        </w:drawing>
      </w:r>
    </w:p>
    <w:p w14:paraId="3E992338" w14:textId="77777777" w:rsidR="00B97369" w:rsidRPr="002023B6" w:rsidRDefault="00B97369" w:rsidP="00A62DD0">
      <w:pPr>
        <w:widowControl w:val="0"/>
        <w:tabs>
          <w:tab w:val="clear" w:pos="567"/>
        </w:tabs>
        <w:spacing w:line="240" w:lineRule="auto"/>
        <w:rPr>
          <w:color w:val="000000"/>
          <w:lang w:val="sl-SI"/>
        </w:rPr>
      </w:pPr>
    </w:p>
    <w:p w14:paraId="13E8EE38" w14:textId="77777777" w:rsidR="00D66370" w:rsidRPr="002023B6" w:rsidRDefault="00D66370" w:rsidP="00A62DD0">
      <w:pPr>
        <w:rPr>
          <w:lang w:val="sl-SI"/>
        </w:rPr>
      </w:pPr>
      <w:r w:rsidRPr="002023B6">
        <w:rPr>
          <w:iCs/>
          <w:color w:val="000000"/>
          <w:szCs w:val="14"/>
          <w:lang w:val="sl-SI"/>
        </w:rPr>
        <w:t xml:space="preserve">V </w:t>
      </w:r>
      <w:r w:rsidRPr="002023B6">
        <w:rPr>
          <w:iCs/>
          <w:color w:val="000000"/>
          <w:lang w:val="sl-SI"/>
        </w:rPr>
        <w:t xml:space="preserve">obeh študijah je izboljševanje vida spremljalo stalno in pomembno zmanjševanje makularnega edema, kar so merili z </w:t>
      </w:r>
      <w:r w:rsidRPr="002023B6">
        <w:rPr>
          <w:lang w:val="sl-SI"/>
        </w:rPr>
        <w:t>debelino osrednjega dela mrežnice.</w:t>
      </w:r>
    </w:p>
    <w:p w14:paraId="6A0789C5" w14:textId="77777777" w:rsidR="00D66370" w:rsidRPr="002023B6" w:rsidRDefault="00D66370" w:rsidP="00A62DD0">
      <w:pPr>
        <w:rPr>
          <w:lang w:val="sl-SI"/>
        </w:rPr>
      </w:pPr>
    </w:p>
    <w:p w14:paraId="3E3D49F2" w14:textId="70804FDC" w:rsidR="00D66370" w:rsidRPr="002023B6" w:rsidRDefault="00D66370" w:rsidP="00A62DD0">
      <w:pPr>
        <w:tabs>
          <w:tab w:val="clear" w:pos="567"/>
        </w:tabs>
        <w:autoSpaceDE w:val="0"/>
        <w:autoSpaceDN w:val="0"/>
        <w:adjustRightInd w:val="0"/>
        <w:spacing w:line="240" w:lineRule="auto"/>
        <w:rPr>
          <w:color w:val="000000"/>
          <w:lang w:val="sl-SI"/>
        </w:rPr>
      </w:pPr>
      <w:r w:rsidRPr="002023B6">
        <w:rPr>
          <w:color w:val="000000"/>
          <w:lang w:val="sl-SI"/>
        </w:rPr>
        <w:t>Pri bolnikih z zaporo centralne mrežnične vene (študija CRUISE in podaljšanje študije z nazivom HORIZON): Pri bolnikih, ki so prvih 6 mesecev prejemali placebo, nato pa so</w:t>
      </w:r>
      <w:r w:rsidR="008367F8" w:rsidRPr="002023B6">
        <w:rPr>
          <w:color w:val="000000"/>
          <w:lang w:val="sl-SI"/>
        </w:rPr>
        <w:t xml:space="preserve"> prejemali</w:t>
      </w:r>
      <w:r w:rsidRPr="002023B6">
        <w:rPr>
          <w:color w:val="000000"/>
          <w:lang w:val="sl-SI"/>
        </w:rPr>
        <w:t xml:space="preserve"> ranibizumab, </w:t>
      </w:r>
      <w:r w:rsidR="008367F8" w:rsidRPr="002023B6">
        <w:rPr>
          <w:color w:val="000000"/>
          <w:lang w:val="sl-SI"/>
        </w:rPr>
        <w:t xml:space="preserve">do 24. meseca ni prišlo </w:t>
      </w:r>
      <w:r w:rsidRPr="002023B6">
        <w:rPr>
          <w:color w:val="000000"/>
          <w:lang w:val="sl-SI"/>
        </w:rPr>
        <w:t xml:space="preserve">do podobnega izboljšanja </w:t>
      </w:r>
      <w:r w:rsidR="00365BAD" w:rsidRPr="002023B6">
        <w:rPr>
          <w:color w:val="000000"/>
          <w:lang w:val="sl-SI"/>
        </w:rPr>
        <w:t xml:space="preserve">vidne </w:t>
      </w:r>
      <w:r w:rsidRPr="002023B6">
        <w:rPr>
          <w:color w:val="000000"/>
          <w:lang w:val="sl-SI"/>
        </w:rPr>
        <w:t>ostrine (izboljšanje za približno 6 črk) v primerjavi z bolniki, ki so že od začetka študije prejemali ranibizumab (izboljšanje za približno 12 črk).</w:t>
      </w:r>
    </w:p>
    <w:p w14:paraId="504A9AA9" w14:textId="77777777" w:rsidR="00D66370" w:rsidRPr="002023B6" w:rsidRDefault="00D66370" w:rsidP="00A62DD0">
      <w:pPr>
        <w:rPr>
          <w:lang w:val="sl-SI"/>
        </w:rPr>
      </w:pPr>
    </w:p>
    <w:p w14:paraId="591C25C0" w14:textId="77777777" w:rsidR="00BA75A7" w:rsidRPr="002023B6" w:rsidRDefault="00BA75A7" w:rsidP="00A62DD0">
      <w:pPr>
        <w:rPr>
          <w:color w:val="000000"/>
          <w:lang w:val="sl-SI"/>
        </w:rPr>
      </w:pPr>
      <w:r w:rsidRPr="002023B6">
        <w:rPr>
          <w:color w:val="000000"/>
          <w:lang w:val="sl-SI"/>
        </w:rPr>
        <w:t xml:space="preserve">Pri zdravljenju z ranibizumabom so opažali statistično značilno večje koristi na podlestvicah </w:t>
      </w:r>
      <w:r w:rsidR="00946EE3" w:rsidRPr="002023B6">
        <w:rPr>
          <w:lang w:val="sl-SI"/>
        </w:rPr>
        <w:t>dejavnosti, ki so povezane z gledanjem na blizu in na daleč,</w:t>
      </w:r>
      <w:r w:rsidRPr="002023B6">
        <w:rPr>
          <w:color w:val="000000"/>
          <w:lang w:val="sl-SI"/>
        </w:rPr>
        <w:t xml:space="preserve"> kot v kontrolni skupini, pri čemer so svoje funkcije</w:t>
      </w:r>
      <w:r w:rsidR="0044213B" w:rsidRPr="002023B6">
        <w:rPr>
          <w:color w:val="000000"/>
          <w:lang w:val="sl-SI"/>
        </w:rPr>
        <w:t xml:space="preserve"> vida</w:t>
      </w:r>
      <w:r w:rsidRPr="002023B6">
        <w:rPr>
          <w:color w:val="000000"/>
          <w:lang w:val="sl-SI"/>
        </w:rPr>
        <w:t xml:space="preserve"> ocenjevali bolniki sami s pomočjo vprašalnika NEI VFQ-25.</w:t>
      </w:r>
    </w:p>
    <w:p w14:paraId="27E12738" w14:textId="77777777" w:rsidR="00D66370" w:rsidRPr="002023B6" w:rsidRDefault="00D66370" w:rsidP="00A62DD0">
      <w:pPr>
        <w:widowControl w:val="0"/>
        <w:spacing w:line="240" w:lineRule="auto"/>
        <w:rPr>
          <w:color w:val="000000"/>
          <w:lang w:val="sl-SI"/>
        </w:rPr>
      </w:pPr>
    </w:p>
    <w:p w14:paraId="03AA5B7A" w14:textId="4679E932" w:rsidR="00FA7070" w:rsidRPr="002023B6" w:rsidRDefault="00C82ECF" w:rsidP="00A62DD0">
      <w:pPr>
        <w:widowControl w:val="0"/>
        <w:spacing w:line="240" w:lineRule="auto"/>
        <w:rPr>
          <w:color w:val="000000"/>
          <w:lang w:val="sl-SI"/>
        </w:rPr>
      </w:pPr>
      <w:r w:rsidRPr="002023B6">
        <w:rPr>
          <w:color w:val="000000"/>
          <w:lang w:val="sl-SI"/>
        </w:rPr>
        <w:t xml:space="preserve">Dolgoročno </w:t>
      </w:r>
      <w:r w:rsidR="00FA7070" w:rsidRPr="002023B6">
        <w:rPr>
          <w:color w:val="000000"/>
          <w:lang w:val="sl-SI"/>
        </w:rPr>
        <w:t>(24</w:t>
      </w:r>
      <w:r w:rsidRPr="002023B6">
        <w:rPr>
          <w:color w:val="000000"/>
          <w:lang w:val="sl-SI"/>
        </w:rPr>
        <w:noBreakHyphen/>
        <w:t>mesečno</w:t>
      </w:r>
      <w:r w:rsidR="00FA7070" w:rsidRPr="002023B6">
        <w:rPr>
          <w:color w:val="000000"/>
          <w:lang w:val="sl-SI"/>
        </w:rPr>
        <w:t>)</w:t>
      </w:r>
      <w:r w:rsidR="00720777" w:rsidRPr="002023B6">
        <w:rPr>
          <w:color w:val="000000"/>
          <w:lang w:val="sl-SI"/>
        </w:rPr>
        <w:t xml:space="preserve"> k</w:t>
      </w:r>
      <w:r w:rsidR="00720777" w:rsidRPr="002023B6">
        <w:rPr>
          <w:lang w:val="sl-SI"/>
        </w:rPr>
        <w:t xml:space="preserve">linično varnost in učinkovitost zdravila Lucentis so pri bolnikih z okvaro vida zaradi makularnega edema pri zapori mrežnične vene ocenjevali v </w:t>
      </w:r>
      <w:r w:rsidR="00720777" w:rsidRPr="002023B6">
        <w:rPr>
          <w:color w:val="000000"/>
          <w:szCs w:val="22"/>
          <w:lang w:val="sl-SI"/>
        </w:rPr>
        <w:t xml:space="preserve">študiji </w:t>
      </w:r>
      <w:r w:rsidR="00FA7070" w:rsidRPr="002023B6">
        <w:rPr>
          <w:color w:val="000000"/>
          <w:lang w:val="sl-SI"/>
        </w:rPr>
        <w:t>BRIGHTER (</w:t>
      </w:r>
      <w:r w:rsidR="00720777" w:rsidRPr="002023B6">
        <w:rPr>
          <w:color w:val="000000"/>
          <w:szCs w:val="22"/>
          <w:lang w:val="sl-SI"/>
        </w:rPr>
        <w:t>pri zapori veje mrežnične vene, B</w:t>
      </w:r>
      <w:r w:rsidR="00FA7070" w:rsidRPr="002023B6">
        <w:rPr>
          <w:color w:val="000000"/>
          <w:lang w:val="sl-SI"/>
        </w:rPr>
        <w:t xml:space="preserve">RVO) </w:t>
      </w:r>
      <w:r w:rsidR="00720777" w:rsidRPr="002023B6">
        <w:rPr>
          <w:color w:val="000000"/>
          <w:lang w:val="sl-SI"/>
        </w:rPr>
        <w:t xml:space="preserve">in študiji </w:t>
      </w:r>
      <w:r w:rsidR="00FA7070" w:rsidRPr="002023B6">
        <w:rPr>
          <w:color w:val="000000"/>
          <w:lang w:val="sl-SI"/>
        </w:rPr>
        <w:t>CRYSTAL (</w:t>
      </w:r>
      <w:r w:rsidR="00720777" w:rsidRPr="002023B6">
        <w:rPr>
          <w:color w:val="000000"/>
          <w:szCs w:val="22"/>
          <w:lang w:val="sl-SI"/>
        </w:rPr>
        <w:t xml:space="preserve">pri zapori centralne mrežnične vene, </w:t>
      </w:r>
      <w:r w:rsidR="00720777" w:rsidRPr="002023B6">
        <w:rPr>
          <w:color w:val="000000"/>
          <w:lang w:val="sl-SI"/>
        </w:rPr>
        <w:t>CRVO)</w:t>
      </w:r>
      <w:r w:rsidR="00FA7070" w:rsidRPr="002023B6">
        <w:rPr>
          <w:color w:val="000000"/>
          <w:lang w:val="sl-SI"/>
        </w:rPr>
        <w:t xml:space="preserve">. </w:t>
      </w:r>
      <w:r w:rsidR="00720777" w:rsidRPr="002023B6">
        <w:rPr>
          <w:color w:val="000000"/>
          <w:lang w:val="sl-SI"/>
        </w:rPr>
        <w:t xml:space="preserve">V obeh študijah so preiskovanci </w:t>
      </w:r>
      <w:r w:rsidR="00720777" w:rsidRPr="002023B6">
        <w:rPr>
          <w:lang w:val="sl-SI"/>
        </w:rPr>
        <w:t xml:space="preserve">prejemali ranibizumab v odmerku </w:t>
      </w:r>
      <w:r w:rsidR="00720777" w:rsidRPr="002023B6">
        <w:rPr>
          <w:color w:val="000000"/>
          <w:lang w:val="sl-SI"/>
        </w:rPr>
        <w:t xml:space="preserve">0,5 mg </w:t>
      </w:r>
      <w:r w:rsidR="00720777" w:rsidRPr="002023B6">
        <w:rPr>
          <w:bCs/>
          <w:color w:val="000000"/>
          <w:lang w:val="sl-SI"/>
        </w:rPr>
        <w:t xml:space="preserve">po shemi odmerjanja </w:t>
      </w:r>
      <w:r w:rsidR="00720777" w:rsidRPr="002023B6">
        <w:rPr>
          <w:bCs/>
          <w:i/>
          <w:color w:val="000000"/>
          <w:lang w:val="sl-SI"/>
        </w:rPr>
        <w:t>pro re nata</w:t>
      </w:r>
      <w:r w:rsidR="00720777" w:rsidRPr="002023B6">
        <w:rPr>
          <w:bCs/>
          <w:color w:val="000000"/>
          <w:lang w:val="sl-SI"/>
        </w:rPr>
        <w:t xml:space="preserve"> (PRN, po potrebi) </w:t>
      </w:r>
      <w:r w:rsidR="009E6165" w:rsidRPr="002023B6">
        <w:rPr>
          <w:bCs/>
          <w:color w:val="000000"/>
          <w:lang w:val="sl-SI"/>
        </w:rPr>
        <w:t xml:space="preserve">glede na individualizirane kriterije stabilnosti. Študija </w:t>
      </w:r>
      <w:r w:rsidR="00FA7070" w:rsidRPr="002023B6">
        <w:rPr>
          <w:color w:val="000000"/>
          <w:lang w:val="sl-SI"/>
        </w:rPr>
        <w:t xml:space="preserve">BRIGHTER </w:t>
      </w:r>
      <w:r w:rsidR="009E6165" w:rsidRPr="002023B6">
        <w:rPr>
          <w:color w:val="000000"/>
          <w:lang w:val="sl-SI"/>
        </w:rPr>
        <w:t xml:space="preserve">je bila randomizirana, aktivno kontrolirana študija s tremi študijskimi skupinami, v kateri so zdravljenje z </w:t>
      </w:r>
      <w:r w:rsidR="006E36C5" w:rsidRPr="002023B6">
        <w:rPr>
          <w:color w:val="000000"/>
          <w:lang w:val="sl-SI" w:eastAsia="x-none"/>
        </w:rPr>
        <w:t>0,5 mg</w:t>
      </w:r>
      <w:r w:rsidR="006E36C5" w:rsidRPr="002023B6">
        <w:rPr>
          <w:bCs/>
          <w:lang w:val="sl-SI"/>
        </w:rPr>
        <w:t xml:space="preserve"> </w:t>
      </w:r>
      <w:r w:rsidR="009E6165" w:rsidRPr="002023B6">
        <w:rPr>
          <w:bCs/>
          <w:lang w:val="sl-SI"/>
        </w:rPr>
        <w:t>ranibizumab</w:t>
      </w:r>
      <w:r w:rsidR="0037535F" w:rsidRPr="002023B6">
        <w:rPr>
          <w:bCs/>
          <w:lang w:val="sl-SI"/>
        </w:rPr>
        <w:t>a</w:t>
      </w:r>
      <w:r w:rsidR="009E6165" w:rsidRPr="002023B6">
        <w:rPr>
          <w:bCs/>
          <w:lang w:val="sl-SI"/>
        </w:rPr>
        <w:t xml:space="preserve"> v monoterapiji </w:t>
      </w:r>
      <w:r w:rsidR="009E6165" w:rsidRPr="002023B6">
        <w:rPr>
          <w:color w:val="000000"/>
          <w:lang w:val="sl-SI"/>
        </w:rPr>
        <w:t xml:space="preserve">ali v kombinaciji z dodatno lasersko fotokoagulacijo primerjali z zdravljenjem </w:t>
      </w:r>
      <w:r w:rsidR="00C55550" w:rsidRPr="002023B6">
        <w:rPr>
          <w:color w:val="000000"/>
          <w:lang w:val="sl-SI"/>
        </w:rPr>
        <w:t xml:space="preserve">s samo lasersko fotokoagulacijo. Po </w:t>
      </w:r>
      <w:r w:rsidR="00FA7070" w:rsidRPr="002023B6">
        <w:rPr>
          <w:color w:val="000000"/>
          <w:lang w:val="sl-SI"/>
        </w:rPr>
        <w:t>6 m</w:t>
      </w:r>
      <w:r w:rsidR="00C55550" w:rsidRPr="002023B6">
        <w:rPr>
          <w:color w:val="000000"/>
          <w:lang w:val="sl-SI"/>
        </w:rPr>
        <w:t xml:space="preserve">esecih so preiskovanci v skupini z laserjem lahko prejeli </w:t>
      </w:r>
      <w:r w:rsidR="00FA7070" w:rsidRPr="002023B6">
        <w:rPr>
          <w:color w:val="000000"/>
          <w:lang w:val="sl-SI"/>
        </w:rPr>
        <w:t>0</w:t>
      </w:r>
      <w:r w:rsidR="00C55550" w:rsidRPr="002023B6">
        <w:rPr>
          <w:color w:val="000000"/>
          <w:lang w:val="sl-SI"/>
        </w:rPr>
        <w:t>,</w:t>
      </w:r>
      <w:r w:rsidR="00FA7070" w:rsidRPr="002023B6">
        <w:rPr>
          <w:color w:val="000000"/>
          <w:lang w:val="sl-SI"/>
        </w:rPr>
        <w:t>5 mg ranibizumab</w:t>
      </w:r>
      <w:r w:rsidR="00C55550" w:rsidRPr="002023B6">
        <w:rPr>
          <w:color w:val="000000"/>
          <w:lang w:val="sl-SI"/>
        </w:rPr>
        <w:t>a</w:t>
      </w:r>
      <w:r w:rsidR="00FA7070" w:rsidRPr="002023B6">
        <w:rPr>
          <w:color w:val="000000"/>
          <w:lang w:val="sl-SI"/>
        </w:rPr>
        <w:t xml:space="preserve">. </w:t>
      </w:r>
      <w:r w:rsidR="00C55550" w:rsidRPr="002023B6">
        <w:rPr>
          <w:color w:val="000000"/>
          <w:lang w:val="sl-SI"/>
        </w:rPr>
        <w:t xml:space="preserve">Študija </w:t>
      </w:r>
      <w:r w:rsidR="00FA7070" w:rsidRPr="002023B6">
        <w:rPr>
          <w:color w:val="000000"/>
          <w:lang w:val="sl-SI"/>
        </w:rPr>
        <w:t xml:space="preserve">CRYSTAL </w:t>
      </w:r>
      <w:r w:rsidR="00C55550" w:rsidRPr="002023B6">
        <w:rPr>
          <w:color w:val="000000"/>
          <w:lang w:val="sl-SI"/>
        </w:rPr>
        <w:t xml:space="preserve">je </w:t>
      </w:r>
      <w:r w:rsidR="001776D8" w:rsidRPr="002023B6">
        <w:rPr>
          <w:color w:val="000000"/>
          <w:lang w:val="sl-SI"/>
        </w:rPr>
        <w:t>vključevala</w:t>
      </w:r>
      <w:r w:rsidR="00C55550" w:rsidRPr="002023B6">
        <w:rPr>
          <w:color w:val="000000"/>
          <w:lang w:val="sl-SI"/>
        </w:rPr>
        <w:t xml:space="preserve"> eno samo študijsko skupino z </w:t>
      </w:r>
      <w:r w:rsidR="00FA7070" w:rsidRPr="002023B6">
        <w:rPr>
          <w:color w:val="000000"/>
          <w:lang w:val="sl-SI"/>
        </w:rPr>
        <w:t>0</w:t>
      </w:r>
      <w:r w:rsidR="00C55550" w:rsidRPr="002023B6">
        <w:rPr>
          <w:color w:val="000000"/>
          <w:lang w:val="sl-SI"/>
        </w:rPr>
        <w:t>,</w:t>
      </w:r>
      <w:r w:rsidR="00FA7070" w:rsidRPr="002023B6">
        <w:rPr>
          <w:color w:val="000000"/>
          <w:lang w:val="sl-SI"/>
        </w:rPr>
        <w:t>5 mg ranibizumab</w:t>
      </w:r>
      <w:r w:rsidR="00C55550" w:rsidRPr="002023B6">
        <w:rPr>
          <w:color w:val="000000"/>
          <w:lang w:val="sl-SI"/>
        </w:rPr>
        <w:t>a</w:t>
      </w:r>
      <w:r w:rsidR="00FA7070" w:rsidRPr="002023B6">
        <w:rPr>
          <w:color w:val="000000"/>
          <w:lang w:val="sl-SI"/>
        </w:rPr>
        <w:t xml:space="preserve"> </w:t>
      </w:r>
      <w:r w:rsidR="00C55550" w:rsidRPr="002023B6">
        <w:rPr>
          <w:color w:val="000000"/>
          <w:lang w:val="sl-SI"/>
        </w:rPr>
        <w:t>v monot</w:t>
      </w:r>
      <w:r w:rsidR="00FA7070" w:rsidRPr="002023B6">
        <w:rPr>
          <w:color w:val="000000"/>
          <w:lang w:val="sl-SI"/>
        </w:rPr>
        <w:t>erap</w:t>
      </w:r>
      <w:r w:rsidR="00C55550" w:rsidRPr="002023B6">
        <w:rPr>
          <w:color w:val="000000"/>
          <w:lang w:val="sl-SI"/>
        </w:rPr>
        <w:t>iji</w:t>
      </w:r>
      <w:r w:rsidR="00FA7070" w:rsidRPr="002023B6">
        <w:rPr>
          <w:color w:val="000000"/>
          <w:lang w:val="sl-SI"/>
        </w:rPr>
        <w:t>.</w:t>
      </w:r>
    </w:p>
    <w:p w14:paraId="3983F96A" w14:textId="77777777" w:rsidR="00FA7070" w:rsidRPr="002023B6" w:rsidRDefault="00FA7070" w:rsidP="00A62DD0">
      <w:pPr>
        <w:widowControl w:val="0"/>
        <w:spacing w:line="240" w:lineRule="auto"/>
        <w:rPr>
          <w:color w:val="000000"/>
          <w:lang w:val="sl-SI"/>
        </w:rPr>
      </w:pPr>
    </w:p>
    <w:p w14:paraId="170423CA" w14:textId="058490AE" w:rsidR="00C55550" w:rsidRPr="002023B6" w:rsidRDefault="00C55550" w:rsidP="00A62DD0">
      <w:pPr>
        <w:widowControl w:val="0"/>
        <w:tabs>
          <w:tab w:val="clear" w:pos="567"/>
        </w:tabs>
        <w:spacing w:line="240" w:lineRule="auto"/>
        <w:rPr>
          <w:color w:val="000000"/>
          <w:lang w:val="sl-SI"/>
        </w:rPr>
      </w:pPr>
      <w:r w:rsidRPr="002023B6">
        <w:rPr>
          <w:color w:val="000000"/>
          <w:lang w:val="sl-SI"/>
        </w:rPr>
        <w:t>Glavn</w:t>
      </w:r>
      <w:r w:rsidR="001776D8" w:rsidRPr="002023B6">
        <w:rPr>
          <w:color w:val="000000"/>
          <w:lang w:val="sl-SI"/>
        </w:rPr>
        <w:t>i</w:t>
      </w:r>
      <w:r w:rsidRPr="002023B6">
        <w:rPr>
          <w:color w:val="000000"/>
          <w:lang w:val="sl-SI"/>
        </w:rPr>
        <w:t xml:space="preserve"> izid</w:t>
      </w:r>
      <w:r w:rsidR="001776D8" w:rsidRPr="002023B6">
        <w:rPr>
          <w:color w:val="000000"/>
          <w:lang w:val="sl-SI"/>
        </w:rPr>
        <w:t>i</w:t>
      </w:r>
      <w:r w:rsidRPr="002023B6">
        <w:rPr>
          <w:color w:val="000000"/>
          <w:lang w:val="sl-SI"/>
        </w:rPr>
        <w:t xml:space="preserve"> </w:t>
      </w:r>
      <w:r w:rsidR="001776D8" w:rsidRPr="002023B6">
        <w:rPr>
          <w:color w:val="000000"/>
          <w:lang w:val="sl-SI"/>
        </w:rPr>
        <w:t xml:space="preserve">meritev </w:t>
      </w:r>
      <w:r w:rsidRPr="002023B6">
        <w:rPr>
          <w:color w:val="000000"/>
          <w:lang w:val="sl-SI"/>
        </w:rPr>
        <w:t>v študijah BRIGHTER in CRYSTAL so prikazan</w:t>
      </w:r>
      <w:r w:rsidR="00616052" w:rsidRPr="002023B6">
        <w:rPr>
          <w:color w:val="000000"/>
          <w:lang w:val="sl-SI"/>
        </w:rPr>
        <w:t>i</w:t>
      </w:r>
      <w:r w:rsidRPr="002023B6">
        <w:rPr>
          <w:color w:val="000000"/>
          <w:lang w:val="sl-SI"/>
        </w:rPr>
        <w:t xml:space="preserve"> v preglednici </w:t>
      </w:r>
      <w:r w:rsidR="00462FA3" w:rsidRPr="002023B6">
        <w:rPr>
          <w:color w:val="000000"/>
          <w:lang w:val="sl-SI"/>
        </w:rPr>
        <w:t>9</w:t>
      </w:r>
      <w:r w:rsidRPr="002023B6">
        <w:rPr>
          <w:color w:val="000000"/>
          <w:lang w:val="sl-SI"/>
        </w:rPr>
        <w:t>.</w:t>
      </w:r>
    </w:p>
    <w:p w14:paraId="14DDAC6A" w14:textId="77777777" w:rsidR="00FA7070" w:rsidRPr="002023B6" w:rsidRDefault="00FA7070" w:rsidP="00A62DD0">
      <w:pPr>
        <w:widowControl w:val="0"/>
        <w:spacing w:line="240" w:lineRule="auto"/>
        <w:rPr>
          <w:color w:val="000000"/>
          <w:lang w:val="sl-SI"/>
        </w:rPr>
      </w:pPr>
    </w:p>
    <w:p w14:paraId="172C228C" w14:textId="2388C92F" w:rsidR="00FA7070" w:rsidRPr="002023B6" w:rsidRDefault="00C55550" w:rsidP="00A62DD0">
      <w:pPr>
        <w:keepNext/>
        <w:widowControl w:val="0"/>
        <w:spacing w:line="240" w:lineRule="auto"/>
        <w:rPr>
          <w:b/>
          <w:color w:val="000000"/>
          <w:lang w:val="sl-SI"/>
        </w:rPr>
      </w:pPr>
      <w:r w:rsidRPr="002023B6">
        <w:rPr>
          <w:b/>
          <w:color w:val="000000"/>
          <w:lang w:val="sl-SI"/>
        </w:rPr>
        <w:t>Preglednica</w:t>
      </w:r>
      <w:r w:rsidR="00FA7070" w:rsidRPr="002023B6">
        <w:rPr>
          <w:b/>
          <w:color w:val="000000"/>
          <w:lang w:val="sl-SI"/>
        </w:rPr>
        <w:t> </w:t>
      </w:r>
      <w:r w:rsidR="00462FA3" w:rsidRPr="002023B6">
        <w:rPr>
          <w:b/>
          <w:color w:val="000000"/>
          <w:lang w:val="sl-SI"/>
        </w:rPr>
        <w:t>9</w:t>
      </w:r>
      <w:r w:rsidR="00FA7070" w:rsidRPr="002023B6">
        <w:rPr>
          <w:b/>
          <w:color w:val="000000"/>
          <w:lang w:val="sl-SI"/>
        </w:rPr>
        <w:tab/>
      </w:r>
      <w:r w:rsidR="003A0371" w:rsidRPr="002023B6">
        <w:rPr>
          <w:b/>
          <w:color w:val="000000"/>
          <w:lang w:val="sl-SI"/>
        </w:rPr>
        <w:t xml:space="preserve">Izidi zdravljenja po 6 in 24 mesecih </w:t>
      </w:r>
      <w:r w:rsidR="00FA7070" w:rsidRPr="002023B6">
        <w:rPr>
          <w:b/>
          <w:color w:val="000000"/>
          <w:lang w:val="sl-SI"/>
        </w:rPr>
        <w:t>(</w:t>
      </w:r>
      <w:r w:rsidR="003A0371" w:rsidRPr="002023B6">
        <w:rPr>
          <w:b/>
          <w:color w:val="000000"/>
          <w:lang w:val="sl-SI"/>
        </w:rPr>
        <w:t xml:space="preserve">študiji </w:t>
      </w:r>
      <w:r w:rsidR="00FA7070" w:rsidRPr="002023B6">
        <w:rPr>
          <w:b/>
          <w:color w:val="000000"/>
          <w:lang w:val="sl-SI"/>
        </w:rPr>
        <w:t xml:space="preserve">BRIGHTER </w:t>
      </w:r>
      <w:r w:rsidR="003A0371" w:rsidRPr="002023B6">
        <w:rPr>
          <w:b/>
          <w:color w:val="000000"/>
          <w:lang w:val="sl-SI"/>
        </w:rPr>
        <w:t>in</w:t>
      </w:r>
      <w:r w:rsidR="00FA7070" w:rsidRPr="002023B6">
        <w:rPr>
          <w:b/>
          <w:color w:val="000000"/>
          <w:lang w:val="sl-SI"/>
        </w:rPr>
        <w:t xml:space="preserve"> CRYSTAL)</w:t>
      </w:r>
    </w:p>
    <w:p w14:paraId="133605A4" w14:textId="77777777" w:rsidR="00FA7070" w:rsidRPr="002023B6" w:rsidRDefault="00FA7070" w:rsidP="00A62DD0">
      <w:pPr>
        <w:keepNext/>
        <w:widowControl w:val="0"/>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06"/>
        <w:gridCol w:w="1806"/>
        <w:gridCol w:w="1801"/>
        <w:gridCol w:w="1824"/>
      </w:tblGrid>
      <w:tr w:rsidR="00FA7070" w:rsidRPr="002023B6" w14:paraId="63ED6D9F" w14:textId="77777777" w:rsidTr="00C82ECF">
        <w:trPr>
          <w:cantSplit/>
        </w:trPr>
        <w:tc>
          <w:tcPr>
            <w:tcW w:w="1857" w:type="dxa"/>
          </w:tcPr>
          <w:p w14:paraId="1A832193" w14:textId="77777777" w:rsidR="00FA7070" w:rsidRPr="002023B6" w:rsidRDefault="00FA7070" w:rsidP="00A62DD0">
            <w:pPr>
              <w:keepNext/>
              <w:widowControl w:val="0"/>
              <w:spacing w:line="240" w:lineRule="auto"/>
              <w:rPr>
                <w:b/>
                <w:bCs/>
                <w:color w:val="000000"/>
                <w:lang w:val="sl-SI"/>
              </w:rPr>
            </w:pPr>
          </w:p>
        </w:tc>
        <w:tc>
          <w:tcPr>
            <w:tcW w:w="5572" w:type="dxa"/>
            <w:gridSpan w:val="3"/>
          </w:tcPr>
          <w:p w14:paraId="33ABB256" w14:textId="77777777" w:rsidR="00FA7070" w:rsidRPr="002023B6" w:rsidRDefault="00C55550" w:rsidP="00A62DD0">
            <w:pPr>
              <w:keepNext/>
              <w:widowControl w:val="0"/>
              <w:spacing w:line="240" w:lineRule="auto"/>
              <w:jc w:val="center"/>
              <w:rPr>
                <w:b/>
                <w:bCs/>
                <w:color w:val="000000"/>
                <w:lang w:val="en-US"/>
              </w:rPr>
            </w:pPr>
            <w:proofErr w:type="spellStart"/>
            <w:r w:rsidRPr="002023B6">
              <w:rPr>
                <w:b/>
                <w:bCs/>
                <w:color w:val="000000"/>
                <w:lang w:val="en-US"/>
              </w:rPr>
              <w:t>študija</w:t>
            </w:r>
            <w:proofErr w:type="spellEnd"/>
            <w:r w:rsidRPr="002023B6">
              <w:rPr>
                <w:b/>
                <w:bCs/>
                <w:color w:val="000000"/>
                <w:lang w:val="en-US"/>
              </w:rPr>
              <w:t xml:space="preserve"> </w:t>
            </w:r>
            <w:r w:rsidR="00FA7070" w:rsidRPr="002023B6">
              <w:rPr>
                <w:b/>
                <w:bCs/>
                <w:color w:val="000000"/>
                <w:lang w:val="en-US"/>
              </w:rPr>
              <w:t>BRIGHTER</w:t>
            </w:r>
          </w:p>
        </w:tc>
        <w:tc>
          <w:tcPr>
            <w:tcW w:w="1858" w:type="dxa"/>
          </w:tcPr>
          <w:p w14:paraId="5CE54DFB" w14:textId="77777777" w:rsidR="00FA7070" w:rsidRPr="002023B6" w:rsidRDefault="00C55550" w:rsidP="00A62DD0">
            <w:pPr>
              <w:keepNext/>
              <w:widowControl w:val="0"/>
              <w:spacing w:line="240" w:lineRule="auto"/>
              <w:jc w:val="center"/>
              <w:rPr>
                <w:b/>
                <w:bCs/>
                <w:color w:val="000000"/>
                <w:lang w:val="en-US"/>
              </w:rPr>
            </w:pPr>
            <w:proofErr w:type="spellStart"/>
            <w:r w:rsidRPr="002023B6">
              <w:rPr>
                <w:b/>
                <w:bCs/>
                <w:color w:val="000000"/>
                <w:lang w:val="en-US"/>
              </w:rPr>
              <w:t>študija</w:t>
            </w:r>
            <w:proofErr w:type="spellEnd"/>
            <w:r w:rsidRPr="002023B6">
              <w:rPr>
                <w:b/>
                <w:bCs/>
                <w:color w:val="000000"/>
                <w:lang w:val="en-US"/>
              </w:rPr>
              <w:t xml:space="preserve"> </w:t>
            </w:r>
            <w:r w:rsidR="00FA7070" w:rsidRPr="002023B6">
              <w:rPr>
                <w:b/>
                <w:bCs/>
                <w:color w:val="000000"/>
                <w:lang w:val="en-US"/>
              </w:rPr>
              <w:t>CRYSTAL</w:t>
            </w:r>
          </w:p>
        </w:tc>
      </w:tr>
      <w:tr w:rsidR="00FA7070" w:rsidRPr="002023B6" w14:paraId="7E0C28F7" w14:textId="77777777" w:rsidTr="00C82ECF">
        <w:trPr>
          <w:cantSplit/>
        </w:trPr>
        <w:tc>
          <w:tcPr>
            <w:tcW w:w="1857" w:type="dxa"/>
          </w:tcPr>
          <w:p w14:paraId="26936BFE" w14:textId="77777777" w:rsidR="00FA7070" w:rsidRPr="002023B6" w:rsidRDefault="00FA7070" w:rsidP="00A62DD0">
            <w:pPr>
              <w:keepNext/>
              <w:widowControl w:val="0"/>
              <w:spacing w:line="240" w:lineRule="auto"/>
              <w:rPr>
                <w:color w:val="000000"/>
                <w:vertAlign w:val="superscript"/>
                <w:lang w:val="en-US"/>
              </w:rPr>
            </w:pPr>
          </w:p>
        </w:tc>
        <w:tc>
          <w:tcPr>
            <w:tcW w:w="1857" w:type="dxa"/>
          </w:tcPr>
          <w:p w14:paraId="00A2B316" w14:textId="77777777" w:rsidR="00FA7070" w:rsidRPr="002023B6" w:rsidRDefault="00C55550" w:rsidP="00A62DD0">
            <w:pPr>
              <w:keepNext/>
              <w:widowControl w:val="0"/>
              <w:spacing w:line="240" w:lineRule="auto"/>
              <w:jc w:val="center"/>
              <w:rPr>
                <w:color w:val="000000"/>
                <w:lang w:val="en-US"/>
              </w:rPr>
            </w:pPr>
            <w:r w:rsidRPr="002023B6">
              <w:rPr>
                <w:color w:val="000000"/>
                <w:lang w:val="en-US"/>
              </w:rPr>
              <w:t>Lucentis 0,</w:t>
            </w:r>
            <w:r w:rsidR="00FA7070" w:rsidRPr="002023B6">
              <w:rPr>
                <w:color w:val="000000"/>
                <w:lang w:val="en-US"/>
              </w:rPr>
              <w:t>5 mg</w:t>
            </w:r>
          </w:p>
          <w:p w14:paraId="7CBD153A"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N=180</w:t>
            </w:r>
          </w:p>
        </w:tc>
        <w:tc>
          <w:tcPr>
            <w:tcW w:w="1857" w:type="dxa"/>
          </w:tcPr>
          <w:p w14:paraId="7CE441C9" w14:textId="77777777" w:rsidR="00FA7070" w:rsidRPr="002023B6" w:rsidRDefault="00C55550" w:rsidP="00A62DD0">
            <w:pPr>
              <w:keepNext/>
              <w:widowControl w:val="0"/>
              <w:spacing w:line="240" w:lineRule="auto"/>
              <w:jc w:val="center"/>
              <w:rPr>
                <w:color w:val="000000"/>
                <w:lang w:val="en-US"/>
              </w:rPr>
            </w:pPr>
            <w:r w:rsidRPr="002023B6">
              <w:rPr>
                <w:color w:val="000000"/>
                <w:lang w:val="en-US"/>
              </w:rPr>
              <w:t>Lucentis 0,5 mg + l</w:t>
            </w:r>
            <w:r w:rsidR="00FA7070" w:rsidRPr="002023B6">
              <w:rPr>
                <w:color w:val="000000"/>
                <w:lang w:val="en-US"/>
              </w:rPr>
              <w:t>aser</w:t>
            </w:r>
          </w:p>
          <w:p w14:paraId="5BBCC12A"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N=178</w:t>
            </w:r>
          </w:p>
        </w:tc>
        <w:tc>
          <w:tcPr>
            <w:tcW w:w="1858" w:type="dxa"/>
          </w:tcPr>
          <w:p w14:paraId="734B5FEA" w14:textId="77777777" w:rsidR="00FA7070" w:rsidRPr="002023B6" w:rsidRDefault="00C55550" w:rsidP="00A62DD0">
            <w:pPr>
              <w:keepNext/>
              <w:widowControl w:val="0"/>
              <w:spacing w:line="240" w:lineRule="auto"/>
              <w:jc w:val="center"/>
              <w:rPr>
                <w:color w:val="000000"/>
                <w:lang w:val="en-US"/>
              </w:rPr>
            </w:pPr>
            <w:r w:rsidRPr="002023B6">
              <w:rPr>
                <w:color w:val="000000"/>
                <w:lang w:val="en-US"/>
              </w:rPr>
              <w:t>l</w:t>
            </w:r>
            <w:r w:rsidR="00FA7070" w:rsidRPr="002023B6">
              <w:rPr>
                <w:color w:val="000000"/>
                <w:lang w:val="en-US"/>
              </w:rPr>
              <w:t>aser*</w:t>
            </w:r>
          </w:p>
          <w:p w14:paraId="2DAB9749"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N=90</w:t>
            </w:r>
          </w:p>
        </w:tc>
        <w:tc>
          <w:tcPr>
            <w:tcW w:w="1858" w:type="dxa"/>
          </w:tcPr>
          <w:p w14:paraId="2AD787FD" w14:textId="77777777" w:rsidR="00FA7070" w:rsidRPr="002023B6" w:rsidRDefault="00C55550" w:rsidP="00A62DD0">
            <w:pPr>
              <w:keepNext/>
              <w:widowControl w:val="0"/>
              <w:spacing w:line="240" w:lineRule="auto"/>
              <w:jc w:val="center"/>
              <w:rPr>
                <w:color w:val="000000"/>
                <w:lang w:val="en-US"/>
              </w:rPr>
            </w:pPr>
            <w:r w:rsidRPr="002023B6">
              <w:rPr>
                <w:color w:val="000000"/>
                <w:lang w:val="en-US"/>
              </w:rPr>
              <w:t>Lucentis 0,</w:t>
            </w:r>
            <w:r w:rsidR="00FA7070" w:rsidRPr="002023B6">
              <w:rPr>
                <w:color w:val="000000"/>
                <w:lang w:val="en-US"/>
              </w:rPr>
              <w:t>5 mg</w:t>
            </w:r>
          </w:p>
          <w:p w14:paraId="2988BECB"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N=356</w:t>
            </w:r>
          </w:p>
        </w:tc>
      </w:tr>
      <w:tr w:rsidR="00FA7070" w:rsidRPr="002023B6" w14:paraId="17D30C86" w14:textId="77777777" w:rsidTr="00C82ECF">
        <w:trPr>
          <w:cantSplit/>
        </w:trPr>
        <w:tc>
          <w:tcPr>
            <w:tcW w:w="1857" w:type="dxa"/>
          </w:tcPr>
          <w:p w14:paraId="338C86EA" w14:textId="77777777" w:rsidR="00FA7070" w:rsidRPr="002023B6" w:rsidRDefault="00C55550" w:rsidP="00A62DD0">
            <w:pPr>
              <w:widowControl w:val="0"/>
              <w:spacing w:line="240" w:lineRule="auto"/>
              <w:rPr>
                <w:color w:val="000000"/>
                <w:vertAlign w:val="superscript"/>
                <w:lang w:val="en-US"/>
              </w:rPr>
            </w:pPr>
            <w:proofErr w:type="spellStart"/>
            <w:r w:rsidRPr="002023B6">
              <w:rPr>
                <w:color w:val="000000"/>
                <w:lang w:val="en-US"/>
              </w:rPr>
              <w:t>povprečna</w:t>
            </w:r>
            <w:proofErr w:type="spellEnd"/>
            <w:r w:rsidRPr="002023B6">
              <w:rPr>
                <w:color w:val="000000"/>
                <w:lang w:val="en-US"/>
              </w:rPr>
              <w:t xml:space="preserve"> </w:t>
            </w:r>
            <w:proofErr w:type="spellStart"/>
            <w:r w:rsidRPr="002023B6">
              <w:rPr>
                <w:color w:val="000000"/>
                <w:lang w:val="en-US"/>
              </w:rPr>
              <w:t>sprememba</w:t>
            </w:r>
            <w:proofErr w:type="spellEnd"/>
            <w:r w:rsidRPr="002023B6">
              <w:rPr>
                <w:color w:val="000000"/>
                <w:lang w:val="en-US"/>
              </w:rPr>
              <w:t xml:space="preserve"> </w:t>
            </w:r>
            <w:r w:rsidR="00FA7070" w:rsidRPr="002023B6">
              <w:rPr>
                <w:color w:val="000000"/>
                <w:lang w:val="en-US"/>
              </w:rPr>
              <w:t xml:space="preserve">BCVA </w:t>
            </w:r>
            <w:r w:rsidRPr="002023B6">
              <w:rPr>
                <w:color w:val="000000"/>
                <w:lang w:val="en-US"/>
              </w:rPr>
              <w:t>po 6 </w:t>
            </w:r>
            <w:proofErr w:type="spellStart"/>
            <w:r w:rsidRPr="002023B6">
              <w:rPr>
                <w:color w:val="000000"/>
                <w:lang w:val="en-US"/>
              </w:rPr>
              <w:t>mesecih</w:t>
            </w:r>
            <w:r w:rsidR="00FA7070" w:rsidRPr="002023B6">
              <w:rPr>
                <w:color w:val="000000"/>
                <w:vertAlign w:val="superscript"/>
                <w:lang w:val="en-US"/>
              </w:rPr>
              <w:t>a</w:t>
            </w:r>
            <w:proofErr w:type="spellEnd"/>
            <w:r w:rsidR="00FA7070" w:rsidRPr="002023B6">
              <w:rPr>
                <w:color w:val="000000"/>
                <w:lang w:val="en-US"/>
              </w:rPr>
              <w:t xml:space="preserve"> (</w:t>
            </w:r>
            <w:proofErr w:type="spellStart"/>
            <w:r w:rsidRPr="002023B6">
              <w:rPr>
                <w:color w:val="000000"/>
                <w:lang w:val="en-US"/>
              </w:rPr>
              <w:t>črke</w:t>
            </w:r>
            <w:proofErr w:type="spellEnd"/>
            <w:r w:rsidR="00FA7070" w:rsidRPr="002023B6">
              <w:rPr>
                <w:color w:val="000000"/>
                <w:lang w:val="en-US"/>
              </w:rPr>
              <w:t>) (</w:t>
            </w:r>
            <w:proofErr w:type="spellStart"/>
            <w:r w:rsidR="0061474C" w:rsidRPr="002023B6">
              <w:rPr>
                <w:color w:val="000000"/>
                <w:lang w:val="en-US"/>
              </w:rPr>
              <w:t>standardna</w:t>
            </w:r>
            <w:proofErr w:type="spellEnd"/>
            <w:r w:rsidR="0061474C" w:rsidRPr="002023B6">
              <w:rPr>
                <w:color w:val="000000"/>
                <w:lang w:val="en-US"/>
              </w:rPr>
              <w:t xml:space="preserve"> </w:t>
            </w:r>
            <w:proofErr w:type="spellStart"/>
            <w:r w:rsidR="0061474C" w:rsidRPr="002023B6">
              <w:rPr>
                <w:color w:val="000000"/>
                <w:lang w:val="en-US"/>
              </w:rPr>
              <w:t>deviacija</w:t>
            </w:r>
            <w:proofErr w:type="spellEnd"/>
            <w:r w:rsidR="00FA7070" w:rsidRPr="002023B6">
              <w:rPr>
                <w:color w:val="000000"/>
                <w:lang w:val="en-US"/>
              </w:rPr>
              <w:t>)</w:t>
            </w:r>
          </w:p>
        </w:tc>
        <w:tc>
          <w:tcPr>
            <w:tcW w:w="1857" w:type="dxa"/>
            <w:vAlign w:val="center"/>
          </w:tcPr>
          <w:p w14:paraId="31208A2A" w14:textId="77777777" w:rsidR="00FA7070" w:rsidRPr="002023B6" w:rsidRDefault="00FA7070" w:rsidP="00A62DD0">
            <w:pPr>
              <w:widowControl w:val="0"/>
              <w:spacing w:line="240" w:lineRule="auto"/>
              <w:jc w:val="center"/>
              <w:rPr>
                <w:color w:val="000000"/>
                <w:lang w:val="en-US"/>
              </w:rPr>
            </w:pPr>
            <w:r w:rsidRPr="002023B6">
              <w:rPr>
                <w:color w:val="000000"/>
                <w:lang w:val="en-US"/>
              </w:rPr>
              <w:t>+14</w:t>
            </w:r>
            <w:r w:rsidR="00FE5651" w:rsidRPr="002023B6">
              <w:rPr>
                <w:color w:val="000000"/>
                <w:lang w:val="en-US"/>
              </w:rPr>
              <w:t>,</w:t>
            </w:r>
            <w:r w:rsidRPr="002023B6">
              <w:rPr>
                <w:color w:val="000000"/>
                <w:lang w:val="en-US"/>
              </w:rPr>
              <w:t>8</w:t>
            </w:r>
          </w:p>
          <w:p w14:paraId="486127DA"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(10</w:t>
            </w:r>
            <w:r w:rsidR="00FE5651" w:rsidRPr="002023B6">
              <w:rPr>
                <w:color w:val="000000"/>
                <w:lang w:val="en-US"/>
              </w:rPr>
              <w:t>,</w:t>
            </w:r>
            <w:r w:rsidRPr="002023B6">
              <w:rPr>
                <w:color w:val="000000"/>
                <w:lang w:val="en-US"/>
              </w:rPr>
              <w:t>7)</w:t>
            </w:r>
          </w:p>
        </w:tc>
        <w:tc>
          <w:tcPr>
            <w:tcW w:w="1857" w:type="dxa"/>
            <w:vAlign w:val="center"/>
          </w:tcPr>
          <w:p w14:paraId="5242B1AF" w14:textId="77777777" w:rsidR="00FA7070" w:rsidRPr="002023B6" w:rsidRDefault="00FA7070" w:rsidP="00A62DD0">
            <w:pPr>
              <w:widowControl w:val="0"/>
              <w:spacing w:line="240" w:lineRule="auto"/>
              <w:jc w:val="center"/>
              <w:rPr>
                <w:color w:val="000000"/>
                <w:lang w:val="en-US"/>
              </w:rPr>
            </w:pPr>
            <w:r w:rsidRPr="002023B6">
              <w:rPr>
                <w:color w:val="000000"/>
                <w:lang w:val="en-US"/>
              </w:rPr>
              <w:t>+14</w:t>
            </w:r>
            <w:r w:rsidR="00FE5651" w:rsidRPr="002023B6">
              <w:rPr>
                <w:color w:val="000000"/>
                <w:lang w:val="en-US"/>
              </w:rPr>
              <w:t>,</w:t>
            </w:r>
            <w:r w:rsidRPr="002023B6">
              <w:rPr>
                <w:color w:val="000000"/>
                <w:lang w:val="en-US"/>
              </w:rPr>
              <w:t>8</w:t>
            </w:r>
          </w:p>
          <w:p w14:paraId="63A75818"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(11</w:t>
            </w:r>
            <w:r w:rsidR="00FE5651" w:rsidRPr="002023B6">
              <w:rPr>
                <w:color w:val="000000"/>
                <w:lang w:val="en-US"/>
              </w:rPr>
              <w:t>,</w:t>
            </w:r>
            <w:r w:rsidRPr="002023B6">
              <w:rPr>
                <w:color w:val="000000"/>
                <w:lang w:val="en-US"/>
              </w:rPr>
              <w:t>13)</w:t>
            </w:r>
          </w:p>
        </w:tc>
        <w:tc>
          <w:tcPr>
            <w:tcW w:w="1858" w:type="dxa"/>
            <w:vAlign w:val="center"/>
          </w:tcPr>
          <w:p w14:paraId="25EB8289" w14:textId="77777777" w:rsidR="00FA7070" w:rsidRPr="002023B6" w:rsidRDefault="00FA7070" w:rsidP="00A62DD0">
            <w:pPr>
              <w:widowControl w:val="0"/>
              <w:spacing w:line="240" w:lineRule="auto"/>
              <w:jc w:val="center"/>
              <w:rPr>
                <w:color w:val="000000"/>
                <w:lang w:val="en-US"/>
              </w:rPr>
            </w:pPr>
            <w:r w:rsidRPr="002023B6">
              <w:rPr>
                <w:color w:val="000000"/>
                <w:lang w:val="en-US"/>
              </w:rPr>
              <w:t>+6</w:t>
            </w:r>
            <w:r w:rsidR="00FE5651" w:rsidRPr="002023B6">
              <w:rPr>
                <w:color w:val="000000"/>
                <w:lang w:val="en-US"/>
              </w:rPr>
              <w:t>,</w:t>
            </w:r>
            <w:r w:rsidRPr="002023B6">
              <w:rPr>
                <w:color w:val="000000"/>
                <w:lang w:val="en-US"/>
              </w:rPr>
              <w:t>0</w:t>
            </w:r>
          </w:p>
          <w:p w14:paraId="56FB983C"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(14</w:t>
            </w:r>
            <w:r w:rsidR="00FE5651" w:rsidRPr="002023B6">
              <w:rPr>
                <w:color w:val="000000"/>
                <w:lang w:val="en-US"/>
              </w:rPr>
              <w:t>,</w:t>
            </w:r>
            <w:r w:rsidRPr="002023B6">
              <w:rPr>
                <w:color w:val="000000"/>
                <w:lang w:val="en-US"/>
              </w:rPr>
              <w:t>27)</w:t>
            </w:r>
          </w:p>
        </w:tc>
        <w:tc>
          <w:tcPr>
            <w:tcW w:w="1858" w:type="dxa"/>
            <w:vAlign w:val="center"/>
          </w:tcPr>
          <w:p w14:paraId="0D0C272B" w14:textId="77777777" w:rsidR="00FA7070" w:rsidRPr="002023B6" w:rsidRDefault="00FA7070" w:rsidP="00A62DD0">
            <w:pPr>
              <w:widowControl w:val="0"/>
              <w:spacing w:line="240" w:lineRule="auto"/>
              <w:jc w:val="center"/>
              <w:rPr>
                <w:color w:val="000000"/>
                <w:lang w:val="en-US"/>
              </w:rPr>
            </w:pPr>
            <w:r w:rsidRPr="002023B6">
              <w:rPr>
                <w:color w:val="000000"/>
                <w:lang w:val="en-US"/>
              </w:rPr>
              <w:t>+12</w:t>
            </w:r>
            <w:r w:rsidR="00FE5651" w:rsidRPr="002023B6">
              <w:rPr>
                <w:color w:val="000000"/>
                <w:lang w:val="en-US"/>
              </w:rPr>
              <w:t>,</w:t>
            </w:r>
            <w:r w:rsidRPr="002023B6">
              <w:rPr>
                <w:color w:val="000000"/>
                <w:lang w:val="en-US"/>
              </w:rPr>
              <w:t>0</w:t>
            </w:r>
          </w:p>
          <w:p w14:paraId="26474948"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(13</w:t>
            </w:r>
            <w:r w:rsidR="00FE5651" w:rsidRPr="002023B6">
              <w:rPr>
                <w:color w:val="000000"/>
                <w:lang w:val="en-US"/>
              </w:rPr>
              <w:t>,</w:t>
            </w:r>
            <w:r w:rsidRPr="002023B6">
              <w:rPr>
                <w:color w:val="000000"/>
                <w:lang w:val="en-US"/>
              </w:rPr>
              <w:t>95)</w:t>
            </w:r>
          </w:p>
        </w:tc>
      </w:tr>
      <w:tr w:rsidR="00FA7070" w:rsidRPr="002023B6" w14:paraId="02590A19" w14:textId="77777777" w:rsidTr="00C82ECF">
        <w:trPr>
          <w:cantSplit/>
        </w:trPr>
        <w:tc>
          <w:tcPr>
            <w:tcW w:w="1857" w:type="dxa"/>
          </w:tcPr>
          <w:p w14:paraId="16944175" w14:textId="77777777" w:rsidR="00FA7070" w:rsidRPr="002023B6" w:rsidRDefault="00C55550" w:rsidP="00A62DD0">
            <w:pPr>
              <w:widowControl w:val="0"/>
              <w:spacing w:line="240" w:lineRule="auto"/>
              <w:rPr>
                <w:color w:val="000000"/>
                <w:vertAlign w:val="superscript"/>
                <w:lang w:val="en-US"/>
              </w:rPr>
            </w:pPr>
            <w:proofErr w:type="spellStart"/>
            <w:r w:rsidRPr="002023B6">
              <w:rPr>
                <w:color w:val="000000"/>
                <w:lang w:val="en-US"/>
              </w:rPr>
              <w:t>povprečna</w:t>
            </w:r>
            <w:proofErr w:type="spellEnd"/>
            <w:r w:rsidRPr="002023B6">
              <w:rPr>
                <w:color w:val="000000"/>
                <w:lang w:val="en-US"/>
              </w:rPr>
              <w:t xml:space="preserve"> </w:t>
            </w:r>
            <w:proofErr w:type="spellStart"/>
            <w:r w:rsidRPr="002023B6">
              <w:rPr>
                <w:color w:val="000000"/>
                <w:lang w:val="en-US"/>
              </w:rPr>
              <w:t>sprememba</w:t>
            </w:r>
            <w:proofErr w:type="spellEnd"/>
            <w:r w:rsidRPr="002023B6">
              <w:rPr>
                <w:color w:val="000000"/>
                <w:lang w:val="en-US"/>
              </w:rPr>
              <w:t xml:space="preserve"> </w:t>
            </w:r>
            <w:r w:rsidR="00FA7070" w:rsidRPr="002023B6">
              <w:rPr>
                <w:color w:val="000000"/>
                <w:lang w:val="en-US"/>
              </w:rPr>
              <w:t xml:space="preserve">BCVA </w:t>
            </w:r>
            <w:r w:rsidRPr="002023B6">
              <w:rPr>
                <w:color w:val="000000"/>
                <w:lang w:val="en-US"/>
              </w:rPr>
              <w:t>po 24 </w:t>
            </w:r>
            <w:proofErr w:type="spellStart"/>
            <w:r w:rsidRPr="002023B6">
              <w:rPr>
                <w:color w:val="000000"/>
                <w:lang w:val="en-US"/>
              </w:rPr>
              <w:t>mesecih</w:t>
            </w:r>
            <w:r w:rsidR="00FA7070" w:rsidRPr="002023B6">
              <w:rPr>
                <w:color w:val="000000"/>
                <w:vertAlign w:val="superscript"/>
                <w:lang w:val="en-US"/>
              </w:rPr>
              <w:t>b</w:t>
            </w:r>
            <w:proofErr w:type="spellEnd"/>
            <w:r w:rsidR="00FA7070" w:rsidRPr="002023B6">
              <w:rPr>
                <w:color w:val="000000"/>
                <w:lang w:val="en-US"/>
              </w:rPr>
              <w:t xml:space="preserve"> (</w:t>
            </w:r>
            <w:proofErr w:type="spellStart"/>
            <w:r w:rsidRPr="002023B6">
              <w:rPr>
                <w:color w:val="000000"/>
                <w:lang w:val="en-US"/>
              </w:rPr>
              <w:t>črke</w:t>
            </w:r>
            <w:proofErr w:type="spellEnd"/>
            <w:r w:rsidR="00FA7070" w:rsidRPr="002023B6">
              <w:rPr>
                <w:color w:val="000000"/>
                <w:lang w:val="en-US"/>
              </w:rPr>
              <w:t>) (</w:t>
            </w:r>
            <w:proofErr w:type="spellStart"/>
            <w:r w:rsidR="0061474C" w:rsidRPr="002023B6">
              <w:rPr>
                <w:color w:val="000000"/>
                <w:lang w:val="en-US"/>
              </w:rPr>
              <w:t>standardna</w:t>
            </w:r>
            <w:proofErr w:type="spellEnd"/>
            <w:r w:rsidR="0061474C" w:rsidRPr="002023B6">
              <w:rPr>
                <w:color w:val="000000"/>
                <w:lang w:val="en-US"/>
              </w:rPr>
              <w:t xml:space="preserve"> </w:t>
            </w:r>
            <w:proofErr w:type="spellStart"/>
            <w:r w:rsidR="0061474C" w:rsidRPr="002023B6">
              <w:rPr>
                <w:color w:val="000000"/>
                <w:lang w:val="en-US"/>
              </w:rPr>
              <w:t>deviacija</w:t>
            </w:r>
            <w:proofErr w:type="spellEnd"/>
            <w:r w:rsidR="00FA7070" w:rsidRPr="002023B6">
              <w:rPr>
                <w:color w:val="000000"/>
                <w:lang w:val="en-US"/>
              </w:rPr>
              <w:t>)</w:t>
            </w:r>
          </w:p>
        </w:tc>
        <w:tc>
          <w:tcPr>
            <w:tcW w:w="1857" w:type="dxa"/>
            <w:vAlign w:val="center"/>
          </w:tcPr>
          <w:p w14:paraId="509FD1A3" w14:textId="77777777" w:rsidR="00FA7070" w:rsidRPr="002023B6" w:rsidRDefault="00FA7070" w:rsidP="00A62DD0">
            <w:pPr>
              <w:widowControl w:val="0"/>
              <w:spacing w:line="240" w:lineRule="auto"/>
              <w:jc w:val="center"/>
              <w:rPr>
                <w:color w:val="000000"/>
                <w:lang w:val="en-US"/>
              </w:rPr>
            </w:pPr>
            <w:r w:rsidRPr="002023B6">
              <w:rPr>
                <w:color w:val="000000"/>
                <w:lang w:val="en-US"/>
              </w:rPr>
              <w:t>+15</w:t>
            </w:r>
            <w:r w:rsidR="00FE5651" w:rsidRPr="002023B6">
              <w:rPr>
                <w:color w:val="000000"/>
                <w:lang w:val="en-US"/>
              </w:rPr>
              <w:t>,</w:t>
            </w:r>
            <w:r w:rsidRPr="002023B6">
              <w:rPr>
                <w:color w:val="000000"/>
                <w:lang w:val="en-US"/>
              </w:rPr>
              <w:t>5</w:t>
            </w:r>
          </w:p>
          <w:p w14:paraId="1E3A3388"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(13</w:t>
            </w:r>
            <w:r w:rsidR="00FE5651" w:rsidRPr="002023B6">
              <w:rPr>
                <w:color w:val="000000"/>
                <w:lang w:val="en-US"/>
              </w:rPr>
              <w:t>,</w:t>
            </w:r>
            <w:r w:rsidRPr="002023B6">
              <w:rPr>
                <w:color w:val="000000"/>
                <w:lang w:val="en-US"/>
              </w:rPr>
              <w:t>91)</w:t>
            </w:r>
          </w:p>
        </w:tc>
        <w:tc>
          <w:tcPr>
            <w:tcW w:w="1857" w:type="dxa"/>
            <w:vAlign w:val="center"/>
          </w:tcPr>
          <w:p w14:paraId="39D7AFAA" w14:textId="77777777" w:rsidR="00FA7070" w:rsidRPr="002023B6" w:rsidRDefault="00FA7070" w:rsidP="00A62DD0">
            <w:pPr>
              <w:widowControl w:val="0"/>
              <w:spacing w:line="240" w:lineRule="auto"/>
              <w:jc w:val="center"/>
              <w:rPr>
                <w:color w:val="000000"/>
                <w:lang w:val="en-US"/>
              </w:rPr>
            </w:pPr>
            <w:r w:rsidRPr="002023B6">
              <w:rPr>
                <w:color w:val="000000"/>
                <w:lang w:val="en-US"/>
              </w:rPr>
              <w:t>+17</w:t>
            </w:r>
            <w:r w:rsidR="00FE5651" w:rsidRPr="002023B6">
              <w:rPr>
                <w:color w:val="000000"/>
                <w:lang w:val="en-US"/>
              </w:rPr>
              <w:t>,</w:t>
            </w:r>
            <w:r w:rsidRPr="002023B6">
              <w:rPr>
                <w:color w:val="000000"/>
                <w:lang w:val="en-US"/>
              </w:rPr>
              <w:t>3</w:t>
            </w:r>
          </w:p>
          <w:p w14:paraId="227ADCA2"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(12</w:t>
            </w:r>
            <w:r w:rsidR="00FE5651" w:rsidRPr="002023B6">
              <w:rPr>
                <w:color w:val="000000"/>
                <w:lang w:val="en-US"/>
              </w:rPr>
              <w:t>,</w:t>
            </w:r>
            <w:r w:rsidRPr="002023B6">
              <w:rPr>
                <w:color w:val="000000"/>
                <w:lang w:val="en-US"/>
              </w:rPr>
              <w:t>61)</w:t>
            </w:r>
          </w:p>
        </w:tc>
        <w:tc>
          <w:tcPr>
            <w:tcW w:w="1858" w:type="dxa"/>
            <w:vAlign w:val="center"/>
          </w:tcPr>
          <w:p w14:paraId="5E6EFE74" w14:textId="77777777" w:rsidR="00FA7070" w:rsidRPr="002023B6" w:rsidRDefault="00FA7070" w:rsidP="00A62DD0">
            <w:pPr>
              <w:widowControl w:val="0"/>
              <w:spacing w:line="240" w:lineRule="auto"/>
              <w:jc w:val="center"/>
              <w:rPr>
                <w:color w:val="000000"/>
                <w:lang w:val="en-US"/>
              </w:rPr>
            </w:pPr>
            <w:r w:rsidRPr="002023B6">
              <w:rPr>
                <w:color w:val="000000"/>
                <w:lang w:val="en-US"/>
              </w:rPr>
              <w:t>+11</w:t>
            </w:r>
            <w:r w:rsidR="00FE5651" w:rsidRPr="002023B6">
              <w:rPr>
                <w:color w:val="000000"/>
                <w:lang w:val="en-US"/>
              </w:rPr>
              <w:t>,</w:t>
            </w:r>
            <w:r w:rsidRPr="002023B6">
              <w:rPr>
                <w:color w:val="000000"/>
                <w:lang w:val="en-US"/>
              </w:rPr>
              <w:t>6</w:t>
            </w:r>
          </w:p>
          <w:p w14:paraId="63248C8B"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(16</w:t>
            </w:r>
            <w:r w:rsidR="00FE5651" w:rsidRPr="002023B6">
              <w:rPr>
                <w:color w:val="000000"/>
                <w:lang w:val="en-US"/>
              </w:rPr>
              <w:t>,</w:t>
            </w:r>
            <w:r w:rsidRPr="002023B6">
              <w:rPr>
                <w:color w:val="000000"/>
                <w:lang w:val="en-US"/>
              </w:rPr>
              <w:t>09)</w:t>
            </w:r>
          </w:p>
        </w:tc>
        <w:tc>
          <w:tcPr>
            <w:tcW w:w="1858" w:type="dxa"/>
            <w:vAlign w:val="center"/>
          </w:tcPr>
          <w:p w14:paraId="0C3099A0" w14:textId="77777777" w:rsidR="00FA7070" w:rsidRPr="002023B6" w:rsidRDefault="00FA7070" w:rsidP="00A62DD0">
            <w:pPr>
              <w:widowControl w:val="0"/>
              <w:spacing w:line="240" w:lineRule="auto"/>
              <w:jc w:val="center"/>
              <w:rPr>
                <w:color w:val="000000"/>
                <w:lang w:val="en-US"/>
              </w:rPr>
            </w:pPr>
            <w:r w:rsidRPr="002023B6">
              <w:rPr>
                <w:color w:val="000000"/>
                <w:lang w:val="en-US"/>
              </w:rPr>
              <w:t>+12</w:t>
            </w:r>
            <w:r w:rsidR="00FE5651" w:rsidRPr="002023B6">
              <w:rPr>
                <w:color w:val="000000"/>
                <w:lang w:val="en-US"/>
              </w:rPr>
              <w:t>,</w:t>
            </w:r>
            <w:r w:rsidRPr="002023B6">
              <w:rPr>
                <w:color w:val="000000"/>
                <w:lang w:val="en-US"/>
              </w:rPr>
              <w:t>1</w:t>
            </w:r>
          </w:p>
          <w:p w14:paraId="3F823C88"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(18</w:t>
            </w:r>
            <w:r w:rsidR="00FE5651" w:rsidRPr="002023B6">
              <w:rPr>
                <w:color w:val="000000"/>
                <w:lang w:val="en-US"/>
              </w:rPr>
              <w:t>,</w:t>
            </w:r>
            <w:r w:rsidRPr="002023B6">
              <w:rPr>
                <w:color w:val="000000"/>
                <w:lang w:val="en-US"/>
              </w:rPr>
              <w:t>60)</w:t>
            </w:r>
          </w:p>
        </w:tc>
      </w:tr>
      <w:tr w:rsidR="00FA7070" w:rsidRPr="002023B6" w14:paraId="6DBBA184" w14:textId="77777777" w:rsidTr="00C82ECF">
        <w:trPr>
          <w:cantSplit/>
        </w:trPr>
        <w:tc>
          <w:tcPr>
            <w:tcW w:w="1857" w:type="dxa"/>
          </w:tcPr>
          <w:p w14:paraId="2CE508A5" w14:textId="77777777" w:rsidR="00FA7070" w:rsidRPr="002023B6" w:rsidRDefault="000F16A7" w:rsidP="00A62DD0">
            <w:pPr>
              <w:widowControl w:val="0"/>
              <w:spacing w:line="240" w:lineRule="auto"/>
              <w:rPr>
                <w:color w:val="000000"/>
                <w:lang w:val="en-US"/>
              </w:rPr>
            </w:pPr>
            <w:proofErr w:type="spellStart"/>
            <w:r w:rsidRPr="002023B6">
              <w:rPr>
                <w:color w:val="000000"/>
                <w:lang w:val="en-US"/>
              </w:rPr>
              <w:t>izboljšanje</w:t>
            </w:r>
            <w:proofErr w:type="spellEnd"/>
            <w:r w:rsidRPr="002023B6">
              <w:rPr>
                <w:color w:val="000000"/>
                <w:lang w:val="en-US"/>
              </w:rPr>
              <w:t xml:space="preserve"> za </w:t>
            </w:r>
            <w:r w:rsidR="00FA7070" w:rsidRPr="002023B6">
              <w:rPr>
                <w:color w:val="000000"/>
                <w:lang w:val="en-US"/>
              </w:rPr>
              <w:t>≥15 </w:t>
            </w:r>
            <w:proofErr w:type="spellStart"/>
            <w:r w:rsidRPr="002023B6">
              <w:rPr>
                <w:color w:val="000000"/>
                <w:lang w:val="en-US"/>
              </w:rPr>
              <w:t>črk</w:t>
            </w:r>
            <w:proofErr w:type="spellEnd"/>
            <w:r w:rsidRPr="002023B6">
              <w:rPr>
                <w:color w:val="000000"/>
                <w:lang w:val="en-US"/>
              </w:rPr>
              <w:t xml:space="preserve"> </w:t>
            </w:r>
            <w:r w:rsidR="00FA7070" w:rsidRPr="002023B6">
              <w:rPr>
                <w:color w:val="000000"/>
                <w:lang w:val="en-US"/>
              </w:rPr>
              <w:t xml:space="preserve">BCVA </w:t>
            </w:r>
            <w:r w:rsidRPr="002023B6">
              <w:rPr>
                <w:color w:val="000000"/>
                <w:lang w:val="en-US"/>
              </w:rPr>
              <w:t>po 24 </w:t>
            </w:r>
            <w:proofErr w:type="spellStart"/>
            <w:r w:rsidRPr="002023B6">
              <w:rPr>
                <w:color w:val="000000"/>
                <w:lang w:val="en-US"/>
              </w:rPr>
              <w:t>mesecih</w:t>
            </w:r>
            <w:proofErr w:type="spellEnd"/>
            <w:r w:rsidR="00FA7070" w:rsidRPr="002023B6">
              <w:rPr>
                <w:color w:val="000000"/>
                <w:lang w:val="en-US"/>
              </w:rPr>
              <w:t xml:space="preserve"> (%)</w:t>
            </w:r>
          </w:p>
        </w:tc>
        <w:tc>
          <w:tcPr>
            <w:tcW w:w="1857" w:type="dxa"/>
            <w:vAlign w:val="center"/>
          </w:tcPr>
          <w:p w14:paraId="6989782F" w14:textId="77777777" w:rsidR="00FA7070" w:rsidRPr="002023B6" w:rsidRDefault="00FA7070" w:rsidP="00A62DD0">
            <w:pPr>
              <w:widowControl w:val="0"/>
              <w:spacing w:line="240" w:lineRule="auto"/>
              <w:jc w:val="center"/>
              <w:rPr>
                <w:color w:val="000000"/>
                <w:lang w:val="en-US"/>
              </w:rPr>
            </w:pPr>
            <w:r w:rsidRPr="002023B6">
              <w:rPr>
                <w:color w:val="000000"/>
                <w:lang w:val="en-US"/>
              </w:rPr>
              <w:t>52</w:t>
            </w:r>
            <w:r w:rsidR="00FE5651" w:rsidRPr="002023B6">
              <w:rPr>
                <w:color w:val="000000"/>
                <w:lang w:val="en-US"/>
              </w:rPr>
              <w:t>,</w:t>
            </w:r>
            <w:r w:rsidRPr="002023B6">
              <w:rPr>
                <w:color w:val="000000"/>
                <w:lang w:val="en-US"/>
              </w:rPr>
              <w:t>8</w:t>
            </w:r>
          </w:p>
        </w:tc>
        <w:tc>
          <w:tcPr>
            <w:tcW w:w="1857" w:type="dxa"/>
            <w:vAlign w:val="center"/>
          </w:tcPr>
          <w:p w14:paraId="59D4968A" w14:textId="77777777" w:rsidR="00FA7070" w:rsidRPr="002023B6" w:rsidRDefault="00FA7070" w:rsidP="00A62DD0">
            <w:pPr>
              <w:widowControl w:val="0"/>
              <w:spacing w:line="240" w:lineRule="auto"/>
              <w:jc w:val="center"/>
              <w:rPr>
                <w:color w:val="000000"/>
                <w:lang w:val="en-US"/>
              </w:rPr>
            </w:pPr>
            <w:r w:rsidRPr="002023B6">
              <w:rPr>
                <w:color w:val="000000"/>
                <w:lang w:val="en-US"/>
              </w:rPr>
              <w:t>59</w:t>
            </w:r>
            <w:r w:rsidR="00FE5651" w:rsidRPr="002023B6">
              <w:rPr>
                <w:color w:val="000000"/>
                <w:lang w:val="en-US"/>
              </w:rPr>
              <w:t>,</w:t>
            </w:r>
            <w:r w:rsidRPr="002023B6">
              <w:rPr>
                <w:color w:val="000000"/>
                <w:lang w:val="en-US"/>
              </w:rPr>
              <w:t>6</w:t>
            </w:r>
          </w:p>
        </w:tc>
        <w:tc>
          <w:tcPr>
            <w:tcW w:w="1858" w:type="dxa"/>
            <w:vAlign w:val="center"/>
          </w:tcPr>
          <w:p w14:paraId="4BA00273"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43</w:t>
            </w:r>
            <w:r w:rsidR="00FE5651" w:rsidRPr="002023B6">
              <w:rPr>
                <w:color w:val="000000"/>
                <w:lang w:val="en-US"/>
              </w:rPr>
              <w:t>,</w:t>
            </w:r>
            <w:r w:rsidRPr="002023B6">
              <w:rPr>
                <w:color w:val="000000"/>
                <w:lang w:val="en-US"/>
              </w:rPr>
              <w:t>3</w:t>
            </w:r>
          </w:p>
        </w:tc>
        <w:tc>
          <w:tcPr>
            <w:tcW w:w="1858" w:type="dxa"/>
            <w:vAlign w:val="center"/>
          </w:tcPr>
          <w:p w14:paraId="548AD935" w14:textId="77777777" w:rsidR="00FA7070" w:rsidRPr="002023B6" w:rsidRDefault="00FA7070" w:rsidP="00A62DD0">
            <w:pPr>
              <w:widowControl w:val="0"/>
              <w:spacing w:line="240" w:lineRule="auto"/>
              <w:jc w:val="center"/>
              <w:rPr>
                <w:color w:val="000000"/>
                <w:vertAlign w:val="superscript"/>
                <w:lang w:val="en-US"/>
              </w:rPr>
            </w:pPr>
            <w:r w:rsidRPr="002023B6">
              <w:rPr>
                <w:color w:val="000000"/>
                <w:lang w:val="en-US"/>
              </w:rPr>
              <w:t>49</w:t>
            </w:r>
            <w:r w:rsidR="00FE5651" w:rsidRPr="002023B6">
              <w:rPr>
                <w:color w:val="000000"/>
                <w:lang w:val="en-US"/>
              </w:rPr>
              <w:t>,</w:t>
            </w:r>
            <w:r w:rsidRPr="002023B6">
              <w:rPr>
                <w:color w:val="000000"/>
                <w:lang w:val="en-US"/>
              </w:rPr>
              <w:t>2</w:t>
            </w:r>
          </w:p>
        </w:tc>
      </w:tr>
      <w:tr w:rsidR="00FA7070" w:rsidRPr="002023B6" w14:paraId="7F518F8F" w14:textId="77777777" w:rsidTr="00C82ECF">
        <w:trPr>
          <w:cantSplit/>
        </w:trPr>
        <w:tc>
          <w:tcPr>
            <w:tcW w:w="1857" w:type="dxa"/>
          </w:tcPr>
          <w:p w14:paraId="523027EF" w14:textId="77777777" w:rsidR="00FA7070" w:rsidRPr="002023B6" w:rsidRDefault="000F16A7" w:rsidP="00A62DD0">
            <w:pPr>
              <w:keepNext/>
              <w:widowControl w:val="0"/>
              <w:spacing w:line="240" w:lineRule="auto"/>
              <w:rPr>
                <w:color w:val="000000"/>
                <w:lang w:val="en-US"/>
              </w:rPr>
            </w:pPr>
            <w:proofErr w:type="spellStart"/>
            <w:r w:rsidRPr="002023B6">
              <w:rPr>
                <w:color w:val="000000"/>
                <w:lang w:val="en-US"/>
              </w:rPr>
              <w:t>povprečno</w:t>
            </w:r>
            <w:proofErr w:type="spellEnd"/>
            <w:r w:rsidRPr="002023B6">
              <w:rPr>
                <w:color w:val="000000"/>
                <w:lang w:val="en-US"/>
              </w:rPr>
              <w:t xml:space="preserve"> </w:t>
            </w:r>
            <w:proofErr w:type="spellStart"/>
            <w:r w:rsidRPr="002023B6">
              <w:rPr>
                <w:color w:val="000000"/>
                <w:lang w:val="en-US"/>
              </w:rPr>
              <w:t>število</w:t>
            </w:r>
            <w:proofErr w:type="spellEnd"/>
            <w:r w:rsidRPr="002023B6">
              <w:rPr>
                <w:color w:val="000000"/>
                <w:lang w:val="en-US"/>
              </w:rPr>
              <w:t xml:space="preserve"> </w:t>
            </w:r>
            <w:proofErr w:type="spellStart"/>
            <w:r w:rsidRPr="002023B6">
              <w:rPr>
                <w:color w:val="000000"/>
                <w:lang w:val="en-US"/>
              </w:rPr>
              <w:t>injekcij</w:t>
            </w:r>
            <w:proofErr w:type="spellEnd"/>
            <w:r w:rsidR="00FA7070" w:rsidRPr="002023B6">
              <w:rPr>
                <w:color w:val="000000"/>
                <w:lang w:val="en-US"/>
              </w:rPr>
              <w:t xml:space="preserve"> (</w:t>
            </w:r>
            <w:proofErr w:type="spellStart"/>
            <w:r w:rsidR="0061474C" w:rsidRPr="002023B6">
              <w:rPr>
                <w:color w:val="000000"/>
                <w:lang w:val="en-US"/>
              </w:rPr>
              <w:t>standardna</w:t>
            </w:r>
            <w:proofErr w:type="spellEnd"/>
            <w:r w:rsidR="0061474C" w:rsidRPr="002023B6">
              <w:rPr>
                <w:color w:val="000000"/>
                <w:lang w:val="en-US"/>
              </w:rPr>
              <w:t xml:space="preserve"> </w:t>
            </w:r>
            <w:proofErr w:type="spellStart"/>
            <w:r w:rsidR="0061474C" w:rsidRPr="002023B6">
              <w:rPr>
                <w:color w:val="000000"/>
                <w:lang w:val="en-US"/>
              </w:rPr>
              <w:t>deviacija</w:t>
            </w:r>
            <w:proofErr w:type="spellEnd"/>
            <w:r w:rsidR="00FA7070" w:rsidRPr="002023B6">
              <w:rPr>
                <w:color w:val="000000"/>
                <w:lang w:val="en-US"/>
              </w:rPr>
              <w:t xml:space="preserve">) </w:t>
            </w:r>
            <w:r w:rsidR="00FA7070" w:rsidRPr="002023B6">
              <w:rPr>
                <w:bCs/>
                <w:iCs/>
                <w:color w:val="000000"/>
              </w:rPr>
              <w:t>(</w:t>
            </w:r>
            <w:r w:rsidRPr="002023B6">
              <w:rPr>
                <w:bCs/>
                <w:iCs/>
                <w:color w:val="000000"/>
              </w:rPr>
              <w:t xml:space="preserve">od </w:t>
            </w:r>
            <w:proofErr w:type="spellStart"/>
            <w:r w:rsidRPr="002023B6">
              <w:rPr>
                <w:bCs/>
                <w:iCs/>
                <w:color w:val="000000"/>
              </w:rPr>
              <w:t>začetka</w:t>
            </w:r>
            <w:proofErr w:type="spellEnd"/>
            <w:r w:rsidRPr="002023B6">
              <w:rPr>
                <w:bCs/>
                <w:iCs/>
                <w:color w:val="000000"/>
              </w:rPr>
              <w:t xml:space="preserve"> do </w:t>
            </w:r>
            <w:proofErr w:type="spellStart"/>
            <w:r w:rsidRPr="002023B6">
              <w:rPr>
                <w:bCs/>
                <w:iCs/>
                <w:color w:val="000000"/>
              </w:rPr>
              <w:t>konca</w:t>
            </w:r>
            <w:proofErr w:type="spellEnd"/>
            <w:r w:rsidRPr="002023B6">
              <w:rPr>
                <w:bCs/>
                <w:iCs/>
                <w:color w:val="000000"/>
              </w:rPr>
              <w:t xml:space="preserve"> </w:t>
            </w:r>
            <w:r w:rsidR="00D50DC8" w:rsidRPr="002023B6">
              <w:rPr>
                <w:bCs/>
                <w:iCs/>
                <w:color w:val="000000"/>
              </w:rPr>
              <w:t>23</w:t>
            </w:r>
            <w:r w:rsidRPr="002023B6">
              <w:rPr>
                <w:bCs/>
                <w:iCs/>
                <w:color w:val="000000"/>
              </w:rPr>
              <w:t>. </w:t>
            </w:r>
            <w:proofErr w:type="spellStart"/>
            <w:r w:rsidRPr="002023B6">
              <w:rPr>
                <w:bCs/>
                <w:iCs/>
                <w:color w:val="000000"/>
              </w:rPr>
              <w:t>meseca</w:t>
            </w:r>
            <w:proofErr w:type="spellEnd"/>
            <w:r w:rsidR="00FA7070" w:rsidRPr="002023B6">
              <w:rPr>
                <w:bCs/>
                <w:iCs/>
                <w:color w:val="000000"/>
              </w:rPr>
              <w:t>)</w:t>
            </w:r>
          </w:p>
        </w:tc>
        <w:tc>
          <w:tcPr>
            <w:tcW w:w="1857" w:type="dxa"/>
            <w:vAlign w:val="center"/>
          </w:tcPr>
          <w:p w14:paraId="1C78D3B8" w14:textId="77777777" w:rsidR="00FA7070" w:rsidRPr="002023B6" w:rsidRDefault="00FA7070" w:rsidP="00A62DD0">
            <w:pPr>
              <w:keepNext/>
              <w:widowControl w:val="0"/>
              <w:spacing w:line="240" w:lineRule="auto"/>
              <w:jc w:val="center"/>
              <w:rPr>
                <w:color w:val="000000"/>
                <w:lang w:val="en-US"/>
              </w:rPr>
            </w:pPr>
            <w:r w:rsidRPr="002023B6">
              <w:rPr>
                <w:color w:val="000000"/>
                <w:lang w:val="en-US"/>
              </w:rPr>
              <w:t>11</w:t>
            </w:r>
            <w:r w:rsidR="00FE5651" w:rsidRPr="002023B6">
              <w:rPr>
                <w:color w:val="000000"/>
                <w:lang w:val="en-US"/>
              </w:rPr>
              <w:t>,</w:t>
            </w:r>
            <w:r w:rsidRPr="002023B6">
              <w:rPr>
                <w:color w:val="000000"/>
                <w:lang w:val="en-US"/>
              </w:rPr>
              <w:t>4</w:t>
            </w:r>
          </w:p>
          <w:p w14:paraId="625EEFCA" w14:textId="77777777" w:rsidR="00FA7070" w:rsidRPr="002023B6" w:rsidRDefault="00FA7070" w:rsidP="00A62DD0">
            <w:pPr>
              <w:keepNext/>
              <w:widowControl w:val="0"/>
              <w:spacing w:line="240" w:lineRule="auto"/>
              <w:jc w:val="center"/>
              <w:rPr>
                <w:color w:val="000000"/>
                <w:lang w:val="en-US"/>
              </w:rPr>
            </w:pPr>
            <w:r w:rsidRPr="002023B6">
              <w:rPr>
                <w:color w:val="000000"/>
                <w:lang w:val="en-US"/>
              </w:rPr>
              <w:t>(5</w:t>
            </w:r>
            <w:r w:rsidR="00FE5651" w:rsidRPr="002023B6">
              <w:rPr>
                <w:color w:val="000000"/>
                <w:lang w:val="en-US"/>
              </w:rPr>
              <w:t>,</w:t>
            </w:r>
            <w:r w:rsidRPr="002023B6">
              <w:rPr>
                <w:color w:val="000000"/>
                <w:lang w:val="en-US"/>
              </w:rPr>
              <w:t>81)</w:t>
            </w:r>
          </w:p>
        </w:tc>
        <w:tc>
          <w:tcPr>
            <w:tcW w:w="1857" w:type="dxa"/>
            <w:vAlign w:val="center"/>
          </w:tcPr>
          <w:p w14:paraId="6F221031" w14:textId="77777777" w:rsidR="00FA7070" w:rsidRPr="002023B6" w:rsidRDefault="00FA7070" w:rsidP="00A62DD0">
            <w:pPr>
              <w:keepNext/>
              <w:widowControl w:val="0"/>
              <w:spacing w:line="240" w:lineRule="auto"/>
              <w:jc w:val="center"/>
              <w:rPr>
                <w:color w:val="000000"/>
                <w:lang w:val="en-US"/>
              </w:rPr>
            </w:pPr>
            <w:r w:rsidRPr="002023B6">
              <w:rPr>
                <w:color w:val="000000"/>
                <w:lang w:val="en-US"/>
              </w:rPr>
              <w:t>11</w:t>
            </w:r>
            <w:r w:rsidR="00FE5651" w:rsidRPr="002023B6">
              <w:rPr>
                <w:color w:val="000000"/>
                <w:lang w:val="en-US"/>
              </w:rPr>
              <w:t>,</w:t>
            </w:r>
            <w:r w:rsidRPr="002023B6">
              <w:rPr>
                <w:color w:val="000000"/>
                <w:lang w:val="en-US"/>
              </w:rPr>
              <w:t>3 (6</w:t>
            </w:r>
            <w:r w:rsidR="00FE5651" w:rsidRPr="002023B6">
              <w:rPr>
                <w:color w:val="000000"/>
                <w:lang w:val="en-US"/>
              </w:rPr>
              <w:t>,</w:t>
            </w:r>
            <w:r w:rsidRPr="002023B6">
              <w:rPr>
                <w:color w:val="000000"/>
                <w:lang w:val="en-US"/>
              </w:rPr>
              <w:t>02)</w:t>
            </w:r>
          </w:p>
        </w:tc>
        <w:tc>
          <w:tcPr>
            <w:tcW w:w="1858" w:type="dxa"/>
            <w:vAlign w:val="center"/>
          </w:tcPr>
          <w:p w14:paraId="08D412A7"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NA</w:t>
            </w:r>
          </w:p>
        </w:tc>
        <w:tc>
          <w:tcPr>
            <w:tcW w:w="1858" w:type="dxa"/>
            <w:vAlign w:val="center"/>
          </w:tcPr>
          <w:p w14:paraId="4ADC450B" w14:textId="77777777" w:rsidR="00FA7070" w:rsidRPr="002023B6" w:rsidRDefault="00FA7070" w:rsidP="00A62DD0">
            <w:pPr>
              <w:keepNext/>
              <w:widowControl w:val="0"/>
              <w:spacing w:line="240" w:lineRule="auto"/>
              <w:jc w:val="center"/>
              <w:rPr>
                <w:color w:val="000000"/>
                <w:vertAlign w:val="superscript"/>
                <w:lang w:val="en-US"/>
              </w:rPr>
            </w:pPr>
            <w:r w:rsidRPr="002023B6">
              <w:rPr>
                <w:color w:val="000000"/>
                <w:lang w:val="en-US"/>
              </w:rPr>
              <w:t>13</w:t>
            </w:r>
            <w:r w:rsidR="00FE5651" w:rsidRPr="002023B6">
              <w:rPr>
                <w:color w:val="000000"/>
                <w:lang w:val="en-US"/>
              </w:rPr>
              <w:t>,</w:t>
            </w:r>
            <w:r w:rsidRPr="002023B6">
              <w:rPr>
                <w:color w:val="000000"/>
                <w:lang w:val="en-US"/>
              </w:rPr>
              <w:t>1 (6</w:t>
            </w:r>
            <w:r w:rsidR="00FE5651" w:rsidRPr="002023B6">
              <w:rPr>
                <w:color w:val="000000"/>
                <w:lang w:val="en-US"/>
              </w:rPr>
              <w:t>,</w:t>
            </w:r>
            <w:r w:rsidRPr="002023B6">
              <w:rPr>
                <w:color w:val="000000"/>
                <w:lang w:val="en-US"/>
              </w:rPr>
              <w:t>39)</w:t>
            </w:r>
          </w:p>
        </w:tc>
      </w:tr>
      <w:tr w:rsidR="00FA7070" w:rsidRPr="002023B6" w14:paraId="768CA3F8" w14:textId="77777777" w:rsidTr="00C82ECF">
        <w:trPr>
          <w:cantSplit/>
        </w:trPr>
        <w:tc>
          <w:tcPr>
            <w:tcW w:w="9287" w:type="dxa"/>
            <w:gridSpan w:val="5"/>
          </w:tcPr>
          <w:p w14:paraId="76FD559C" w14:textId="77777777" w:rsidR="00FA7070" w:rsidRPr="002023B6" w:rsidRDefault="00FA7070" w:rsidP="00A62DD0">
            <w:pPr>
              <w:widowControl w:val="0"/>
              <w:spacing w:line="240" w:lineRule="auto"/>
              <w:ind w:left="567" w:hanging="567"/>
              <w:rPr>
                <w:color w:val="000000"/>
              </w:rPr>
            </w:pPr>
            <w:r w:rsidRPr="002023B6">
              <w:rPr>
                <w:color w:val="000000"/>
                <w:vertAlign w:val="superscript"/>
                <w:lang w:val="en-US"/>
              </w:rPr>
              <w:t>a</w:t>
            </w:r>
            <w:r w:rsidR="000F16A7" w:rsidRPr="002023B6">
              <w:rPr>
                <w:color w:val="000000"/>
              </w:rPr>
              <w:tab/>
              <w:t>p&lt;0,</w:t>
            </w:r>
            <w:r w:rsidRPr="002023B6">
              <w:rPr>
                <w:color w:val="000000"/>
              </w:rPr>
              <w:t>0001</w:t>
            </w:r>
            <w:r w:rsidR="000F16A7" w:rsidRPr="002023B6">
              <w:rPr>
                <w:color w:val="000000"/>
              </w:rPr>
              <w:t xml:space="preserve"> </w:t>
            </w:r>
            <w:r w:rsidR="00FE5651" w:rsidRPr="002023B6">
              <w:rPr>
                <w:color w:val="000000"/>
              </w:rPr>
              <w:t xml:space="preserve">za </w:t>
            </w:r>
            <w:proofErr w:type="spellStart"/>
            <w:r w:rsidR="00FE5651" w:rsidRPr="002023B6">
              <w:rPr>
                <w:color w:val="000000"/>
              </w:rPr>
              <w:t>obe</w:t>
            </w:r>
            <w:proofErr w:type="spellEnd"/>
            <w:r w:rsidR="00FE5651" w:rsidRPr="002023B6">
              <w:rPr>
                <w:color w:val="000000"/>
              </w:rPr>
              <w:t xml:space="preserve"> </w:t>
            </w:r>
            <w:proofErr w:type="spellStart"/>
            <w:r w:rsidR="00FE5651" w:rsidRPr="002023B6">
              <w:rPr>
                <w:color w:val="000000"/>
              </w:rPr>
              <w:t>primerjavi</w:t>
            </w:r>
            <w:proofErr w:type="spellEnd"/>
            <w:r w:rsidR="00FE5651" w:rsidRPr="002023B6">
              <w:rPr>
                <w:color w:val="000000"/>
              </w:rPr>
              <w:t xml:space="preserve"> po 6 </w:t>
            </w:r>
            <w:proofErr w:type="spellStart"/>
            <w:r w:rsidR="00FE5651" w:rsidRPr="002023B6">
              <w:rPr>
                <w:color w:val="000000"/>
              </w:rPr>
              <w:t>mesecih</w:t>
            </w:r>
            <w:proofErr w:type="spellEnd"/>
            <w:r w:rsidR="00FE5651" w:rsidRPr="002023B6">
              <w:rPr>
                <w:color w:val="000000"/>
              </w:rPr>
              <w:t xml:space="preserve"> v </w:t>
            </w:r>
            <w:proofErr w:type="spellStart"/>
            <w:r w:rsidR="00FE5651" w:rsidRPr="002023B6">
              <w:rPr>
                <w:color w:val="000000"/>
              </w:rPr>
              <w:t>študiji</w:t>
            </w:r>
            <w:proofErr w:type="spellEnd"/>
            <w:r w:rsidR="00FE5651" w:rsidRPr="002023B6">
              <w:rPr>
                <w:color w:val="000000"/>
              </w:rPr>
              <w:t xml:space="preserve"> BRIGHTER:</w:t>
            </w:r>
            <w:r w:rsidRPr="002023B6">
              <w:rPr>
                <w:color w:val="000000"/>
              </w:rPr>
              <w:t xml:space="preserve"> </w:t>
            </w:r>
            <w:r w:rsidR="00FE5651" w:rsidRPr="002023B6">
              <w:rPr>
                <w:color w:val="000000"/>
              </w:rPr>
              <w:t xml:space="preserve">za </w:t>
            </w:r>
            <w:proofErr w:type="spellStart"/>
            <w:r w:rsidR="00FE5651" w:rsidRPr="002023B6">
              <w:rPr>
                <w:color w:val="000000"/>
              </w:rPr>
              <w:t>zdravilo</w:t>
            </w:r>
            <w:proofErr w:type="spellEnd"/>
            <w:r w:rsidR="00FE5651" w:rsidRPr="002023B6">
              <w:rPr>
                <w:color w:val="000000"/>
              </w:rPr>
              <w:t xml:space="preserve"> </w:t>
            </w:r>
            <w:r w:rsidRPr="002023B6">
              <w:rPr>
                <w:color w:val="000000"/>
              </w:rPr>
              <w:t>Lucentis 0</w:t>
            </w:r>
            <w:r w:rsidR="00FE5651" w:rsidRPr="002023B6">
              <w:rPr>
                <w:color w:val="000000"/>
              </w:rPr>
              <w:t>,</w:t>
            </w:r>
            <w:r w:rsidRPr="002023B6">
              <w:rPr>
                <w:color w:val="000000"/>
              </w:rPr>
              <w:t>5 mg v</w:t>
            </w:r>
            <w:r w:rsidR="00FE5651" w:rsidRPr="002023B6">
              <w:rPr>
                <w:color w:val="000000"/>
              </w:rPr>
              <w:t xml:space="preserve"> </w:t>
            </w:r>
            <w:proofErr w:type="spellStart"/>
            <w:r w:rsidR="00FE5651" w:rsidRPr="002023B6">
              <w:rPr>
                <w:color w:val="000000"/>
              </w:rPr>
              <w:t>primerjavi</w:t>
            </w:r>
            <w:proofErr w:type="spellEnd"/>
            <w:r w:rsidR="00FE5651" w:rsidRPr="002023B6">
              <w:rPr>
                <w:color w:val="000000"/>
              </w:rPr>
              <w:t xml:space="preserve"> z </w:t>
            </w:r>
            <w:proofErr w:type="spellStart"/>
            <w:r w:rsidR="00FE5651" w:rsidRPr="002023B6">
              <w:rPr>
                <w:color w:val="000000"/>
              </w:rPr>
              <w:t>laserjem</w:t>
            </w:r>
            <w:proofErr w:type="spellEnd"/>
            <w:r w:rsidR="00FE5651" w:rsidRPr="002023B6">
              <w:rPr>
                <w:color w:val="000000"/>
              </w:rPr>
              <w:t xml:space="preserve"> in za </w:t>
            </w:r>
            <w:proofErr w:type="spellStart"/>
            <w:r w:rsidR="00FE5651" w:rsidRPr="002023B6">
              <w:rPr>
                <w:color w:val="000000"/>
              </w:rPr>
              <w:t>zdravilo</w:t>
            </w:r>
            <w:proofErr w:type="spellEnd"/>
            <w:r w:rsidR="00FE5651" w:rsidRPr="002023B6">
              <w:rPr>
                <w:color w:val="000000"/>
              </w:rPr>
              <w:t xml:space="preserve"> </w:t>
            </w:r>
            <w:r w:rsidRPr="002023B6">
              <w:rPr>
                <w:color w:val="000000"/>
              </w:rPr>
              <w:t>Lucentis 0</w:t>
            </w:r>
            <w:r w:rsidR="00FE5651" w:rsidRPr="002023B6">
              <w:rPr>
                <w:color w:val="000000"/>
              </w:rPr>
              <w:t>,</w:t>
            </w:r>
            <w:r w:rsidRPr="002023B6">
              <w:rPr>
                <w:color w:val="000000"/>
              </w:rPr>
              <w:t xml:space="preserve">5 mg + </w:t>
            </w:r>
            <w:r w:rsidR="00FE5651" w:rsidRPr="002023B6">
              <w:rPr>
                <w:color w:val="000000"/>
              </w:rPr>
              <w:t>l</w:t>
            </w:r>
            <w:r w:rsidRPr="002023B6">
              <w:rPr>
                <w:color w:val="000000"/>
              </w:rPr>
              <w:t>aser v</w:t>
            </w:r>
            <w:r w:rsidR="00FE5651" w:rsidRPr="002023B6">
              <w:rPr>
                <w:color w:val="000000"/>
              </w:rPr>
              <w:t xml:space="preserve"> </w:t>
            </w:r>
            <w:proofErr w:type="spellStart"/>
            <w:r w:rsidR="00FE5651" w:rsidRPr="002023B6">
              <w:rPr>
                <w:color w:val="000000"/>
              </w:rPr>
              <w:t>primerjav</w:t>
            </w:r>
            <w:r w:rsidR="00660980" w:rsidRPr="002023B6">
              <w:rPr>
                <w:color w:val="000000"/>
              </w:rPr>
              <w:t>o</w:t>
            </w:r>
            <w:proofErr w:type="spellEnd"/>
            <w:r w:rsidR="00FE5651" w:rsidRPr="002023B6">
              <w:rPr>
                <w:color w:val="000000"/>
              </w:rPr>
              <w:t xml:space="preserve"> z </w:t>
            </w:r>
            <w:proofErr w:type="spellStart"/>
            <w:r w:rsidR="00FE5651" w:rsidRPr="002023B6">
              <w:rPr>
                <w:color w:val="000000"/>
              </w:rPr>
              <w:t>laserjem</w:t>
            </w:r>
            <w:proofErr w:type="spellEnd"/>
          </w:p>
          <w:p w14:paraId="6FCA3AD4" w14:textId="77777777" w:rsidR="00FA7070" w:rsidRPr="002023B6" w:rsidRDefault="00FA7070" w:rsidP="00A62DD0">
            <w:pPr>
              <w:widowControl w:val="0"/>
              <w:spacing w:line="240" w:lineRule="auto"/>
              <w:ind w:left="567" w:hanging="567"/>
              <w:rPr>
                <w:color w:val="000000"/>
              </w:rPr>
            </w:pPr>
            <w:r w:rsidRPr="002023B6">
              <w:rPr>
                <w:color w:val="000000"/>
                <w:vertAlign w:val="superscript"/>
              </w:rPr>
              <w:t>b</w:t>
            </w:r>
            <w:r w:rsidRPr="002023B6">
              <w:rPr>
                <w:color w:val="000000"/>
                <w:lang w:val="en-US"/>
              </w:rPr>
              <w:tab/>
            </w:r>
            <w:r w:rsidRPr="002023B6">
              <w:rPr>
                <w:color w:val="000000"/>
              </w:rPr>
              <w:t>p&lt;0</w:t>
            </w:r>
            <w:r w:rsidR="00660980" w:rsidRPr="002023B6">
              <w:rPr>
                <w:color w:val="000000"/>
              </w:rPr>
              <w:t>,</w:t>
            </w:r>
            <w:r w:rsidRPr="002023B6">
              <w:rPr>
                <w:color w:val="000000"/>
              </w:rPr>
              <w:t>0001</w:t>
            </w:r>
            <w:r w:rsidR="00660980" w:rsidRPr="002023B6">
              <w:rPr>
                <w:color w:val="000000"/>
              </w:rPr>
              <w:t xml:space="preserve"> za </w:t>
            </w:r>
            <w:proofErr w:type="spellStart"/>
            <w:r w:rsidR="00660980" w:rsidRPr="002023B6">
              <w:rPr>
                <w:color w:val="000000"/>
              </w:rPr>
              <w:t>ničelno</w:t>
            </w:r>
            <w:proofErr w:type="spellEnd"/>
            <w:r w:rsidR="00660980" w:rsidRPr="002023B6">
              <w:rPr>
                <w:color w:val="000000"/>
              </w:rPr>
              <w:t xml:space="preserve"> </w:t>
            </w:r>
            <w:proofErr w:type="spellStart"/>
            <w:r w:rsidR="00660980" w:rsidRPr="002023B6">
              <w:rPr>
                <w:color w:val="000000"/>
              </w:rPr>
              <w:t>hipotezo</w:t>
            </w:r>
            <w:proofErr w:type="spellEnd"/>
            <w:r w:rsidR="00660980" w:rsidRPr="002023B6">
              <w:rPr>
                <w:color w:val="000000"/>
              </w:rPr>
              <w:t xml:space="preserve"> v </w:t>
            </w:r>
            <w:proofErr w:type="spellStart"/>
            <w:r w:rsidR="00660980" w:rsidRPr="002023B6">
              <w:rPr>
                <w:color w:val="000000"/>
              </w:rPr>
              <w:t>študiji</w:t>
            </w:r>
            <w:proofErr w:type="spellEnd"/>
            <w:r w:rsidR="00660980" w:rsidRPr="002023B6">
              <w:rPr>
                <w:color w:val="000000"/>
              </w:rPr>
              <w:t xml:space="preserve"> </w:t>
            </w:r>
            <w:r w:rsidRPr="002023B6">
              <w:rPr>
                <w:color w:val="000000"/>
              </w:rPr>
              <w:t>CRYSTAL</w:t>
            </w:r>
            <w:r w:rsidR="00660980" w:rsidRPr="002023B6">
              <w:rPr>
                <w:color w:val="000000"/>
              </w:rPr>
              <w:t xml:space="preserve">, da je </w:t>
            </w:r>
            <w:proofErr w:type="spellStart"/>
            <w:r w:rsidR="00660980" w:rsidRPr="002023B6">
              <w:rPr>
                <w:color w:val="000000"/>
              </w:rPr>
              <w:t>povprečna</w:t>
            </w:r>
            <w:proofErr w:type="spellEnd"/>
            <w:r w:rsidR="00660980" w:rsidRPr="002023B6">
              <w:rPr>
                <w:color w:val="000000"/>
              </w:rPr>
              <w:t xml:space="preserve"> </w:t>
            </w:r>
            <w:proofErr w:type="spellStart"/>
            <w:r w:rsidR="00660980" w:rsidRPr="002023B6">
              <w:rPr>
                <w:color w:val="000000"/>
              </w:rPr>
              <w:t>sprememba</w:t>
            </w:r>
            <w:proofErr w:type="spellEnd"/>
            <w:r w:rsidR="00660980" w:rsidRPr="002023B6">
              <w:rPr>
                <w:color w:val="000000"/>
              </w:rPr>
              <w:t xml:space="preserve"> </w:t>
            </w:r>
            <w:proofErr w:type="spellStart"/>
            <w:r w:rsidR="00660980" w:rsidRPr="002023B6">
              <w:rPr>
                <w:color w:val="000000"/>
              </w:rPr>
              <w:t>od</w:t>
            </w:r>
            <w:proofErr w:type="spellEnd"/>
            <w:r w:rsidR="00660980" w:rsidRPr="002023B6">
              <w:rPr>
                <w:color w:val="000000"/>
              </w:rPr>
              <w:t xml:space="preserve"> </w:t>
            </w:r>
            <w:proofErr w:type="spellStart"/>
            <w:r w:rsidR="00660980" w:rsidRPr="002023B6">
              <w:rPr>
                <w:color w:val="000000"/>
              </w:rPr>
              <w:t>izhodišča</w:t>
            </w:r>
            <w:proofErr w:type="spellEnd"/>
            <w:r w:rsidR="00660980" w:rsidRPr="002023B6">
              <w:rPr>
                <w:color w:val="000000"/>
              </w:rPr>
              <w:t xml:space="preserve"> po 24 </w:t>
            </w:r>
            <w:proofErr w:type="spellStart"/>
            <w:r w:rsidR="00660980" w:rsidRPr="002023B6">
              <w:rPr>
                <w:color w:val="000000"/>
              </w:rPr>
              <w:t>mesecih</w:t>
            </w:r>
            <w:proofErr w:type="spellEnd"/>
            <w:r w:rsidR="00660980" w:rsidRPr="002023B6">
              <w:rPr>
                <w:color w:val="000000"/>
              </w:rPr>
              <w:t xml:space="preserve"> </w:t>
            </w:r>
            <w:proofErr w:type="spellStart"/>
            <w:r w:rsidR="00660980" w:rsidRPr="002023B6">
              <w:rPr>
                <w:color w:val="000000"/>
              </w:rPr>
              <w:t>enaka</w:t>
            </w:r>
            <w:proofErr w:type="spellEnd"/>
            <w:r w:rsidR="00660980" w:rsidRPr="002023B6">
              <w:rPr>
                <w:color w:val="000000"/>
              </w:rPr>
              <w:t xml:space="preserve"> </w:t>
            </w:r>
            <w:proofErr w:type="spellStart"/>
            <w:r w:rsidR="00660980" w:rsidRPr="002023B6">
              <w:rPr>
                <w:color w:val="000000"/>
              </w:rPr>
              <w:t>nič</w:t>
            </w:r>
            <w:proofErr w:type="spellEnd"/>
          </w:p>
          <w:p w14:paraId="3C3FCC47" w14:textId="79A1439C" w:rsidR="00FA7070" w:rsidRPr="002023B6" w:rsidDel="007C5466" w:rsidRDefault="00FA7070" w:rsidP="00A62DD0">
            <w:pPr>
              <w:widowControl w:val="0"/>
              <w:spacing w:line="240" w:lineRule="auto"/>
              <w:ind w:left="567" w:hanging="567"/>
              <w:rPr>
                <w:color w:val="000000"/>
                <w:lang w:val="en-US"/>
              </w:rPr>
            </w:pPr>
            <w:r w:rsidRPr="002023B6">
              <w:rPr>
                <w:color w:val="000000"/>
                <w:lang w:val="en-US"/>
              </w:rPr>
              <w:t>*</w:t>
            </w:r>
            <w:r w:rsidRPr="002023B6">
              <w:rPr>
                <w:color w:val="000000"/>
              </w:rPr>
              <w:tab/>
            </w:r>
            <w:proofErr w:type="spellStart"/>
            <w:proofErr w:type="gramStart"/>
            <w:r w:rsidR="00660980" w:rsidRPr="002023B6">
              <w:rPr>
                <w:color w:val="000000"/>
              </w:rPr>
              <w:t>preiskovancem</w:t>
            </w:r>
            <w:proofErr w:type="spellEnd"/>
            <w:proofErr w:type="gramEnd"/>
            <w:r w:rsidR="00660980" w:rsidRPr="002023B6">
              <w:rPr>
                <w:color w:val="000000"/>
              </w:rPr>
              <w:t xml:space="preserve"> so po 6. </w:t>
            </w:r>
            <w:proofErr w:type="spellStart"/>
            <w:r w:rsidR="00660980" w:rsidRPr="002023B6">
              <w:rPr>
                <w:color w:val="000000"/>
              </w:rPr>
              <w:t>mesecu</w:t>
            </w:r>
            <w:proofErr w:type="spellEnd"/>
            <w:r w:rsidR="00660980" w:rsidRPr="002023B6">
              <w:rPr>
                <w:color w:val="000000"/>
              </w:rPr>
              <w:t xml:space="preserve"> </w:t>
            </w:r>
            <w:proofErr w:type="spellStart"/>
            <w:r w:rsidR="00660980" w:rsidRPr="002023B6">
              <w:rPr>
                <w:color w:val="000000"/>
              </w:rPr>
              <w:t>dovolili</w:t>
            </w:r>
            <w:proofErr w:type="spellEnd"/>
            <w:r w:rsidR="00660980" w:rsidRPr="002023B6">
              <w:rPr>
                <w:color w:val="000000"/>
              </w:rPr>
              <w:t xml:space="preserve"> </w:t>
            </w:r>
            <w:proofErr w:type="spellStart"/>
            <w:r w:rsidR="00660980" w:rsidRPr="002023B6">
              <w:rPr>
                <w:color w:val="000000"/>
              </w:rPr>
              <w:t>zdravljenje</w:t>
            </w:r>
            <w:proofErr w:type="spellEnd"/>
            <w:r w:rsidR="00660980" w:rsidRPr="002023B6">
              <w:rPr>
                <w:color w:val="000000"/>
              </w:rPr>
              <w:t xml:space="preserve"> z </w:t>
            </w:r>
            <w:r w:rsidR="006E36C5" w:rsidRPr="002023B6">
              <w:rPr>
                <w:color w:val="000000"/>
                <w:lang w:val="sl-SI" w:eastAsia="x-none"/>
              </w:rPr>
              <w:t>0,5 mg</w:t>
            </w:r>
            <w:r w:rsidR="006E36C5" w:rsidRPr="002023B6">
              <w:rPr>
                <w:color w:val="000000"/>
              </w:rPr>
              <w:t xml:space="preserve"> </w:t>
            </w:r>
            <w:proofErr w:type="spellStart"/>
            <w:r w:rsidRPr="002023B6">
              <w:rPr>
                <w:color w:val="000000"/>
              </w:rPr>
              <w:t>ranibizumab</w:t>
            </w:r>
            <w:r w:rsidR="0037535F" w:rsidRPr="002023B6">
              <w:rPr>
                <w:color w:val="000000"/>
              </w:rPr>
              <w:t>a</w:t>
            </w:r>
            <w:proofErr w:type="spellEnd"/>
            <w:r w:rsidRPr="002023B6">
              <w:rPr>
                <w:color w:val="000000"/>
              </w:rPr>
              <w:t xml:space="preserve"> (24 </w:t>
            </w:r>
            <w:proofErr w:type="spellStart"/>
            <w:r w:rsidR="00660980" w:rsidRPr="002023B6">
              <w:rPr>
                <w:color w:val="000000"/>
              </w:rPr>
              <w:t>bolnikov</w:t>
            </w:r>
            <w:proofErr w:type="spellEnd"/>
            <w:r w:rsidR="00660980" w:rsidRPr="002023B6">
              <w:rPr>
                <w:color w:val="000000"/>
              </w:rPr>
              <w:t xml:space="preserve"> je </w:t>
            </w:r>
            <w:proofErr w:type="spellStart"/>
            <w:r w:rsidR="00660980" w:rsidRPr="002023B6">
              <w:rPr>
                <w:color w:val="000000"/>
              </w:rPr>
              <w:t>bilo</w:t>
            </w:r>
            <w:proofErr w:type="spellEnd"/>
            <w:r w:rsidR="00660980" w:rsidRPr="002023B6">
              <w:rPr>
                <w:color w:val="000000"/>
              </w:rPr>
              <w:t xml:space="preserve"> </w:t>
            </w:r>
            <w:proofErr w:type="spellStart"/>
            <w:r w:rsidR="00660980" w:rsidRPr="002023B6">
              <w:rPr>
                <w:color w:val="000000"/>
              </w:rPr>
              <w:t>zdravljenih</w:t>
            </w:r>
            <w:proofErr w:type="spellEnd"/>
            <w:r w:rsidR="00660980" w:rsidRPr="002023B6">
              <w:rPr>
                <w:color w:val="000000"/>
              </w:rPr>
              <w:t xml:space="preserve"> </w:t>
            </w:r>
            <w:proofErr w:type="spellStart"/>
            <w:r w:rsidR="00660980" w:rsidRPr="002023B6">
              <w:rPr>
                <w:color w:val="000000"/>
              </w:rPr>
              <w:t>samo</w:t>
            </w:r>
            <w:proofErr w:type="spellEnd"/>
            <w:r w:rsidR="00660980" w:rsidRPr="002023B6">
              <w:rPr>
                <w:color w:val="000000"/>
              </w:rPr>
              <w:t xml:space="preserve"> z </w:t>
            </w:r>
            <w:proofErr w:type="spellStart"/>
            <w:r w:rsidR="00660980" w:rsidRPr="002023B6">
              <w:rPr>
                <w:color w:val="000000"/>
              </w:rPr>
              <w:t>laserjem</w:t>
            </w:r>
            <w:proofErr w:type="spellEnd"/>
            <w:r w:rsidRPr="002023B6">
              <w:rPr>
                <w:color w:val="000000"/>
              </w:rPr>
              <w:t>)</w:t>
            </w:r>
          </w:p>
        </w:tc>
      </w:tr>
    </w:tbl>
    <w:p w14:paraId="0C7B5BAE" w14:textId="77777777" w:rsidR="00FA7070" w:rsidRPr="002023B6" w:rsidRDefault="00FA7070" w:rsidP="00A62DD0">
      <w:pPr>
        <w:widowControl w:val="0"/>
        <w:spacing w:line="240" w:lineRule="auto"/>
        <w:rPr>
          <w:color w:val="000000"/>
        </w:rPr>
      </w:pPr>
    </w:p>
    <w:p w14:paraId="7378DBFA" w14:textId="271985C1" w:rsidR="00FA7070" w:rsidRPr="002023B6" w:rsidRDefault="00660980" w:rsidP="00A62DD0">
      <w:pPr>
        <w:widowControl w:val="0"/>
        <w:spacing w:line="240" w:lineRule="auto"/>
        <w:rPr>
          <w:color w:val="000000"/>
        </w:rPr>
      </w:pPr>
      <w:r w:rsidRPr="002023B6">
        <w:rPr>
          <w:color w:val="000000"/>
        </w:rPr>
        <w:t xml:space="preserve">V </w:t>
      </w:r>
      <w:proofErr w:type="spellStart"/>
      <w:r w:rsidRPr="002023B6">
        <w:rPr>
          <w:color w:val="000000"/>
        </w:rPr>
        <w:t>študiji</w:t>
      </w:r>
      <w:proofErr w:type="spellEnd"/>
      <w:r w:rsidRPr="002023B6">
        <w:rPr>
          <w:color w:val="000000"/>
        </w:rPr>
        <w:t xml:space="preserve"> </w:t>
      </w:r>
      <w:r w:rsidR="00FA7070" w:rsidRPr="002023B6">
        <w:rPr>
          <w:color w:val="000000"/>
        </w:rPr>
        <w:t>BRIGHTER</w:t>
      </w:r>
      <w:r w:rsidRPr="002023B6">
        <w:rPr>
          <w:color w:val="000000"/>
        </w:rPr>
        <w:t xml:space="preserve"> je </w:t>
      </w:r>
      <w:proofErr w:type="spellStart"/>
      <w:r w:rsidRPr="002023B6">
        <w:rPr>
          <w:color w:val="000000"/>
        </w:rPr>
        <w:t>bilo</w:t>
      </w:r>
      <w:proofErr w:type="spellEnd"/>
      <w:r w:rsidRPr="002023B6">
        <w:rPr>
          <w:color w:val="000000"/>
        </w:rPr>
        <w:t xml:space="preserve"> </w:t>
      </w:r>
      <w:proofErr w:type="spellStart"/>
      <w:r w:rsidRPr="002023B6">
        <w:rPr>
          <w:color w:val="000000"/>
        </w:rPr>
        <w:t>zdravljenje</w:t>
      </w:r>
      <w:proofErr w:type="spellEnd"/>
      <w:r w:rsidRPr="002023B6">
        <w:rPr>
          <w:color w:val="000000"/>
        </w:rPr>
        <w:t xml:space="preserve"> z </w:t>
      </w:r>
      <w:r w:rsidR="006E36C5" w:rsidRPr="002023B6">
        <w:rPr>
          <w:color w:val="000000"/>
          <w:lang w:val="sl-SI" w:eastAsia="x-none"/>
        </w:rPr>
        <w:t>0,5 mg</w:t>
      </w:r>
      <w:r w:rsidR="006E36C5" w:rsidRPr="002023B6">
        <w:rPr>
          <w:color w:val="000000"/>
        </w:rPr>
        <w:t xml:space="preserve"> </w:t>
      </w:r>
      <w:proofErr w:type="spellStart"/>
      <w:r w:rsidR="00FA7070" w:rsidRPr="002023B6">
        <w:rPr>
          <w:color w:val="000000"/>
        </w:rPr>
        <w:t>ranibizumab</w:t>
      </w:r>
      <w:r w:rsidR="0037535F" w:rsidRPr="002023B6">
        <w:rPr>
          <w:color w:val="000000"/>
        </w:rPr>
        <w:t>a</w:t>
      </w:r>
      <w:proofErr w:type="spellEnd"/>
      <w:r w:rsidR="00FA7070" w:rsidRPr="002023B6">
        <w:rPr>
          <w:color w:val="000000"/>
        </w:rPr>
        <w:t xml:space="preserve"> </w:t>
      </w:r>
      <w:r w:rsidRPr="002023B6">
        <w:rPr>
          <w:color w:val="000000"/>
        </w:rPr>
        <w:t xml:space="preserve">z </w:t>
      </w:r>
      <w:proofErr w:type="spellStart"/>
      <w:r w:rsidRPr="002023B6">
        <w:rPr>
          <w:color w:val="000000"/>
        </w:rPr>
        <w:t>dodatnim</w:t>
      </w:r>
      <w:proofErr w:type="spellEnd"/>
      <w:r w:rsidRPr="002023B6">
        <w:rPr>
          <w:color w:val="000000"/>
        </w:rPr>
        <w:t xml:space="preserve"> </w:t>
      </w:r>
      <w:proofErr w:type="spellStart"/>
      <w:r w:rsidRPr="002023B6">
        <w:rPr>
          <w:color w:val="000000"/>
        </w:rPr>
        <w:t>laserskim</w:t>
      </w:r>
      <w:proofErr w:type="spellEnd"/>
      <w:r w:rsidRPr="002023B6">
        <w:rPr>
          <w:color w:val="000000"/>
        </w:rPr>
        <w:t xml:space="preserve"> </w:t>
      </w:r>
      <w:proofErr w:type="spellStart"/>
      <w:r w:rsidRPr="002023B6">
        <w:rPr>
          <w:color w:val="000000"/>
        </w:rPr>
        <w:t>zdravljenjem</w:t>
      </w:r>
      <w:proofErr w:type="spellEnd"/>
      <w:r w:rsidRPr="002023B6">
        <w:rPr>
          <w:color w:val="000000"/>
        </w:rPr>
        <w:t xml:space="preserve"> </w:t>
      </w:r>
      <w:proofErr w:type="spellStart"/>
      <w:r w:rsidRPr="002023B6">
        <w:rPr>
          <w:color w:val="000000"/>
        </w:rPr>
        <w:t>neinferiorno</w:t>
      </w:r>
      <w:proofErr w:type="spellEnd"/>
      <w:r w:rsidRPr="002023B6">
        <w:rPr>
          <w:color w:val="000000"/>
        </w:rPr>
        <w:t xml:space="preserve"> v </w:t>
      </w:r>
      <w:proofErr w:type="spellStart"/>
      <w:r w:rsidRPr="002023B6">
        <w:rPr>
          <w:color w:val="000000"/>
        </w:rPr>
        <w:t>primerjavi</w:t>
      </w:r>
      <w:proofErr w:type="spellEnd"/>
      <w:r w:rsidRPr="002023B6">
        <w:rPr>
          <w:color w:val="000000"/>
        </w:rPr>
        <w:t xml:space="preserve"> z </w:t>
      </w:r>
      <w:proofErr w:type="spellStart"/>
      <w:r w:rsidRPr="002023B6">
        <w:rPr>
          <w:color w:val="000000"/>
        </w:rPr>
        <w:t>zdravljenjem</w:t>
      </w:r>
      <w:proofErr w:type="spellEnd"/>
      <w:r w:rsidRPr="002023B6">
        <w:rPr>
          <w:color w:val="000000"/>
        </w:rPr>
        <w:t xml:space="preserve"> z </w:t>
      </w:r>
      <w:proofErr w:type="spellStart"/>
      <w:r w:rsidR="00FA7070" w:rsidRPr="002023B6">
        <w:rPr>
          <w:color w:val="000000"/>
        </w:rPr>
        <w:t>ranibizumab</w:t>
      </w:r>
      <w:r w:rsidRPr="002023B6">
        <w:rPr>
          <w:color w:val="000000"/>
        </w:rPr>
        <w:t>om</w:t>
      </w:r>
      <w:proofErr w:type="spellEnd"/>
      <w:r w:rsidRPr="002023B6">
        <w:rPr>
          <w:color w:val="000000"/>
        </w:rPr>
        <w:t xml:space="preserve"> v </w:t>
      </w:r>
      <w:proofErr w:type="spellStart"/>
      <w:r w:rsidRPr="002023B6">
        <w:rPr>
          <w:color w:val="000000"/>
        </w:rPr>
        <w:t>monoterapiji</w:t>
      </w:r>
      <w:proofErr w:type="spellEnd"/>
      <w:r w:rsidRPr="002023B6">
        <w:rPr>
          <w:color w:val="000000"/>
        </w:rPr>
        <w:t xml:space="preserve"> v </w:t>
      </w:r>
      <w:proofErr w:type="spellStart"/>
      <w:r w:rsidRPr="002023B6">
        <w:rPr>
          <w:color w:val="000000"/>
        </w:rPr>
        <w:t>času</w:t>
      </w:r>
      <w:proofErr w:type="spellEnd"/>
      <w:r w:rsidRPr="002023B6">
        <w:rPr>
          <w:color w:val="000000"/>
        </w:rPr>
        <w:t xml:space="preserve"> od </w:t>
      </w:r>
      <w:proofErr w:type="spellStart"/>
      <w:r w:rsidRPr="002023B6">
        <w:rPr>
          <w:color w:val="000000"/>
        </w:rPr>
        <w:t>izhodišča</w:t>
      </w:r>
      <w:proofErr w:type="spellEnd"/>
      <w:r w:rsidRPr="002023B6">
        <w:rPr>
          <w:color w:val="000000"/>
        </w:rPr>
        <w:t xml:space="preserve"> do</w:t>
      </w:r>
      <w:r w:rsidR="00FA7070" w:rsidRPr="002023B6">
        <w:rPr>
          <w:color w:val="000000"/>
        </w:rPr>
        <w:t xml:space="preserve"> </w:t>
      </w:r>
      <w:proofErr w:type="spellStart"/>
      <w:r w:rsidRPr="002023B6">
        <w:rPr>
          <w:color w:val="000000"/>
        </w:rPr>
        <w:t>konca</w:t>
      </w:r>
      <w:proofErr w:type="spellEnd"/>
      <w:r w:rsidRPr="002023B6">
        <w:rPr>
          <w:color w:val="000000"/>
        </w:rPr>
        <w:t xml:space="preserve"> 24. </w:t>
      </w:r>
      <w:proofErr w:type="spellStart"/>
      <w:r w:rsidRPr="002023B6">
        <w:rPr>
          <w:color w:val="000000"/>
        </w:rPr>
        <w:t>meseca</w:t>
      </w:r>
      <w:proofErr w:type="spellEnd"/>
      <w:r w:rsidRPr="002023B6">
        <w:rPr>
          <w:color w:val="000000"/>
        </w:rPr>
        <w:t xml:space="preserve"> </w:t>
      </w:r>
      <w:r w:rsidR="00FA7070" w:rsidRPr="002023B6">
        <w:rPr>
          <w:color w:val="000000"/>
        </w:rPr>
        <w:t>(95</w:t>
      </w:r>
      <w:r w:rsidRPr="002023B6">
        <w:rPr>
          <w:color w:val="000000"/>
        </w:rPr>
        <w:t>-odstotni IZ: -2,8, 1,</w:t>
      </w:r>
      <w:r w:rsidR="00FA7070" w:rsidRPr="002023B6">
        <w:rPr>
          <w:color w:val="000000"/>
        </w:rPr>
        <w:t>4).</w:t>
      </w:r>
    </w:p>
    <w:p w14:paraId="7E9C07BE" w14:textId="77777777" w:rsidR="00FA7070" w:rsidRPr="002023B6" w:rsidRDefault="00FA7070" w:rsidP="00A62DD0">
      <w:pPr>
        <w:widowControl w:val="0"/>
        <w:spacing w:line="240" w:lineRule="auto"/>
        <w:rPr>
          <w:color w:val="000000"/>
        </w:rPr>
      </w:pPr>
    </w:p>
    <w:p w14:paraId="42E20307" w14:textId="77777777" w:rsidR="00FA7070" w:rsidRPr="002023B6" w:rsidRDefault="00013D6C" w:rsidP="00A62DD0">
      <w:pPr>
        <w:widowControl w:val="0"/>
        <w:spacing w:line="240" w:lineRule="auto"/>
        <w:rPr>
          <w:bCs/>
          <w:iCs/>
          <w:color w:val="000000"/>
          <w:lang w:val="en-US"/>
        </w:rPr>
      </w:pPr>
      <w:r w:rsidRPr="002023B6">
        <w:rPr>
          <w:color w:val="000000"/>
        </w:rPr>
        <w:t xml:space="preserve">V </w:t>
      </w:r>
      <w:proofErr w:type="spellStart"/>
      <w:r w:rsidRPr="002023B6">
        <w:rPr>
          <w:color w:val="000000"/>
        </w:rPr>
        <w:t>obeh</w:t>
      </w:r>
      <w:proofErr w:type="spellEnd"/>
      <w:r w:rsidRPr="002023B6">
        <w:rPr>
          <w:color w:val="000000"/>
        </w:rPr>
        <w:t xml:space="preserve"> </w:t>
      </w:r>
      <w:proofErr w:type="spellStart"/>
      <w:r w:rsidRPr="002023B6">
        <w:rPr>
          <w:color w:val="000000"/>
        </w:rPr>
        <w:t>študijah</w:t>
      </w:r>
      <w:proofErr w:type="spellEnd"/>
      <w:r w:rsidRPr="002023B6">
        <w:rPr>
          <w:color w:val="000000"/>
        </w:rPr>
        <w:t xml:space="preserve"> so po 1 </w:t>
      </w:r>
      <w:proofErr w:type="spellStart"/>
      <w:r w:rsidRPr="002023B6">
        <w:rPr>
          <w:color w:val="000000"/>
        </w:rPr>
        <w:t>mesecu</w:t>
      </w:r>
      <w:proofErr w:type="spellEnd"/>
      <w:r w:rsidRPr="002023B6">
        <w:rPr>
          <w:color w:val="000000"/>
        </w:rPr>
        <w:t xml:space="preserve"> </w:t>
      </w:r>
      <w:proofErr w:type="spellStart"/>
      <w:r w:rsidRPr="002023B6">
        <w:rPr>
          <w:color w:val="000000"/>
        </w:rPr>
        <w:t>opažali</w:t>
      </w:r>
      <w:proofErr w:type="spellEnd"/>
      <w:r w:rsidRPr="002023B6">
        <w:rPr>
          <w:color w:val="000000"/>
        </w:rPr>
        <w:t xml:space="preserve"> </w:t>
      </w:r>
      <w:proofErr w:type="spellStart"/>
      <w:r w:rsidRPr="002023B6">
        <w:rPr>
          <w:color w:val="000000"/>
        </w:rPr>
        <w:t>hitro</w:t>
      </w:r>
      <w:proofErr w:type="spellEnd"/>
      <w:r w:rsidRPr="002023B6">
        <w:rPr>
          <w:color w:val="000000"/>
        </w:rPr>
        <w:t xml:space="preserve"> in </w:t>
      </w:r>
      <w:proofErr w:type="spellStart"/>
      <w:r w:rsidRPr="002023B6">
        <w:rPr>
          <w:color w:val="000000"/>
        </w:rPr>
        <w:t>statistično</w:t>
      </w:r>
      <w:proofErr w:type="spellEnd"/>
      <w:r w:rsidRPr="002023B6">
        <w:rPr>
          <w:color w:val="000000"/>
        </w:rPr>
        <w:t xml:space="preserve"> </w:t>
      </w:r>
      <w:proofErr w:type="spellStart"/>
      <w:r w:rsidRPr="002023B6">
        <w:rPr>
          <w:color w:val="000000"/>
        </w:rPr>
        <w:t>značilno</w:t>
      </w:r>
      <w:proofErr w:type="spellEnd"/>
      <w:r w:rsidRPr="002023B6">
        <w:rPr>
          <w:color w:val="000000"/>
        </w:rPr>
        <w:t xml:space="preserve"> </w:t>
      </w:r>
      <w:proofErr w:type="spellStart"/>
      <w:r w:rsidRPr="002023B6">
        <w:rPr>
          <w:color w:val="000000"/>
        </w:rPr>
        <w:t>zmanjšanje</w:t>
      </w:r>
      <w:proofErr w:type="spellEnd"/>
      <w:r w:rsidRPr="002023B6">
        <w:rPr>
          <w:color w:val="000000"/>
        </w:rPr>
        <w:t xml:space="preserve"> </w:t>
      </w:r>
      <w:proofErr w:type="spellStart"/>
      <w:r w:rsidRPr="002023B6">
        <w:rPr>
          <w:color w:val="000000"/>
        </w:rPr>
        <w:t>debeline</w:t>
      </w:r>
      <w:proofErr w:type="spellEnd"/>
      <w:r w:rsidRPr="002023B6">
        <w:rPr>
          <w:color w:val="000000"/>
        </w:rPr>
        <w:t xml:space="preserve"> </w:t>
      </w:r>
      <w:proofErr w:type="spellStart"/>
      <w:r w:rsidRPr="002023B6">
        <w:rPr>
          <w:color w:val="000000"/>
        </w:rPr>
        <w:t>centralnega</w:t>
      </w:r>
      <w:proofErr w:type="spellEnd"/>
      <w:r w:rsidRPr="002023B6">
        <w:rPr>
          <w:color w:val="000000"/>
        </w:rPr>
        <w:t xml:space="preserve"> dela </w:t>
      </w:r>
      <w:proofErr w:type="spellStart"/>
      <w:r w:rsidRPr="002023B6">
        <w:rPr>
          <w:color w:val="000000"/>
        </w:rPr>
        <w:t>mrežnice</w:t>
      </w:r>
      <w:proofErr w:type="spellEnd"/>
      <w:r w:rsidRPr="002023B6">
        <w:rPr>
          <w:color w:val="000000"/>
        </w:rPr>
        <w:t xml:space="preserve"> </w:t>
      </w:r>
      <w:r w:rsidR="00D50DC8" w:rsidRPr="002023B6">
        <w:rPr>
          <w:color w:val="000000"/>
        </w:rPr>
        <w:t xml:space="preserve">glede </w:t>
      </w:r>
      <w:proofErr w:type="spellStart"/>
      <w:r w:rsidR="00D50DC8" w:rsidRPr="002023B6">
        <w:rPr>
          <w:color w:val="000000"/>
        </w:rPr>
        <w:t>na</w:t>
      </w:r>
      <w:proofErr w:type="spellEnd"/>
      <w:r w:rsidRPr="002023B6">
        <w:rPr>
          <w:color w:val="000000"/>
        </w:rPr>
        <w:t xml:space="preserve"> </w:t>
      </w:r>
      <w:proofErr w:type="spellStart"/>
      <w:r w:rsidRPr="002023B6">
        <w:rPr>
          <w:color w:val="000000"/>
        </w:rPr>
        <w:t>izhodišč</w:t>
      </w:r>
      <w:r w:rsidR="00D50DC8" w:rsidRPr="002023B6">
        <w:rPr>
          <w:color w:val="000000"/>
        </w:rPr>
        <w:t>e</w:t>
      </w:r>
      <w:proofErr w:type="spellEnd"/>
      <w:r w:rsidR="00FA7070" w:rsidRPr="002023B6">
        <w:rPr>
          <w:color w:val="000000"/>
        </w:rPr>
        <w:t xml:space="preserve">. </w:t>
      </w:r>
      <w:r w:rsidRPr="002023B6">
        <w:rPr>
          <w:color w:val="000000"/>
        </w:rPr>
        <w:t>T</w:t>
      </w:r>
      <w:r w:rsidRPr="002023B6">
        <w:rPr>
          <w:color w:val="000000"/>
          <w:szCs w:val="22"/>
          <w:lang w:val="sl-SI"/>
        </w:rPr>
        <w:t>a učinek je ostal ohranjen do konca 24. meseca</w:t>
      </w:r>
      <w:r w:rsidR="00FA7070" w:rsidRPr="002023B6">
        <w:rPr>
          <w:color w:val="000000"/>
        </w:rPr>
        <w:t>.</w:t>
      </w:r>
    </w:p>
    <w:p w14:paraId="739AF8E2" w14:textId="77777777" w:rsidR="00FA7070" w:rsidRPr="002023B6" w:rsidRDefault="00FA7070" w:rsidP="00A62DD0">
      <w:pPr>
        <w:widowControl w:val="0"/>
        <w:spacing w:line="240" w:lineRule="auto"/>
        <w:rPr>
          <w:bCs/>
          <w:iCs/>
          <w:color w:val="000000"/>
          <w:lang w:val="en-US"/>
        </w:rPr>
      </w:pPr>
    </w:p>
    <w:p w14:paraId="1B4AF209" w14:textId="77777777" w:rsidR="00FA7070" w:rsidRPr="002023B6" w:rsidRDefault="00013D6C" w:rsidP="00A62DD0">
      <w:pPr>
        <w:widowControl w:val="0"/>
        <w:spacing w:line="240" w:lineRule="auto"/>
        <w:rPr>
          <w:color w:val="000000"/>
        </w:rPr>
      </w:pPr>
      <w:proofErr w:type="spellStart"/>
      <w:r w:rsidRPr="002023B6">
        <w:rPr>
          <w:color w:val="000000"/>
        </w:rPr>
        <w:t>Učinek</w:t>
      </w:r>
      <w:proofErr w:type="spellEnd"/>
      <w:r w:rsidRPr="002023B6">
        <w:rPr>
          <w:color w:val="000000"/>
        </w:rPr>
        <w:t xml:space="preserve"> </w:t>
      </w:r>
      <w:proofErr w:type="spellStart"/>
      <w:r w:rsidRPr="002023B6">
        <w:rPr>
          <w:color w:val="000000"/>
        </w:rPr>
        <w:t>zdravljenja</w:t>
      </w:r>
      <w:proofErr w:type="spellEnd"/>
      <w:r w:rsidRPr="002023B6">
        <w:rPr>
          <w:color w:val="000000"/>
        </w:rPr>
        <w:t xml:space="preserve"> z </w:t>
      </w:r>
      <w:proofErr w:type="spellStart"/>
      <w:r w:rsidR="00FA7070" w:rsidRPr="002023B6">
        <w:rPr>
          <w:color w:val="000000"/>
        </w:rPr>
        <w:t>ranibizumab</w:t>
      </w:r>
      <w:r w:rsidRPr="002023B6">
        <w:rPr>
          <w:color w:val="000000"/>
        </w:rPr>
        <w:t>om</w:t>
      </w:r>
      <w:proofErr w:type="spellEnd"/>
      <w:r w:rsidRPr="002023B6">
        <w:rPr>
          <w:color w:val="000000"/>
        </w:rPr>
        <w:t xml:space="preserve"> je </w:t>
      </w:r>
      <w:proofErr w:type="spellStart"/>
      <w:r w:rsidRPr="002023B6">
        <w:rPr>
          <w:color w:val="000000"/>
        </w:rPr>
        <w:t>bil</w:t>
      </w:r>
      <w:proofErr w:type="spellEnd"/>
      <w:r w:rsidRPr="002023B6">
        <w:rPr>
          <w:color w:val="000000"/>
        </w:rPr>
        <w:t xml:space="preserve"> </w:t>
      </w:r>
      <w:proofErr w:type="spellStart"/>
      <w:r w:rsidRPr="002023B6">
        <w:rPr>
          <w:color w:val="000000"/>
        </w:rPr>
        <w:t>približno</w:t>
      </w:r>
      <w:proofErr w:type="spellEnd"/>
      <w:r w:rsidRPr="002023B6">
        <w:rPr>
          <w:color w:val="000000"/>
        </w:rPr>
        <w:t xml:space="preserve"> </w:t>
      </w:r>
      <w:proofErr w:type="spellStart"/>
      <w:r w:rsidRPr="002023B6">
        <w:rPr>
          <w:color w:val="000000"/>
        </w:rPr>
        <w:t>enak</w:t>
      </w:r>
      <w:proofErr w:type="spellEnd"/>
      <w:r w:rsidRPr="002023B6">
        <w:rPr>
          <w:color w:val="000000"/>
        </w:rPr>
        <w:t xml:space="preserve"> ne glede </w:t>
      </w:r>
      <w:proofErr w:type="spellStart"/>
      <w:r w:rsidRPr="002023B6">
        <w:rPr>
          <w:color w:val="000000"/>
        </w:rPr>
        <w:t>na</w:t>
      </w:r>
      <w:proofErr w:type="spellEnd"/>
      <w:r w:rsidRPr="002023B6">
        <w:rPr>
          <w:color w:val="000000"/>
        </w:rPr>
        <w:t xml:space="preserve"> </w:t>
      </w:r>
      <w:proofErr w:type="spellStart"/>
      <w:r w:rsidRPr="002023B6">
        <w:rPr>
          <w:color w:val="000000"/>
        </w:rPr>
        <w:t>prisotnost</w:t>
      </w:r>
      <w:proofErr w:type="spellEnd"/>
      <w:r w:rsidRPr="002023B6">
        <w:rPr>
          <w:color w:val="000000"/>
        </w:rPr>
        <w:t xml:space="preserve"> </w:t>
      </w:r>
      <w:proofErr w:type="spellStart"/>
      <w:r w:rsidRPr="002023B6">
        <w:rPr>
          <w:color w:val="000000"/>
        </w:rPr>
        <w:t>ishemije</w:t>
      </w:r>
      <w:proofErr w:type="spellEnd"/>
      <w:r w:rsidRPr="002023B6">
        <w:rPr>
          <w:color w:val="000000"/>
        </w:rPr>
        <w:t xml:space="preserve"> </w:t>
      </w:r>
      <w:proofErr w:type="spellStart"/>
      <w:r w:rsidRPr="002023B6">
        <w:rPr>
          <w:color w:val="000000"/>
        </w:rPr>
        <w:t>mrežnice</w:t>
      </w:r>
      <w:proofErr w:type="spellEnd"/>
      <w:r w:rsidRPr="002023B6">
        <w:rPr>
          <w:color w:val="000000"/>
        </w:rPr>
        <w:t xml:space="preserve">. V </w:t>
      </w:r>
      <w:proofErr w:type="spellStart"/>
      <w:r w:rsidRPr="002023B6">
        <w:rPr>
          <w:color w:val="000000"/>
        </w:rPr>
        <w:t>študiji</w:t>
      </w:r>
      <w:proofErr w:type="spellEnd"/>
      <w:r w:rsidRPr="002023B6">
        <w:rPr>
          <w:color w:val="000000"/>
        </w:rPr>
        <w:t xml:space="preserve"> B</w:t>
      </w:r>
      <w:r w:rsidR="00FA7070" w:rsidRPr="002023B6">
        <w:rPr>
          <w:color w:val="000000"/>
        </w:rPr>
        <w:t>RIGHTER</w:t>
      </w:r>
      <w:r w:rsidRPr="002023B6">
        <w:rPr>
          <w:color w:val="000000"/>
        </w:rPr>
        <w:t xml:space="preserve"> je </w:t>
      </w:r>
      <w:proofErr w:type="spellStart"/>
      <w:r w:rsidRPr="002023B6">
        <w:rPr>
          <w:color w:val="000000"/>
        </w:rPr>
        <w:t>pri</w:t>
      </w:r>
      <w:proofErr w:type="spellEnd"/>
      <w:r w:rsidRPr="002023B6">
        <w:rPr>
          <w:color w:val="000000"/>
        </w:rPr>
        <w:t xml:space="preserve"> </w:t>
      </w:r>
      <w:proofErr w:type="spellStart"/>
      <w:r w:rsidRPr="002023B6">
        <w:rPr>
          <w:color w:val="000000"/>
        </w:rPr>
        <w:t>bolnikih</w:t>
      </w:r>
      <w:proofErr w:type="spellEnd"/>
      <w:r w:rsidRPr="002023B6">
        <w:rPr>
          <w:color w:val="000000"/>
        </w:rPr>
        <w:t xml:space="preserve"> s </w:t>
      </w:r>
      <w:proofErr w:type="spellStart"/>
      <w:r w:rsidRPr="002023B6">
        <w:rPr>
          <w:color w:val="000000"/>
        </w:rPr>
        <w:t>prisotno</w:t>
      </w:r>
      <w:proofErr w:type="spellEnd"/>
      <w:r w:rsidRPr="002023B6">
        <w:rPr>
          <w:color w:val="000000"/>
        </w:rPr>
        <w:t xml:space="preserve"> </w:t>
      </w:r>
      <w:r w:rsidR="00FA7070" w:rsidRPr="002023B6">
        <w:rPr>
          <w:color w:val="000000"/>
        </w:rPr>
        <w:t xml:space="preserve">(N=46) </w:t>
      </w:r>
      <w:proofErr w:type="spellStart"/>
      <w:r w:rsidRPr="002023B6">
        <w:rPr>
          <w:color w:val="000000"/>
        </w:rPr>
        <w:t>oziroma</w:t>
      </w:r>
      <w:proofErr w:type="spellEnd"/>
      <w:r w:rsidRPr="002023B6">
        <w:rPr>
          <w:color w:val="000000"/>
        </w:rPr>
        <w:t xml:space="preserve"> </w:t>
      </w:r>
      <w:proofErr w:type="spellStart"/>
      <w:r w:rsidRPr="002023B6">
        <w:rPr>
          <w:color w:val="000000"/>
        </w:rPr>
        <w:t>odsotno</w:t>
      </w:r>
      <w:proofErr w:type="spellEnd"/>
      <w:r w:rsidRPr="002023B6">
        <w:rPr>
          <w:color w:val="000000"/>
        </w:rPr>
        <w:t xml:space="preserve"> </w:t>
      </w:r>
      <w:proofErr w:type="spellStart"/>
      <w:r w:rsidRPr="002023B6">
        <w:rPr>
          <w:color w:val="000000"/>
        </w:rPr>
        <w:t>ishemijo</w:t>
      </w:r>
      <w:proofErr w:type="spellEnd"/>
      <w:r w:rsidRPr="002023B6">
        <w:rPr>
          <w:color w:val="000000"/>
        </w:rPr>
        <w:t xml:space="preserve"> </w:t>
      </w:r>
      <w:r w:rsidR="00FA7070" w:rsidRPr="002023B6">
        <w:rPr>
          <w:color w:val="000000"/>
        </w:rPr>
        <w:t>(N=133)</w:t>
      </w:r>
      <w:r w:rsidRPr="002023B6">
        <w:rPr>
          <w:color w:val="000000"/>
        </w:rPr>
        <w:t xml:space="preserve">, </w:t>
      </w:r>
      <w:proofErr w:type="spellStart"/>
      <w:r w:rsidRPr="002023B6">
        <w:rPr>
          <w:color w:val="000000"/>
        </w:rPr>
        <w:t>zdravljenih</w:t>
      </w:r>
      <w:proofErr w:type="spellEnd"/>
      <w:r w:rsidRPr="002023B6">
        <w:rPr>
          <w:color w:val="000000"/>
        </w:rPr>
        <w:t xml:space="preserve"> z </w:t>
      </w:r>
      <w:proofErr w:type="spellStart"/>
      <w:r w:rsidR="00FA7070" w:rsidRPr="002023B6">
        <w:rPr>
          <w:color w:val="000000"/>
        </w:rPr>
        <w:t>ranibizumab</w:t>
      </w:r>
      <w:r w:rsidRPr="002023B6">
        <w:rPr>
          <w:color w:val="000000"/>
        </w:rPr>
        <w:t>om</w:t>
      </w:r>
      <w:proofErr w:type="spellEnd"/>
      <w:r w:rsidRPr="002023B6">
        <w:rPr>
          <w:color w:val="000000"/>
        </w:rPr>
        <w:t xml:space="preserve"> v </w:t>
      </w:r>
      <w:proofErr w:type="spellStart"/>
      <w:r w:rsidRPr="002023B6">
        <w:rPr>
          <w:color w:val="000000"/>
        </w:rPr>
        <w:t>monoterapiji</w:t>
      </w:r>
      <w:proofErr w:type="spellEnd"/>
      <w:r w:rsidRPr="002023B6">
        <w:rPr>
          <w:color w:val="000000"/>
        </w:rPr>
        <w:t>, po 24 </w:t>
      </w:r>
      <w:proofErr w:type="spellStart"/>
      <w:r w:rsidRPr="002023B6">
        <w:rPr>
          <w:color w:val="000000"/>
        </w:rPr>
        <w:t>mesecih</w:t>
      </w:r>
      <w:proofErr w:type="spellEnd"/>
      <w:r w:rsidRPr="002023B6">
        <w:rPr>
          <w:color w:val="000000"/>
        </w:rPr>
        <w:t xml:space="preserve"> </w:t>
      </w:r>
      <w:proofErr w:type="spellStart"/>
      <w:r w:rsidRPr="002023B6">
        <w:rPr>
          <w:color w:val="000000"/>
        </w:rPr>
        <w:t>prišlo</w:t>
      </w:r>
      <w:proofErr w:type="spellEnd"/>
      <w:r w:rsidRPr="002023B6">
        <w:rPr>
          <w:color w:val="000000"/>
        </w:rPr>
        <w:t xml:space="preserve"> do </w:t>
      </w:r>
      <w:proofErr w:type="spellStart"/>
      <w:r w:rsidRPr="002023B6">
        <w:rPr>
          <w:color w:val="000000"/>
        </w:rPr>
        <w:t>povprečne</w:t>
      </w:r>
      <w:proofErr w:type="spellEnd"/>
      <w:r w:rsidRPr="002023B6">
        <w:rPr>
          <w:color w:val="000000"/>
        </w:rPr>
        <w:t xml:space="preserve"> </w:t>
      </w:r>
      <w:proofErr w:type="spellStart"/>
      <w:r w:rsidRPr="002023B6">
        <w:rPr>
          <w:color w:val="000000"/>
        </w:rPr>
        <w:t>spremembe</w:t>
      </w:r>
      <w:proofErr w:type="spellEnd"/>
      <w:r w:rsidRPr="002023B6">
        <w:rPr>
          <w:color w:val="000000"/>
        </w:rPr>
        <w:t xml:space="preserve"> </w:t>
      </w:r>
      <w:proofErr w:type="spellStart"/>
      <w:r w:rsidRPr="002023B6">
        <w:rPr>
          <w:color w:val="000000"/>
        </w:rPr>
        <w:t>od</w:t>
      </w:r>
      <w:proofErr w:type="spellEnd"/>
      <w:r w:rsidRPr="002023B6">
        <w:rPr>
          <w:color w:val="000000"/>
        </w:rPr>
        <w:t xml:space="preserve"> </w:t>
      </w:r>
      <w:proofErr w:type="spellStart"/>
      <w:r w:rsidRPr="002023B6">
        <w:rPr>
          <w:color w:val="000000"/>
        </w:rPr>
        <w:t>izhodišča</w:t>
      </w:r>
      <w:proofErr w:type="spellEnd"/>
      <w:r w:rsidRPr="002023B6">
        <w:rPr>
          <w:color w:val="000000"/>
        </w:rPr>
        <w:t xml:space="preserve"> za +15,</w:t>
      </w:r>
      <w:r w:rsidR="00FA7070" w:rsidRPr="002023B6">
        <w:rPr>
          <w:color w:val="000000"/>
        </w:rPr>
        <w:t xml:space="preserve">3 </w:t>
      </w:r>
      <w:proofErr w:type="spellStart"/>
      <w:r w:rsidRPr="002023B6">
        <w:rPr>
          <w:color w:val="000000"/>
        </w:rPr>
        <w:t>oziroma</w:t>
      </w:r>
      <w:proofErr w:type="spellEnd"/>
      <w:r w:rsidRPr="002023B6">
        <w:rPr>
          <w:color w:val="000000"/>
        </w:rPr>
        <w:t xml:space="preserve"> </w:t>
      </w:r>
      <w:r w:rsidR="00FA7070" w:rsidRPr="002023B6">
        <w:rPr>
          <w:color w:val="000000"/>
        </w:rPr>
        <w:t>+15</w:t>
      </w:r>
      <w:r w:rsidRPr="002023B6">
        <w:rPr>
          <w:color w:val="000000"/>
        </w:rPr>
        <w:t>,</w:t>
      </w:r>
      <w:r w:rsidR="00FA7070" w:rsidRPr="002023B6">
        <w:rPr>
          <w:color w:val="000000"/>
        </w:rPr>
        <w:t>6 </w:t>
      </w:r>
      <w:proofErr w:type="spellStart"/>
      <w:r w:rsidRPr="002023B6">
        <w:rPr>
          <w:color w:val="000000"/>
        </w:rPr>
        <w:t>črk</w:t>
      </w:r>
      <w:proofErr w:type="spellEnd"/>
      <w:r w:rsidR="00FA7070" w:rsidRPr="002023B6">
        <w:rPr>
          <w:color w:val="000000"/>
        </w:rPr>
        <w:t xml:space="preserve">. </w:t>
      </w:r>
      <w:r w:rsidRPr="002023B6">
        <w:rPr>
          <w:color w:val="000000"/>
        </w:rPr>
        <w:t xml:space="preserve">V </w:t>
      </w:r>
      <w:proofErr w:type="spellStart"/>
      <w:r w:rsidRPr="002023B6">
        <w:rPr>
          <w:color w:val="000000"/>
        </w:rPr>
        <w:t>študiji</w:t>
      </w:r>
      <w:proofErr w:type="spellEnd"/>
      <w:r w:rsidRPr="002023B6">
        <w:rPr>
          <w:color w:val="000000"/>
        </w:rPr>
        <w:t xml:space="preserve"> </w:t>
      </w:r>
      <w:r w:rsidR="00FA7070" w:rsidRPr="002023B6">
        <w:rPr>
          <w:color w:val="000000"/>
        </w:rPr>
        <w:t>CRYSTAL</w:t>
      </w:r>
      <w:r w:rsidR="003A0371" w:rsidRPr="002023B6">
        <w:rPr>
          <w:color w:val="000000"/>
        </w:rPr>
        <w:t xml:space="preserve"> </w:t>
      </w:r>
      <w:r w:rsidRPr="002023B6">
        <w:rPr>
          <w:color w:val="000000"/>
        </w:rPr>
        <w:t xml:space="preserve">je </w:t>
      </w:r>
      <w:proofErr w:type="spellStart"/>
      <w:r w:rsidRPr="002023B6">
        <w:rPr>
          <w:color w:val="000000"/>
        </w:rPr>
        <w:t>pri</w:t>
      </w:r>
      <w:proofErr w:type="spellEnd"/>
      <w:r w:rsidRPr="002023B6">
        <w:rPr>
          <w:color w:val="000000"/>
        </w:rPr>
        <w:t xml:space="preserve"> </w:t>
      </w:r>
      <w:proofErr w:type="spellStart"/>
      <w:r w:rsidRPr="002023B6">
        <w:rPr>
          <w:color w:val="000000"/>
        </w:rPr>
        <w:t>bolnikih</w:t>
      </w:r>
      <w:proofErr w:type="spellEnd"/>
      <w:r w:rsidRPr="002023B6">
        <w:rPr>
          <w:color w:val="000000"/>
        </w:rPr>
        <w:t xml:space="preserve"> s </w:t>
      </w:r>
      <w:proofErr w:type="spellStart"/>
      <w:r w:rsidRPr="002023B6">
        <w:rPr>
          <w:color w:val="000000"/>
        </w:rPr>
        <w:t>prisotno</w:t>
      </w:r>
      <w:proofErr w:type="spellEnd"/>
      <w:r w:rsidRPr="002023B6">
        <w:rPr>
          <w:color w:val="000000"/>
        </w:rPr>
        <w:t xml:space="preserve"> </w:t>
      </w:r>
      <w:r w:rsidR="00FA7070" w:rsidRPr="002023B6">
        <w:rPr>
          <w:color w:val="000000"/>
        </w:rPr>
        <w:t xml:space="preserve">(N=53) </w:t>
      </w:r>
      <w:proofErr w:type="spellStart"/>
      <w:r w:rsidRPr="002023B6">
        <w:rPr>
          <w:color w:val="000000"/>
        </w:rPr>
        <w:t>oziroma</w:t>
      </w:r>
      <w:proofErr w:type="spellEnd"/>
      <w:r w:rsidRPr="002023B6">
        <w:rPr>
          <w:color w:val="000000"/>
        </w:rPr>
        <w:t xml:space="preserve"> </w:t>
      </w:r>
      <w:proofErr w:type="spellStart"/>
      <w:r w:rsidRPr="002023B6">
        <w:rPr>
          <w:color w:val="000000"/>
        </w:rPr>
        <w:t>odsotno</w:t>
      </w:r>
      <w:proofErr w:type="spellEnd"/>
      <w:r w:rsidRPr="002023B6">
        <w:rPr>
          <w:color w:val="000000"/>
        </w:rPr>
        <w:t xml:space="preserve"> </w:t>
      </w:r>
      <w:proofErr w:type="spellStart"/>
      <w:r w:rsidRPr="002023B6">
        <w:rPr>
          <w:color w:val="000000"/>
        </w:rPr>
        <w:t>ishemijo</w:t>
      </w:r>
      <w:proofErr w:type="spellEnd"/>
      <w:r w:rsidRPr="002023B6">
        <w:rPr>
          <w:color w:val="000000"/>
        </w:rPr>
        <w:t xml:space="preserve"> </w:t>
      </w:r>
      <w:r w:rsidR="00FA7070" w:rsidRPr="002023B6">
        <w:rPr>
          <w:color w:val="000000"/>
        </w:rPr>
        <w:t>(N=300)</w:t>
      </w:r>
      <w:r w:rsidRPr="002023B6">
        <w:rPr>
          <w:color w:val="000000"/>
        </w:rPr>
        <w:t xml:space="preserve">, </w:t>
      </w:r>
      <w:proofErr w:type="spellStart"/>
      <w:r w:rsidRPr="002023B6">
        <w:rPr>
          <w:color w:val="000000"/>
        </w:rPr>
        <w:t>zdravljenih</w:t>
      </w:r>
      <w:proofErr w:type="spellEnd"/>
      <w:r w:rsidRPr="002023B6">
        <w:rPr>
          <w:color w:val="000000"/>
        </w:rPr>
        <w:t xml:space="preserve"> z </w:t>
      </w:r>
      <w:proofErr w:type="spellStart"/>
      <w:r w:rsidRPr="002023B6">
        <w:rPr>
          <w:color w:val="000000"/>
        </w:rPr>
        <w:t>ranibizumabom</w:t>
      </w:r>
      <w:proofErr w:type="spellEnd"/>
      <w:r w:rsidRPr="002023B6">
        <w:rPr>
          <w:color w:val="000000"/>
        </w:rPr>
        <w:t xml:space="preserve"> v </w:t>
      </w:r>
      <w:proofErr w:type="spellStart"/>
      <w:r w:rsidRPr="002023B6">
        <w:rPr>
          <w:color w:val="000000"/>
        </w:rPr>
        <w:t>monoterapiji</w:t>
      </w:r>
      <w:proofErr w:type="spellEnd"/>
      <w:r w:rsidRPr="002023B6">
        <w:rPr>
          <w:color w:val="000000"/>
        </w:rPr>
        <w:t xml:space="preserve">, </w:t>
      </w:r>
      <w:proofErr w:type="spellStart"/>
      <w:r w:rsidR="006D00F9" w:rsidRPr="002023B6">
        <w:rPr>
          <w:color w:val="000000"/>
        </w:rPr>
        <w:t>prišlo</w:t>
      </w:r>
      <w:proofErr w:type="spellEnd"/>
      <w:r w:rsidR="006D00F9" w:rsidRPr="002023B6">
        <w:rPr>
          <w:color w:val="000000"/>
        </w:rPr>
        <w:t xml:space="preserve"> do </w:t>
      </w:r>
      <w:proofErr w:type="spellStart"/>
      <w:r w:rsidR="006D00F9" w:rsidRPr="002023B6">
        <w:rPr>
          <w:color w:val="000000"/>
        </w:rPr>
        <w:t>povprečne</w:t>
      </w:r>
      <w:proofErr w:type="spellEnd"/>
      <w:r w:rsidR="006D00F9" w:rsidRPr="002023B6">
        <w:rPr>
          <w:color w:val="000000"/>
        </w:rPr>
        <w:t xml:space="preserve"> </w:t>
      </w:r>
      <w:proofErr w:type="spellStart"/>
      <w:r w:rsidR="006D00F9" w:rsidRPr="002023B6">
        <w:rPr>
          <w:color w:val="000000"/>
        </w:rPr>
        <w:t>spremembe</w:t>
      </w:r>
      <w:proofErr w:type="spellEnd"/>
      <w:r w:rsidR="006D00F9" w:rsidRPr="002023B6">
        <w:rPr>
          <w:color w:val="000000"/>
        </w:rPr>
        <w:t xml:space="preserve"> </w:t>
      </w:r>
      <w:proofErr w:type="spellStart"/>
      <w:r w:rsidR="006D00F9" w:rsidRPr="002023B6">
        <w:rPr>
          <w:color w:val="000000"/>
        </w:rPr>
        <w:t>od</w:t>
      </w:r>
      <w:proofErr w:type="spellEnd"/>
      <w:r w:rsidR="006D00F9" w:rsidRPr="002023B6">
        <w:rPr>
          <w:color w:val="000000"/>
        </w:rPr>
        <w:t xml:space="preserve"> </w:t>
      </w:r>
      <w:proofErr w:type="spellStart"/>
      <w:r w:rsidR="006D00F9" w:rsidRPr="002023B6">
        <w:rPr>
          <w:color w:val="000000"/>
        </w:rPr>
        <w:t>izhodišča</w:t>
      </w:r>
      <w:proofErr w:type="spellEnd"/>
      <w:r w:rsidR="006D00F9" w:rsidRPr="002023B6">
        <w:rPr>
          <w:color w:val="000000"/>
        </w:rPr>
        <w:t xml:space="preserve"> za +15,</w:t>
      </w:r>
      <w:r w:rsidR="00FA7070" w:rsidRPr="002023B6">
        <w:rPr>
          <w:color w:val="000000"/>
        </w:rPr>
        <w:t xml:space="preserve">0 </w:t>
      </w:r>
      <w:proofErr w:type="spellStart"/>
      <w:r w:rsidR="006D00F9" w:rsidRPr="002023B6">
        <w:rPr>
          <w:color w:val="000000"/>
        </w:rPr>
        <w:t>oziroma</w:t>
      </w:r>
      <w:proofErr w:type="spellEnd"/>
      <w:r w:rsidR="006D00F9" w:rsidRPr="002023B6">
        <w:rPr>
          <w:color w:val="000000"/>
        </w:rPr>
        <w:t xml:space="preserve"> +11,5 </w:t>
      </w:r>
      <w:proofErr w:type="spellStart"/>
      <w:r w:rsidR="006D00F9" w:rsidRPr="002023B6">
        <w:rPr>
          <w:color w:val="000000"/>
        </w:rPr>
        <w:t>črk</w:t>
      </w:r>
      <w:proofErr w:type="spellEnd"/>
      <w:r w:rsidR="00FA7070" w:rsidRPr="002023B6">
        <w:rPr>
          <w:color w:val="000000"/>
        </w:rPr>
        <w:t>.</w:t>
      </w:r>
    </w:p>
    <w:p w14:paraId="25340788" w14:textId="77777777" w:rsidR="00FA7070" w:rsidRPr="002023B6" w:rsidRDefault="00FA7070" w:rsidP="00A62DD0">
      <w:pPr>
        <w:widowControl w:val="0"/>
        <w:spacing w:line="240" w:lineRule="auto"/>
        <w:rPr>
          <w:color w:val="000000"/>
        </w:rPr>
      </w:pPr>
    </w:p>
    <w:p w14:paraId="5811B217" w14:textId="7327CF6D" w:rsidR="00FA7070" w:rsidRPr="002023B6" w:rsidRDefault="006D00F9" w:rsidP="00A62DD0">
      <w:pPr>
        <w:widowControl w:val="0"/>
        <w:spacing w:line="240" w:lineRule="auto"/>
        <w:rPr>
          <w:color w:val="000000"/>
          <w:lang w:val="x-none"/>
        </w:rPr>
      </w:pPr>
      <w:proofErr w:type="spellStart"/>
      <w:r w:rsidRPr="002023B6">
        <w:rPr>
          <w:iCs/>
          <w:color w:val="000000"/>
          <w:lang w:val="en-US"/>
        </w:rPr>
        <w:t>Učinek</w:t>
      </w:r>
      <w:proofErr w:type="spellEnd"/>
      <w:r w:rsidRPr="002023B6">
        <w:rPr>
          <w:iCs/>
          <w:color w:val="000000"/>
          <w:lang w:val="en-US"/>
        </w:rPr>
        <w:t xml:space="preserve"> v </w:t>
      </w:r>
      <w:proofErr w:type="spellStart"/>
      <w:r w:rsidRPr="002023B6">
        <w:rPr>
          <w:iCs/>
          <w:color w:val="000000"/>
          <w:lang w:val="en-US"/>
        </w:rPr>
        <w:t>smislu</w:t>
      </w:r>
      <w:proofErr w:type="spellEnd"/>
      <w:r w:rsidRPr="002023B6">
        <w:rPr>
          <w:iCs/>
          <w:color w:val="000000"/>
          <w:lang w:val="en-US"/>
        </w:rPr>
        <w:t xml:space="preserve"> </w:t>
      </w:r>
      <w:proofErr w:type="spellStart"/>
      <w:r w:rsidRPr="002023B6">
        <w:rPr>
          <w:iCs/>
          <w:color w:val="000000"/>
          <w:lang w:val="en-US"/>
        </w:rPr>
        <w:t>izboljšanja</w:t>
      </w:r>
      <w:proofErr w:type="spellEnd"/>
      <w:r w:rsidRPr="002023B6">
        <w:rPr>
          <w:iCs/>
          <w:color w:val="000000"/>
          <w:lang w:val="en-US"/>
        </w:rPr>
        <w:t xml:space="preserve"> </w:t>
      </w:r>
      <w:proofErr w:type="spellStart"/>
      <w:r w:rsidRPr="002023B6">
        <w:rPr>
          <w:iCs/>
          <w:color w:val="000000"/>
          <w:lang w:val="en-US"/>
        </w:rPr>
        <w:t>vida</w:t>
      </w:r>
      <w:proofErr w:type="spellEnd"/>
      <w:r w:rsidRPr="002023B6">
        <w:rPr>
          <w:iCs/>
          <w:color w:val="000000"/>
          <w:lang w:val="en-US"/>
        </w:rPr>
        <w:t xml:space="preserve"> so </w:t>
      </w:r>
      <w:proofErr w:type="spellStart"/>
      <w:r w:rsidRPr="002023B6">
        <w:rPr>
          <w:iCs/>
          <w:color w:val="000000"/>
          <w:lang w:val="en-US"/>
        </w:rPr>
        <w:t>tako</w:t>
      </w:r>
      <w:proofErr w:type="spellEnd"/>
      <w:r w:rsidRPr="002023B6">
        <w:rPr>
          <w:iCs/>
          <w:color w:val="000000"/>
          <w:lang w:val="en-US"/>
        </w:rPr>
        <w:t xml:space="preserve"> v </w:t>
      </w:r>
      <w:proofErr w:type="spellStart"/>
      <w:r w:rsidRPr="002023B6">
        <w:rPr>
          <w:iCs/>
          <w:color w:val="000000"/>
          <w:lang w:val="en-US"/>
        </w:rPr>
        <w:t>študiji</w:t>
      </w:r>
      <w:proofErr w:type="spellEnd"/>
      <w:r w:rsidRPr="002023B6">
        <w:rPr>
          <w:iCs/>
          <w:color w:val="000000"/>
          <w:lang w:val="en-US"/>
        </w:rPr>
        <w:t xml:space="preserve"> BRIGHTER </w:t>
      </w:r>
      <w:proofErr w:type="spellStart"/>
      <w:r w:rsidRPr="002023B6">
        <w:rPr>
          <w:iCs/>
          <w:color w:val="000000"/>
          <w:lang w:val="en-US"/>
        </w:rPr>
        <w:t>kot</w:t>
      </w:r>
      <w:proofErr w:type="spellEnd"/>
      <w:r w:rsidRPr="002023B6">
        <w:rPr>
          <w:iCs/>
          <w:color w:val="000000"/>
          <w:lang w:val="en-US"/>
        </w:rPr>
        <w:t xml:space="preserve"> v </w:t>
      </w:r>
      <w:proofErr w:type="spellStart"/>
      <w:r w:rsidRPr="002023B6">
        <w:rPr>
          <w:iCs/>
          <w:color w:val="000000"/>
          <w:lang w:val="en-US"/>
        </w:rPr>
        <w:t>študiji</w:t>
      </w:r>
      <w:proofErr w:type="spellEnd"/>
      <w:r w:rsidRPr="002023B6">
        <w:rPr>
          <w:iCs/>
          <w:color w:val="000000"/>
          <w:lang w:val="en-US"/>
        </w:rPr>
        <w:t xml:space="preserve"> CRYSTAL </w:t>
      </w:r>
      <w:proofErr w:type="spellStart"/>
      <w:r w:rsidRPr="002023B6">
        <w:rPr>
          <w:iCs/>
          <w:color w:val="000000"/>
          <w:lang w:val="en-US"/>
        </w:rPr>
        <w:t>opažali</w:t>
      </w:r>
      <w:proofErr w:type="spellEnd"/>
      <w:r w:rsidRPr="002023B6">
        <w:rPr>
          <w:iCs/>
          <w:color w:val="000000"/>
          <w:lang w:val="en-US"/>
        </w:rPr>
        <w:t xml:space="preserve"> </w:t>
      </w:r>
      <w:proofErr w:type="spellStart"/>
      <w:r w:rsidRPr="002023B6">
        <w:rPr>
          <w:iCs/>
          <w:color w:val="000000"/>
          <w:lang w:val="en-US"/>
        </w:rPr>
        <w:t>pri</w:t>
      </w:r>
      <w:proofErr w:type="spellEnd"/>
      <w:r w:rsidRPr="002023B6">
        <w:rPr>
          <w:iCs/>
          <w:color w:val="000000"/>
          <w:lang w:val="en-US"/>
        </w:rPr>
        <w:t xml:space="preserve"> </w:t>
      </w:r>
      <w:proofErr w:type="spellStart"/>
      <w:r w:rsidRPr="002023B6">
        <w:rPr>
          <w:iCs/>
          <w:color w:val="000000"/>
          <w:lang w:val="en-US"/>
        </w:rPr>
        <w:t>vseh</w:t>
      </w:r>
      <w:proofErr w:type="spellEnd"/>
      <w:r w:rsidRPr="002023B6">
        <w:rPr>
          <w:iCs/>
          <w:color w:val="000000"/>
          <w:lang w:val="en-US"/>
        </w:rPr>
        <w:t xml:space="preserve"> </w:t>
      </w:r>
      <w:proofErr w:type="spellStart"/>
      <w:r w:rsidRPr="002023B6">
        <w:rPr>
          <w:iCs/>
          <w:color w:val="000000"/>
          <w:lang w:val="en-US"/>
        </w:rPr>
        <w:t>bolnikih</w:t>
      </w:r>
      <w:proofErr w:type="spellEnd"/>
      <w:r w:rsidRPr="002023B6">
        <w:rPr>
          <w:iCs/>
          <w:color w:val="000000"/>
          <w:lang w:val="en-US"/>
        </w:rPr>
        <w:t xml:space="preserve">, ki so </w:t>
      </w:r>
      <w:proofErr w:type="spellStart"/>
      <w:r w:rsidRPr="002023B6">
        <w:rPr>
          <w:iCs/>
          <w:color w:val="000000"/>
          <w:lang w:val="en-US"/>
        </w:rPr>
        <w:t>prejemali</w:t>
      </w:r>
      <w:proofErr w:type="spellEnd"/>
      <w:r w:rsidRPr="002023B6">
        <w:rPr>
          <w:iCs/>
          <w:color w:val="000000"/>
          <w:lang w:val="en-US"/>
        </w:rPr>
        <w:t xml:space="preserve"> </w:t>
      </w:r>
      <w:r w:rsidR="006E36C5" w:rsidRPr="002023B6">
        <w:rPr>
          <w:color w:val="000000"/>
          <w:lang w:val="sl-SI" w:eastAsia="x-none"/>
        </w:rPr>
        <w:t>0,5 mg</w:t>
      </w:r>
      <w:r w:rsidR="006E36C5" w:rsidRPr="002023B6">
        <w:rPr>
          <w:iCs/>
          <w:color w:val="000000"/>
          <w:lang w:val="en-US"/>
        </w:rPr>
        <w:t xml:space="preserve"> </w:t>
      </w:r>
      <w:r w:rsidR="00FA7070" w:rsidRPr="002023B6">
        <w:rPr>
          <w:iCs/>
          <w:color w:val="000000"/>
          <w:lang w:val="en-US"/>
        </w:rPr>
        <w:t>ranibizumab</w:t>
      </w:r>
      <w:r w:rsidR="006E36C5" w:rsidRPr="002023B6">
        <w:rPr>
          <w:iCs/>
          <w:color w:val="000000"/>
        </w:rPr>
        <w:t>a</w:t>
      </w:r>
      <w:r w:rsidRPr="002023B6">
        <w:rPr>
          <w:iCs/>
          <w:color w:val="000000"/>
          <w:lang w:val="en-US"/>
        </w:rPr>
        <w:t xml:space="preserve"> v </w:t>
      </w:r>
      <w:proofErr w:type="spellStart"/>
      <w:r w:rsidR="00FA7070" w:rsidRPr="002023B6">
        <w:rPr>
          <w:iCs/>
          <w:color w:val="000000"/>
          <w:lang w:val="en-US"/>
        </w:rPr>
        <w:t>monot</w:t>
      </w:r>
      <w:r w:rsidRPr="002023B6">
        <w:rPr>
          <w:iCs/>
          <w:color w:val="000000"/>
          <w:lang w:val="en-US"/>
        </w:rPr>
        <w:t>erapiji</w:t>
      </w:r>
      <w:proofErr w:type="spellEnd"/>
      <w:r w:rsidR="00D272AD" w:rsidRPr="002023B6">
        <w:rPr>
          <w:iCs/>
          <w:color w:val="000000"/>
          <w:lang w:val="en-US"/>
        </w:rPr>
        <w:t>,</w:t>
      </w:r>
      <w:r w:rsidRPr="002023B6">
        <w:rPr>
          <w:iCs/>
          <w:color w:val="000000"/>
          <w:lang w:val="en-US"/>
        </w:rPr>
        <w:t xml:space="preserve"> ne glede </w:t>
      </w:r>
      <w:proofErr w:type="spellStart"/>
      <w:r w:rsidRPr="002023B6">
        <w:rPr>
          <w:iCs/>
          <w:color w:val="000000"/>
          <w:lang w:val="en-US"/>
        </w:rPr>
        <w:t>na</w:t>
      </w:r>
      <w:proofErr w:type="spellEnd"/>
      <w:r w:rsidRPr="002023B6">
        <w:rPr>
          <w:iCs/>
          <w:color w:val="000000"/>
          <w:lang w:val="en-US"/>
        </w:rPr>
        <w:t xml:space="preserve"> </w:t>
      </w:r>
      <w:proofErr w:type="spellStart"/>
      <w:r w:rsidRPr="002023B6">
        <w:rPr>
          <w:iCs/>
          <w:color w:val="000000"/>
          <w:lang w:val="en-US"/>
        </w:rPr>
        <w:t>trajanje</w:t>
      </w:r>
      <w:proofErr w:type="spellEnd"/>
      <w:r w:rsidRPr="002023B6">
        <w:rPr>
          <w:iCs/>
          <w:color w:val="000000"/>
          <w:lang w:val="en-US"/>
        </w:rPr>
        <w:t xml:space="preserve"> </w:t>
      </w:r>
      <w:proofErr w:type="spellStart"/>
      <w:r w:rsidRPr="002023B6">
        <w:rPr>
          <w:iCs/>
          <w:color w:val="000000"/>
          <w:lang w:val="en-US"/>
        </w:rPr>
        <w:t>bolezni</w:t>
      </w:r>
      <w:proofErr w:type="spellEnd"/>
      <w:r w:rsidR="00FA7070" w:rsidRPr="002023B6">
        <w:rPr>
          <w:iCs/>
          <w:color w:val="000000"/>
          <w:lang w:val="en-US"/>
        </w:rPr>
        <w:t xml:space="preserve">. </w:t>
      </w:r>
      <w:r w:rsidRPr="002023B6">
        <w:rPr>
          <w:iCs/>
          <w:color w:val="000000"/>
          <w:lang w:val="en-US"/>
        </w:rPr>
        <w:t xml:space="preserve">V </w:t>
      </w:r>
      <w:proofErr w:type="spellStart"/>
      <w:r w:rsidRPr="002023B6">
        <w:rPr>
          <w:iCs/>
          <w:color w:val="000000"/>
          <w:lang w:val="en-US"/>
        </w:rPr>
        <w:t>študijah</w:t>
      </w:r>
      <w:proofErr w:type="spellEnd"/>
      <w:r w:rsidRPr="002023B6">
        <w:rPr>
          <w:iCs/>
          <w:color w:val="000000"/>
          <w:lang w:val="en-US"/>
        </w:rPr>
        <w:t xml:space="preserve"> BRIGHTER </w:t>
      </w:r>
      <w:proofErr w:type="spellStart"/>
      <w:r w:rsidRPr="002023B6">
        <w:rPr>
          <w:iCs/>
          <w:color w:val="000000"/>
          <w:lang w:val="en-US"/>
        </w:rPr>
        <w:t>oziroma</w:t>
      </w:r>
      <w:proofErr w:type="spellEnd"/>
      <w:r w:rsidRPr="002023B6">
        <w:rPr>
          <w:iCs/>
          <w:color w:val="000000"/>
          <w:lang w:val="en-US"/>
        </w:rPr>
        <w:t xml:space="preserve"> CRYSTAL je </w:t>
      </w:r>
      <w:proofErr w:type="spellStart"/>
      <w:r w:rsidRPr="002023B6">
        <w:rPr>
          <w:iCs/>
          <w:color w:val="000000"/>
          <w:lang w:val="en-US"/>
        </w:rPr>
        <w:t>pri</w:t>
      </w:r>
      <w:proofErr w:type="spellEnd"/>
      <w:r w:rsidRPr="002023B6">
        <w:rPr>
          <w:iCs/>
          <w:color w:val="000000"/>
          <w:lang w:val="en-US"/>
        </w:rPr>
        <w:t xml:space="preserve"> </w:t>
      </w:r>
      <w:proofErr w:type="spellStart"/>
      <w:r w:rsidRPr="002023B6">
        <w:rPr>
          <w:iCs/>
          <w:color w:val="000000"/>
          <w:lang w:val="en-US"/>
        </w:rPr>
        <w:t>bolnikih</w:t>
      </w:r>
      <w:proofErr w:type="spellEnd"/>
      <w:r w:rsidRPr="002023B6">
        <w:rPr>
          <w:iCs/>
          <w:color w:val="000000"/>
          <w:lang w:val="en-US"/>
        </w:rPr>
        <w:t xml:space="preserve"> s </w:t>
      </w:r>
      <w:proofErr w:type="spellStart"/>
      <w:r w:rsidRPr="002023B6">
        <w:rPr>
          <w:iCs/>
          <w:color w:val="000000"/>
          <w:lang w:val="en-US"/>
        </w:rPr>
        <w:t>trajanjem</w:t>
      </w:r>
      <w:proofErr w:type="spellEnd"/>
      <w:r w:rsidRPr="002023B6">
        <w:rPr>
          <w:iCs/>
          <w:color w:val="000000"/>
          <w:lang w:val="en-US"/>
        </w:rPr>
        <w:t xml:space="preserve"> </w:t>
      </w:r>
      <w:proofErr w:type="spellStart"/>
      <w:r w:rsidRPr="002023B6">
        <w:rPr>
          <w:iCs/>
          <w:color w:val="000000"/>
          <w:lang w:val="en-US"/>
        </w:rPr>
        <w:t>bolezni</w:t>
      </w:r>
      <w:proofErr w:type="spellEnd"/>
      <w:r w:rsidRPr="002023B6">
        <w:rPr>
          <w:iCs/>
          <w:color w:val="000000"/>
          <w:lang w:val="en-US"/>
        </w:rPr>
        <w:t xml:space="preserve"> </w:t>
      </w:r>
      <w:r w:rsidR="00FA7070" w:rsidRPr="002023B6">
        <w:rPr>
          <w:iCs/>
          <w:color w:val="000000"/>
          <w:lang w:val="en-US"/>
        </w:rPr>
        <w:t>&lt;3 </w:t>
      </w:r>
      <w:proofErr w:type="spellStart"/>
      <w:r w:rsidR="00FA7070" w:rsidRPr="002023B6">
        <w:rPr>
          <w:iCs/>
          <w:color w:val="000000"/>
          <w:lang w:val="en-US"/>
        </w:rPr>
        <w:t>m</w:t>
      </w:r>
      <w:r w:rsidRPr="002023B6">
        <w:rPr>
          <w:iCs/>
          <w:color w:val="000000"/>
          <w:lang w:val="en-US"/>
        </w:rPr>
        <w:t>esece</w:t>
      </w:r>
      <w:proofErr w:type="spellEnd"/>
      <w:r w:rsidRPr="002023B6">
        <w:rPr>
          <w:iCs/>
          <w:color w:val="000000"/>
          <w:lang w:val="en-US"/>
        </w:rPr>
        <w:t xml:space="preserve"> </w:t>
      </w:r>
      <w:proofErr w:type="spellStart"/>
      <w:r w:rsidRPr="002023B6">
        <w:rPr>
          <w:iCs/>
          <w:color w:val="000000"/>
          <w:lang w:val="en-US"/>
        </w:rPr>
        <w:t>prišlo</w:t>
      </w:r>
      <w:proofErr w:type="spellEnd"/>
      <w:r w:rsidRPr="002023B6">
        <w:rPr>
          <w:iCs/>
          <w:color w:val="000000"/>
          <w:lang w:val="en-US"/>
        </w:rPr>
        <w:t xml:space="preserve"> do </w:t>
      </w:r>
      <w:r w:rsidRPr="002023B6">
        <w:rPr>
          <w:iCs/>
          <w:color w:val="000000"/>
          <w:lang w:val="sl-SI"/>
        </w:rPr>
        <w:t xml:space="preserve">izboljšanja </w:t>
      </w:r>
      <w:r w:rsidR="00365BAD" w:rsidRPr="002023B6">
        <w:rPr>
          <w:iCs/>
          <w:color w:val="000000"/>
          <w:lang w:val="sl-SI"/>
        </w:rPr>
        <w:t xml:space="preserve">vidne </w:t>
      </w:r>
      <w:r w:rsidRPr="002023B6">
        <w:rPr>
          <w:iCs/>
          <w:color w:val="000000"/>
          <w:lang w:val="sl-SI"/>
        </w:rPr>
        <w:t>ostrine</w:t>
      </w:r>
      <w:r w:rsidR="00224192" w:rsidRPr="002023B6">
        <w:rPr>
          <w:iCs/>
          <w:color w:val="000000"/>
          <w:lang w:val="sl-SI"/>
        </w:rPr>
        <w:t xml:space="preserve"> </w:t>
      </w:r>
      <w:r w:rsidRPr="002023B6">
        <w:rPr>
          <w:iCs/>
          <w:color w:val="000000"/>
          <w:lang w:val="sl-SI"/>
        </w:rPr>
        <w:t xml:space="preserve">za </w:t>
      </w:r>
      <w:r w:rsidR="00FA7070" w:rsidRPr="002023B6">
        <w:rPr>
          <w:iCs/>
          <w:color w:val="000000"/>
          <w:lang w:val="sl-SI"/>
        </w:rPr>
        <w:t>13</w:t>
      </w:r>
      <w:r w:rsidRPr="002023B6">
        <w:rPr>
          <w:iCs/>
          <w:color w:val="000000"/>
          <w:lang w:val="sl-SI"/>
        </w:rPr>
        <w:t>,</w:t>
      </w:r>
      <w:r w:rsidR="00FA7070" w:rsidRPr="002023B6">
        <w:rPr>
          <w:iCs/>
          <w:color w:val="000000"/>
          <w:lang w:val="sl-SI"/>
        </w:rPr>
        <w:t xml:space="preserve">3 </w:t>
      </w:r>
      <w:r w:rsidRPr="002023B6">
        <w:rPr>
          <w:iCs/>
          <w:color w:val="000000"/>
          <w:lang w:val="sl-SI"/>
        </w:rPr>
        <w:t xml:space="preserve">oziroma </w:t>
      </w:r>
      <w:r w:rsidR="00FA7070" w:rsidRPr="002023B6">
        <w:rPr>
          <w:iCs/>
          <w:color w:val="000000"/>
          <w:lang w:val="sl-SI"/>
        </w:rPr>
        <w:t>10</w:t>
      </w:r>
      <w:r w:rsidRPr="002023B6">
        <w:rPr>
          <w:iCs/>
          <w:color w:val="000000"/>
          <w:lang w:val="sl-SI"/>
        </w:rPr>
        <w:t>,</w:t>
      </w:r>
      <w:r w:rsidR="00FA7070" w:rsidRPr="002023B6">
        <w:rPr>
          <w:iCs/>
          <w:color w:val="000000"/>
          <w:lang w:val="sl-SI"/>
        </w:rPr>
        <w:t>0 </w:t>
      </w:r>
      <w:r w:rsidRPr="002023B6">
        <w:rPr>
          <w:iCs/>
          <w:color w:val="000000"/>
          <w:lang w:val="sl-SI"/>
        </w:rPr>
        <w:t xml:space="preserve">črk po </w:t>
      </w:r>
      <w:r w:rsidR="00CE7BAD" w:rsidRPr="002023B6">
        <w:rPr>
          <w:iCs/>
          <w:color w:val="000000"/>
          <w:lang w:val="sl-SI"/>
        </w:rPr>
        <w:t>1 </w:t>
      </w:r>
      <w:r w:rsidRPr="002023B6">
        <w:rPr>
          <w:iCs/>
          <w:color w:val="000000"/>
          <w:lang w:val="sl-SI"/>
        </w:rPr>
        <w:t xml:space="preserve">mesecu in za </w:t>
      </w:r>
      <w:r w:rsidR="00FA7070" w:rsidRPr="002023B6">
        <w:rPr>
          <w:iCs/>
          <w:color w:val="000000"/>
          <w:lang w:val="sl-SI"/>
        </w:rPr>
        <w:t>17</w:t>
      </w:r>
      <w:r w:rsidRPr="002023B6">
        <w:rPr>
          <w:iCs/>
          <w:color w:val="000000"/>
          <w:lang w:val="sl-SI"/>
        </w:rPr>
        <w:t>,</w:t>
      </w:r>
      <w:r w:rsidR="00FA7070" w:rsidRPr="002023B6">
        <w:rPr>
          <w:iCs/>
          <w:color w:val="000000"/>
          <w:lang w:val="sl-SI"/>
        </w:rPr>
        <w:t xml:space="preserve">7 </w:t>
      </w:r>
      <w:r w:rsidRPr="002023B6">
        <w:rPr>
          <w:iCs/>
          <w:color w:val="000000"/>
          <w:lang w:val="sl-SI"/>
        </w:rPr>
        <w:t xml:space="preserve">oziroma </w:t>
      </w:r>
      <w:r w:rsidR="00FA7070" w:rsidRPr="002023B6">
        <w:rPr>
          <w:iCs/>
          <w:color w:val="000000"/>
          <w:lang w:val="sl-SI"/>
        </w:rPr>
        <w:t>13</w:t>
      </w:r>
      <w:r w:rsidRPr="002023B6">
        <w:rPr>
          <w:iCs/>
          <w:color w:val="000000"/>
          <w:lang w:val="sl-SI"/>
        </w:rPr>
        <w:t>,</w:t>
      </w:r>
      <w:r w:rsidR="00FA7070" w:rsidRPr="002023B6">
        <w:rPr>
          <w:iCs/>
          <w:color w:val="000000"/>
          <w:lang w:val="sl-SI"/>
        </w:rPr>
        <w:t>2 </w:t>
      </w:r>
      <w:r w:rsidRPr="002023B6">
        <w:rPr>
          <w:iCs/>
          <w:color w:val="000000"/>
          <w:lang w:val="sl-SI"/>
        </w:rPr>
        <w:t xml:space="preserve">črk po 24 mesecih. </w:t>
      </w:r>
      <w:r w:rsidR="006A7459" w:rsidRPr="002023B6">
        <w:rPr>
          <w:iCs/>
          <w:color w:val="000000"/>
          <w:lang w:val="sl-SI"/>
        </w:rPr>
        <w:t>V navedenih dveh študijah je u</w:t>
      </w:r>
      <w:r w:rsidRPr="002023B6">
        <w:rPr>
          <w:iCs/>
          <w:color w:val="000000"/>
          <w:lang w:val="sl-SI"/>
        </w:rPr>
        <w:t xml:space="preserve">strezno izboljšanje </w:t>
      </w:r>
      <w:r w:rsidR="00365BAD" w:rsidRPr="002023B6">
        <w:rPr>
          <w:iCs/>
          <w:color w:val="000000"/>
          <w:lang w:val="sl-SI"/>
        </w:rPr>
        <w:t xml:space="preserve">vidne </w:t>
      </w:r>
      <w:r w:rsidR="00224192" w:rsidRPr="002023B6">
        <w:rPr>
          <w:iCs/>
          <w:color w:val="000000"/>
          <w:lang w:val="sl-SI"/>
        </w:rPr>
        <w:t xml:space="preserve">ostrine </w:t>
      </w:r>
      <w:r w:rsidRPr="002023B6">
        <w:rPr>
          <w:iCs/>
          <w:color w:val="000000"/>
          <w:lang w:val="sl-SI"/>
        </w:rPr>
        <w:t xml:space="preserve">pri bolnikih s trajanjem bolezni </w:t>
      </w:r>
      <w:r w:rsidR="00FA7070" w:rsidRPr="002023B6">
        <w:rPr>
          <w:iCs/>
          <w:color w:val="000000"/>
          <w:lang w:val="sl-SI"/>
        </w:rPr>
        <w:t>≥12 m</w:t>
      </w:r>
      <w:r w:rsidR="006A7459" w:rsidRPr="002023B6">
        <w:rPr>
          <w:iCs/>
          <w:color w:val="000000"/>
          <w:lang w:val="sl-SI"/>
        </w:rPr>
        <w:t xml:space="preserve">esecev </w:t>
      </w:r>
      <w:r w:rsidRPr="002023B6">
        <w:rPr>
          <w:iCs/>
          <w:color w:val="000000"/>
          <w:lang w:val="sl-SI"/>
        </w:rPr>
        <w:t xml:space="preserve">znašalo </w:t>
      </w:r>
      <w:r w:rsidR="00FA7070" w:rsidRPr="002023B6">
        <w:rPr>
          <w:iCs/>
          <w:color w:val="000000"/>
          <w:lang w:val="sl-SI"/>
        </w:rPr>
        <w:t>8</w:t>
      </w:r>
      <w:r w:rsidRPr="002023B6">
        <w:rPr>
          <w:iCs/>
          <w:color w:val="000000"/>
          <w:lang w:val="sl-SI"/>
        </w:rPr>
        <w:t>,</w:t>
      </w:r>
      <w:r w:rsidR="00FA7070" w:rsidRPr="002023B6">
        <w:rPr>
          <w:iCs/>
          <w:color w:val="000000"/>
          <w:lang w:val="sl-SI"/>
        </w:rPr>
        <w:t xml:space="preserve">6 </w:t>
      </w:r>
      <w:r w:rsidRPr="002023B6">
        <w:rPr>
          <w:iCs/>
          <w:color w:val="000000"/>
          <w:lang w:val="sl-SI"/>
        </w:rPr>
        <w:t>oziroma 8,</w:t>
      </w:r>
      <w:r w:rsidR="006A7459" w:rsidRPr="002023B6">
        <w:rPr>
          <w:iCs/>
          <w:color w:val="000000"/>
          <w:lang w:val="sl-SI"/>
        </w:rPr>
        <w:t>4 črk</w:t>
      </w:r>
      <w:r w:rsidR="00FA7070" w:rsidRPr="002023B6">
        <w:rPr>
          <w:iCs/>
          <w:color w:val="000000"/>
          <w:lang w:val="sl-SI"/>
        </w:rPr>
        <w:t xml:space="preserve">. </w:t>
      </w:r>
      <w:r w:rsidR="00224192" w:rsidRPr="002023B6">
        <w:rPr>
          <w:iCs/>
          <w:color w:val="000000"/>
          <w:lang w:val="sl-SI"/>
        </w:rPr>
        <w:t xml:space="preserve">Treba je razmisliti o možnosti začetka zdravljenja </w:t>
      </w:r>
      <w:r w:rsidR="00D272AD" w:rsidRPr="002023B6">
        <w:rPr>
          <w:iCs/>
          <w:color w:val="000000"/>
          <w:lang w:val="sl-SI"/>
        </w:rPr>
        <w:t>takoj</w:t>
      </w:r>
      <w:r w:rsidR="006A7459" w:rsidRPr="002023B6">
        <w:rPr>
          <w:iCs/>
          <w:color w:val="000000"/>
          <w:lang w:val="sl-SI"/>
        </w:rPr>
        <w:t xml:space="preserve"> </w:t>
      </w:r>
      <w:r w:rsidR="00D272AD" w:rsidRPr="002023B6">
        <w:rPr>
          <w:iCs/>
          <w:color w:val="000000"/>
          <w:lang w:val="sl-SI"/>
        </w:rPr>
        <w:t>po</w:t>
      </w:r>
      <w:r w:rsidR="006A7459" w:rsidRPr="002023B6">
        <w:rPr>
          <w:iCs/>
          <w:color w:val="000000"/>
          <w:lang w:val="sl-SI"/>
        </w:rPr>
        <w:t xml:space="preserve"> postavitv</w:t>
      </w:r>
      <w:r w:rsidR="00D272AD" w:rsidRPr="002023B6">
        <w:rPr>
          <w:iCs/>
          <w:color w:val="000000"/>
          <w:lang w:val="sl-SI"/>
        </w:rPr>
        <w:t>i</w:t>
      </w:r>
      <w:r w:rsidR="006A7459" w:rsidRPr="002023B6">
        <w:rPr>
          <w:iCs/>
          <w:color w:val="000000"/>
          <w:lang w:val="sl-SI"/>
        </w:rPr>
        <w:t xml:space="preserve"> diagnoze</w:t>
      </w:r>
      <w:r w:rsidR="00FA7070" w:rsidRPr="002023B6">
        <w:rPr>
          <w:iCs/>
          <w:color w:val="000000"/>
          <w:lang w:val="sl-SI"/>
        </w:rPr>
        <w:t>.</w:t>
      </w:r>
    </w:p>
    <w:p w14:paraId="39E9F359" w14:textId="77777777" w:rsidR="00FA7070" w:rsidRPr="002023B6" w:rsidRDefault="00FA7070" w:rsidP="00A62DD0">
      <w:pPr>
        <w:widowControl w:val="0"/>
        <w:spacing w:line="240" w:lineRule="auto"/>
        <w:rPr>
          <w:color w:val="000000"/>
          <w:lang w:val="x-none"/>
        </w:rPr>
      </w:pPr>
    </w:p>
    <w:p w14:paraId="5F2972C0" w14:textId="77777777" w:rsidR="006A7459" w:rsidRPr="002023B6" w:rsidRDefault="006A7459" w:rsidP="00A62DD0">
      <w:pPr>
        <w:pStyle w:val="Text"/>
        <w:spacing w:before="0"/>
        <w:jc w:val="left"/>
        <w:rPr>
          <w:sz w:val="22"/>
          <w:szCs w:val="22"/>
        </w:rPr>
      </w:pPr>
      <w:r w:rsidRPr="002023B6">
        <w:rPr>
          <w:sz w:val="22"/>
          <w:szCs w:val="22"/>
          <w:lang w:val="sl-SI"/>
        </w:rPr>
        <w:t xml:space="preserve">Dolgoročni varnostni profil </w:t>
      </w:r>
      <w:proofErr w:type="spellStart"/>
      <w:r w:rsidRPr="002023B6">
        <w:rPr>
          <w:sz w:val="22"/>
          <w:szCs w:val="22"/>
        </w:rPr>
        <w:t>ranibizumab</w:t>
      </w:r>
      <w:r w:rsidRPr="002023B6">
        <w:rPr>
          <w:sz w:val="22"/>
          <w:szCs w:val="22"/>
          <w:lang w:val="sl-SI"/>
        </w:rPr>
        <w:t>a</w:t>
      </w:r>
      <w:proofErr w:type="spellEnd"/>
      <w:r w:rsidRPr="002023B6">
        <w:rPr>
          <w:sz w:val="22"/>
          <w:szCs w:val="22"/>
          <w:lang w:val="sl-SI"/>
        </w:rPr>
        <w:t>, ki so ga opažali v obeh 24</w:t>
      </w:r>
      <w:r w:rsidRPr="002023B6">
        <w:rPr>
          <w:sz w:val="22"/>
          <w:szCs w:val="22"/>
          <w:lang w:val="sl-SI"/>
        </w:rPr>
        <w:noBreakHyphen/>
      </w:r>
      <w:proofErr w:type="spellStart"/>
      <w:r w:rsidRPr="002023B6">
        <w:rPr>
          <w:sz w:val="22"/>
          <w:szCs w:val="22"/>
        </w:rPr>
        <w:t>m</w:t>
      </w:r>
      <w:r w:rsidRPr="002023B6">
        <w:rPr>
          <w:sz w:val="22"/>
          <w:szCs w:val="22"/>
          <w:lang w:val="sl-SI"/>
        </w:rPr>
        <w:t>esečnih</w:t>
      </w:r>
      <w:proofErr w:type="spellEnd"/>
      <w:r w:rsidRPr="002023B6">
        <w:rPr>
          <w:sz w:val="22"/>
          <w:szCs w:val="22"/>
          <w:lang w:val="sl-SI"/>
        </w:rPr>
        <w:t xml:space="preserve"> študijah, se ujema z znanim varnostnim profilom zdravila </w:t>
      </w:r>
      <w:r w:rsidRPr="002023B6">
        <w:rPr>
          <w:sz w:val="22"/>
          <w:szCs w:val="22"/>
        </w:rPr>
        <w:t>Lucentis.</w:t>
      </w:r>
    </w:p>
    <w:p w14:paraId="54240C49" w14:textId="77777777" w:rsidR="00FA7070" w:rsidRPr="002023B6" w:rsidRDefault="00FA7070" w:rsidP="00A62DD0">
      <w:pPr>
        <w:widowControl w:val="0"/>
        <w:spacing w:line="240" w:lineRule="auto"/>
        <w:rPr>
          <w:color w:val="000000"/>
          <w:lang w:val="sl-SI"/>
        </w:rPr>
      </w:pPr>
    </w:p>
    <w:p w14:paraId="05F832E0" w14:textId="77777777" w:rsidR="00D66370" w:rsidRPr="002023B6" w:rsidRDefault="00D66370" w:rsidP="00A62DD0">
      <w:pPr>
        <w:keepNext/>
        <w:rPr>
          <w:color w:val="000000"/>
          <w:u w:val="single"/>
          <w:lang w:val="sl-SI"/>
        </w:rPr>
      </w:pPr>
      <w:r w:rsidRPr="002023B6">
        <w:rPr>
          <w:color w:val="000000"/>
          <w:u w:val="single"/>
          <w:lang w:val="sl-SI"/>
        </w:rPr>
        <w:t>Pediatrična populacija</w:t>
      </w:r>
    </w:p>
    <w:p w14:paraId="1DC47380" w14:textId="77777777" w:rsidR="00553602" w:rsidRPr="002023B6" w:rsidRDefault="00553602" w:rsidP="00A62DD0">
      <w:pPr>
        <w:keepNext/>
        <w:widowControl w:val="0"/>
        <w:tabs>
          <w:tab w:val="clear" w:pos="567"/>
        </w:tabs>
        <w:spacing w:line="240" w:lineRule="auto"/>
        <w:rPr>
          <w:color w:val="000000"/>
          <w:szCs w:val="22"/>
          <w:lang w:val="sl-SI"/>
        </w:rPr>
      </w:pPr>
    </w:p>
    <w:p w14:paraId="148FAADA" w14:textId="77777777" w:rsidR="00FD5DDE" w:rsidRPr="002023B6" w:rsidRDefault="009716E4" w:rsidP="00A62DD0">
      <w:pPr>
        <w:keepNext/>
        <w:keepLines/>
        <w:widowControl w:val="0"/>
        <w:tabs>
          <w:tab w:val="clear" w:pos="567"/>
        </w:tabs>
        <w:spacing w:line="240" w:lineRule="auto"/>
        <w:rPr>
          <w:i/>
          <w:color w:val="000000"/>
          <w:u w:val="single"/>
          <w:lang w:val="sl-SI"/>
        </w:rPr>
      </w:pPr>
      <w:r w:rsidRPr="002023B6">
        <w:rPr>
          <w:i/>
          <w:color w:val="000000"/>
          <w:u w:val="single"/>
          <w:lang w:val="sl-SI"/>
        </w:rPr>
        <w:t xml:space="preserve">Zdravljenje </w:t>
      </w:r>
      <w:r w:rsidR="00010B7A" w:rsidRPr="002023B6">
        <w:rPr>
          <w:i/>
          <w:color w:val="000000"/>
          <w:u w:val="single"/>
          <w:lang w:val="sl-SI"/>
        </w:rPr>
        <w:t>ROP</w:t>
      </w:r>
      <w:r w:rsidRPr="002023B6">
        <w:rPr>
          <w:i/>
          <w:color w:val="000000"/>
          <w:u w:val="single"/>
          <w:lang w:val="sl-SI"/>
        </w:rPr>
        <w:t xml:space="preserve"> pri nedonošenčkih</w:t>
      </w:r>
    </w:p>
    <w:p w14:paraId="669A2D42" w14:textId="77777777" w:rsidR="00FD5DDE" w:rsidRPr="002023B6" w:rsidRDefault="009716E4" w:rsidP="00A62DD0">
      <w:pPr>
        <w:widowControl w:val="0"/>
        <w:tabs>
          <w:tab w:val="clear" w:pos="567"/>
        </w:tabs>
        <w:spacing w:line="240" w:lineRule="auto"/>
        <w:rPr>
          <w:szCs w:val="22"/>
          <w:lang w:val="x-none"/>
        </w:rPr>
      </w:pPr>
      <w:r w:rsidRPr="002023B6">
        <w:rPr>
          <w:szCs w:val="22"/>
          <w:lang w:val="sl-SI" w:eastAsia="x-none"/>
        </w:rPr>
        <w:t xml:space="preserve">Klinično varnost in učinkovitost zdravila </w:t>
      </w:r>
      <w:r w:rsidR="00FD5DDE" w:rsidRPr="002023B6">
        <w:rPr>
          <w:szCs w:val="22"/>
          <w:lang w:val="sl-SI" w:eastAsia="x-none"/>
        </w:rPr>
        <w:t>Lucentis</w:t>
      </w:r>
      <w:r w:rsidR="00FD5DDE" w:rsidRPr="002023B6">
        <w:rPr>
          <w:szCs w:val="22"/>
          <w:lang w:val="x-none" w:eastAsia="x-none"/>
        </w:rPr>
        <w:t xml:space="preserve"> </w:t>
      </w:r>
      <w:r w:rsidRPr="002023B6">
        <w:rPr>
          <w:szCs w:val="22"/>
          <w:lang w:val="sl-SI" w:eastAsia="x-none"/>
        </w:rPr>
        <w:t xml:space="preserve">v odmerku </w:t>
      </w:r>
      <w:r w:rsidR="00FD5DDE" w:rsidRPr="002023B6">
        <w:rPr>
          <w:szCs w:val="22"/>
          <w:lang w:val="x-none" w:eastAsia="x-none"/>
        </w:rPr>
        <w:t>0</w:t>
      </w:r>
      <w:r w:rsidRPr="002023B6">
        <w:rPr>
          <w:szCs w:val="22"/>
          <w:lang w:val="sl-SI" w:eastAsia="x-none"/>
        </w:rPr>
        <w:t>,</w:t>
      </w:r>
      <w:r w:rsidR="00FD5DDE" w:rsidRPr="002023B6">
        <w:rPr>
          <w:szCs w:val="22"/>
          <w:lang w:val="x-none" w:eastAsia="x-none"/>
        </w:rPr>
        <w:t>2</w:t>
      </w:r>
      <w:r w:rsidR="00FD5DDE" w:rsidRPr="002023B6">
        <w:rPr>
          <w:szCs w:val="22"/>
          <w:lang w:val="x-none"/>
        </w:rPr>
        <w:t> </w:t>
      </w:r>
      <w:r w:rsidR="00FD5DDE" w:rsidRPr="002023B6">
        <w:rPr>
          <w:szCs w:val="22"/>
          <w:lang w:val="x-none" w:eastAsia="x-none"/>
        </w:rPr>
        <w:t xml:space="preserve">mg </w:t>
      </w:r>
      <w:r w:rsidRPr="002023B6">
        <w:rPr>
          <w:szCs w:val="22"/>
          <w:lang w:val="sl-SI" w:eastAsia="x-none"/>
        </w:rPr>
        <w:t xml:space="preserve">pri zdravljenju </w:t>
      </w:r>
      <w:r w:rsidR="00010B7A" w:rsidRPr="002023B6">
        <w:rPr>
          <w:szCs w:val="22"/>
          <w:lang w:val="sl-SI" w:eastAsia="x-none"/>
        </w:rPr>
        <w:t>ROP</w:t>
      </w:r>
      <w:r w:rsidRPr="002023B6">
        <w:rPr>
          <w:szCs w:val="22"/>
          <w:lang w:val="sl-SI" w:eastAsia="x-none"/>
        </w:rPr>
        <w:t xml:space="preserve"> pri nedonošenčkih so ocenjevali na </w:t>
      </w:r>
      <w:r w:rsidR="00546C3C" w:rsidRPr="002023B6">
        <w:rPr>
          <w:szCs w:val="22"/>
          <w:lang w:val="sl-SI" w:eastAsia="x-none"/>
        </w:rPr>
        <w:t xml:space="preserve">osnovi </w:t>
      </w:r>
      <w:r w:rsidRPr="002023B6">
        <w:rPr>
          <w:szCs w:val="22"/>
          <w:lang w:val="sl-SI" w:eastAsia="x-none"/>
        </w:rPr>
        <w:t>6</w:t>
      </w:r>
      <w:r w:rsidRPr="002023B6">
        <w:rPr>
          <w:szCs w:val="22"/>
          <w:lang w:val="sl-SI" w:eastAsia="x-none"/>
        </w:rPr>
        <w:noBreakHyphen/>
        <w:t>mesečnih podatk</w:t>
      </w:r>
      <w:r w:rsidR="00466218" w:rsidRPr="002023B6">
        <w:rPr>
          <w:szCs w:val="22"/>
          <w:lang w:val="sl-SI" w:eastAsia="x-none"/>
        </w:rPr>
        <w:t>ov</w:t>
      </w:r>
      <w:r w:rsidRPr="002023B6">
        <w:rPr>
          <w:szCs w:val="22"/>
          <w:lang w:val="sl-SI" w:eastAsia="x-none"/>
        </w:rPr>
        <w:t xml:space="preserve"> </w:t>
      </w:r>
      <w:proofErr w:type="spellStart"/>
      <w:r w:rsidR="00FD5DDE" w:rsidRPr="002023B6">
        <w:rPr>
          <w:szCs w:val="22"/>
          <w:lang w:val="x-none" w:eastAsia="x-none"/>
        </w:rPr>
        <w:t>randomi</w:t>
      </w:r>
      <w:r w:rsidRPr="002023B6">
        <w:rPr>
          <w:szCs w:val="22"/>
          <w:lang w:val="sl-SI" w:eastAsia="x-none"/>
        </w:rPr>
        <w:t>zirane</w:t>
      </w:r>
      <w:proofErr w:type="spellEnd"/>
      <w:r w:rsidR="00FD5DDE" w:rsidRPr="002023B6">
        <w:rPr>
          <w:szCs w:val="22"/>
          <w:lang w:val="x-none" w:eastAsia="x-none"/>
        </w:rPr>
        <w:t xml:space="preserve">, </w:t>
      </w:r>
      <w:proofErr w:type="spellStart"/>
      <w:r w:rsidR="00FD5DDE" w:rsidRPr="002023B6">
        <w:rPr>
          <w:szCs w:val="22"/>
          <w:lang w:val="x-none" w:eastAsia="x-none"/>
        </w:rPr>
        <w:t>o</w:t>
      </w:r>
      <w:r w:rsidRPr="002023B6">
        <w:rPr>
          <w:szCs w:val="22"/>
          <w:lang w:val="sl-SI" w:eastAsia="x-none"/>
        </w:rPr>
        <w:t>dprte</w:t>
      </w:r>
      <w:proofErr w:type="spellEnd"/>
      <w:r w:rsidRPr="002023B6">
        <w:rPr>
          <w:szCs w:val="22"/>
          <w:lang w:val="sl-SI" w:eastAsia="x-none"/>
        </w:rPr>
        <w:t xml:space="preserve"> študije s tremi vzporednimi skupinami </w:t>
      </w:r>
      <w:r w:rsidR="00CF3E9E" w:rsidRPr="002023B6">
        <w:rPr>
          <w:szCs w:val="22"/>
          <w:lang w:val="sl-SI" w:eastAsia="x-none"/>
        </w:rPr>
        <w:t xml:space="preserve">za ugotavljanje superiornosti (študija </w:t>
      </w:r>
      <w:r w:rsidR="00FD5DDE" w:rsidRPr="002023B6">
        <w:rPr>
          <w:szCs w:val="22"/>
          <w:lang w:val="x-none" w:eastAsia="x-none"/>
        </w:rPr>
        <w:t xml:space="preserve">H2301 </w:t>
      </w:r>
      <w:r w:rsidR="00CF3E9E" w:rsidRPr="002023B6">
        <w:rPr>
          <w:szCs w:val="22"/>
          <w:lang w:val="sl-SI" w:eastAsia="x-none"/>
        </w:rPr>
        <w:t xml:space="preserve">z imenom </w:t>
      </w:r>
      <w:r w:rsidR="00FD5DDE" w:rsidRPr="002023B6">
        <w:rPr>
          <w:szCs w:val="22"/>
          <w:lang w:val="sl-SI" w:eastAsia="x-none"/>
        </w:rPr>
        <w:t>RAINBOW),</w:t>
      </w:r>
      <w:r w:rsidR="00FD5DDE" w:rsidRPr="002023B6">
        <w:rPr>
          <w:szCs w:val="22"/>
          <w:lang w:val="x-none" w:eastAsia="x-none"/>
        </w:rPr>
        <w:t xml:space="preserve"> </w:t>
      </w:r>
      <w:r w:rsidR="00CF3E9E" w:rsidRPr="002023B6">
        <w:rPr>
          <w:szCs w:val="22"/>
          <w:lang w:val="sl-SI" w:eastAsia="x-none"/>
        </w:rPr>
        <w:t xml:space="preserve">ki je bila zasnovana za vrednotenje odmerjanja </w:t>
      </w:r>
      <w:proofErr w:type="spellStart"/>
      <w:r w:rsidR="00FD5DDE" w:rsidRPr="002023B6">
        <w:rPr>
          <w:szCs w:val="22"/>
          <w:lang w:val="x-none" w:eastAsia="x-none"/>
        </w:rPr>
        <w:t>ranibizumab</w:t>
      </w:r>
      <w:r w:rsidR="00CF3E9E" w:rsidRPr="002023B6">
        <w:rPr>
          <w:szCs w:val="22"/>
          <w:lang w:val="sl-SI" w:eastAsia="x-none"/>
        </w:rPr>
        <w:t>a</w:t>
      </w:r>
      <w:proofErr w:type="spellEnd"/>
      <w:r w:rsidR="00FD5DDE" w:rsidRPr="002023B6">
        <w:rPr>
          <w:szCs w:val="22"/>
          <w:lang w:val="x-none" w:eastAsia="x-none"/>
        </w:rPr>
        <w:t xml:space="preserve"> </w:t>
      </w:r>
      <w:r w:rsidR="00CF3E9E" w:rsidRPr="002023B6">
        <w:rPr>
          <w:szCs w:val="22"/>
          <w:lang w:val="sl-SI" w:eastAsia="x-none"/>
        </w:rPr>
        <w:t xml:space="preserve">v odmerkih </w:t>
      </w:r>
      <w:r w:rsidR="00FD5DDE" w:rsidRPr="002023B6">
        <w:rPr>
          <w:szCs w:val="22"/>
          <w:lang w:val="x-none" w:eastAsia="x-none"/>
        </w:rPr>
        <w:t>0</w:t>
      </w:r>
      <w:r w:rsidR="00CF3E9E" w:rsidRPr="002023B6">
        <w:rPr>
          <w:szCs w:val="22"/>
          <w:lang w:val="sl-SI" w:eastAsia="x-none"/>
        </w:rPr>
        <w:t>,</w:t>
      </w:r>
      <w:r w:rsidR="00FD5DDE" w:rsidRPr="002023B6">
        <w:rPr>
          <w:szCs w:val="22"/>
          <w:lang w:val="x-none" w:eastAsia="x-none"/>
        </w:rPr>
        <w:t>2</w:t>
      </w:r>
      <w:r w:rsidR="00FD5DDE" w:rsidRPr="002023B6">
        <w:rPr>
          <w:szCs w:val="22"/>
          <w:lang w:val="sl-SI" w:eastAsia="x-none"/>
        </w:rPr>
        <w:t> </w:t>
      </w:r>
      <w:r w:rsidR="00FD5DDE" w:rsidRPr="002023B6">
        <w:rPr>
          <w:szCs w:val="22"/>
          <w:lang w:val="x-none" w:eastAsia="x-none"/>
        </w:rPr>
        <w:t xml:space="preserve">mg </w:t>
      </w:r>
      <w:r w:rsidR="00CF3E9E" w:rsidRPr="002023B6">
        <w:rPr>
          <w:szCs w:val="22"/>
          <w:lang w:val="sl-SI" w:eastAsia="x-none"/>
        </w:rPr>
        <w:t xml:space="preserve">in </w:t>
      </w:r>
      <w:r w:rsidR="00FD5DDE" w:rsidRPr="002023B6">
        <w:rPr>
          <w:szCs w:val="22"/>
          <w:lang w:val="x-none" w:eastAsia="x-none"/>
        </w:rPr>
        <w:t>0</w:t>
      </w:r>
      <w:r w:rsidR="00CF3E9E" w:rsidRPr="002023B6">
        <w:rPr>
          <w:szCs w:val="22"/>
          <w:lang w:val="sl-SI" w:eastAsia="x-none"/>
        </w:rPr>
        <w:t>,</w:t>
      </w:r>
      <w:r w:rsidR="00FD5DDE" w:rsidRPr="002023B6">
        <w:rPr>
          <w:szCs w:val="22"/>
          <w:lang w:val="x-none" w:eastAsia="x-none"/>
        </w:rPr>
        <w:t>1</w:t>
      </w:r>
      <w:r w:rsidR="00FD5DDE" w:rsidRPr="002023B6">
        <w:rPr>
          <w:szCs w:val="22"/>
          <w:lang w:val="sl-SI" w:eastAsia="x-none"/>
        </w:rPr>
        <w:t> </w:t>
      </w:r>
      <w:r w:rsidR="00CA7FF6" w:rsidRPr="002023B6">
        <w:rPr>
          <w:szCs w:val="22"/>
          <w:lang w:val="x-none" w:eastAsia="x-none"/>
        </w:rPr>
        <w:t xml:space="preserve">mg z </w:t>
      </w:r>
      <w:proofErr w:type="spellStart"/>
      <w:r w:rsidR="00CA7FF6" w:rsidRPr="002023B6">
        <w:rPr>
          <w:szCs w:val="22"/>
          <w:lang w:val="x-none" w:eastAsia="x-none"/>
        </w:rPr>
        <w:t>intravitrealno</w:t>
      </w:r>
      <w:proofErr w:type="spellEnd"/>
      <w:r w:rsidR="00CA7FF6" w:rsidRPr="002023B6">
        <w:rPr>
          <w:szCs w:val="22"/>
          <w:lang w:val="x-none" w:eastAsia="x-none"/>
        </w:rPr>
        <w:t xml:space="preserve"> </w:t>
      </w:r>
      <w:proofErr w:type="spellStart"/>
      <w:r w:rsidR="00CA7FF6" w:rsidRPr="002023B6">
        <w:rPr>
          <w:szCs w:val="22"/>
          <w:lang w:val="x-none" w:eastAsia="x-none"/>
        </w:rPr>
        <w:t>injekcijo</w:t>
      </w:r>
      <w:proofErr w:type="spellEnd"/>
      <w:r w:rsidR="00CF3E9E" w:rsidRPr="002023B6">
        <w:rPr>
          <w:szCs w:val="22"/>
          <w:lang w:val="x-none" w:eastAsia="x-none"/>
        </w:rPr>
        <w:t xml:space="preserve"> v </w:t>
      </w:r>
      <w:proofErr w:type="spellStart"/>
      <w:r w:rsidR="00CF3E9E" w:rsidRPr="002023B6">
        <w:rPr>
          <w:szCs w:val="22"/>
          <w:lang w:val="x-none" w:eastAsia="x-none"/>
        </w:rPr>
        <w:t>primerjavi</w:t>
      </w:r>
      <w:proofErr w:type="spellEnd"/>
      <w:r w:rsidR="00CF3E9E" w:rsidRPr="002023B6">
        <w:rPr>
          <w:szCs w:val="22"/>
          <w:lang w:val="x-none" w:eastAsia="x-none"/>
        </w:rPr>
        <w:t xml:space="preserve"> z </w:t>
      </w:r>
      <w:r w:rsidR="00CF3E9E" w:rsidRPr="002023B6">
        <w:rPr>
          <w:szCs w:val="22"/>
          <w:lang w:val="sl-SI" w:eastAsia="x-none"/>
        </w:rPr>
        <w:t>lasersko terapijo</w:t>
      </w:r>
      <w:r w:rsidR="00FD5DDE" w:rsidRPr="002023B6">
        <w:rPr>
          <w:szCs w:val="22"/>
          <w:lang w:val="x-none" w:eastAsia="x-none"/>
        </w:rPr>
        <w:t>.</w:t>
      </w:r>
      <w:r w:rsidR="00FD5DDE" w:rsidRPr="002023B6">
        <w:rPr>
          <w:szCs w:val="22"/>
          <w:lang w:val="x-none"/>
        </w:rPr>
        <w:t xml:space="preserve"> </w:t>
      </w:r>
      <w:r w:rsidR="00CA7FF6" w:rsidRPr="002023B6">
        <w:rPr>
          <w:szCs w:val="22"/>
          <w:lang w:val="sl-SI"/>
        </w:rPr>
        <w:t>Z</w:t>
      </w:r>
      <w:r w:rsidR="00CF3E9E" w:rsidRPr="002023B6">
        <w:rPr>
          <w:szCs w:val="22"/>
          <w:lang w:val="sl-SI"/>
        </w:rPr>
        <w:t xml:space="preserve">a študijo so bili primerni bolniki, ki so imeli na </w:t>
      </w:r>
      <w:r w:rsidR="0019389D" w:rsidRPr="002023B6">
        <w:rPr>
          <w:szCs w:val="22"/>
          <w:lang w:val="sl-SI"/>
        </w:rPr>
        <w:t>vsakem od obeh očes enega od naslednjih izvidov:</w:t>
      </w:r>
    </w:p>
    <w:p w14:paraId="43C7226E" w14:textId="77777777" w:rsidR="00FD5DDE" w:rsidRPr="002023B6" w:rsidRDefault="0019389D" w:rsidP="00A62DD0">
      <w:pPr>
        <w:widowControl w:val="0"/>
        <w:numPr>
          <w:ilvl w:val="0"/>
          <w:numId w:val="56"/>
        </w:numPr>
        <w:tabs>
          <w:tab w:val="clear" w:pos="567"/>
        </w:tabs>
        <w:autoSpaceDE w:val="0"/>
        <w:autoSpaceDN w:val="0"/>
        <w:adjustRightInd w:val="0"/>
        <w:spacing w:line="240" w:lineRule="auto"/>
        <w:ind w:left="567" w:hanging="567"/>
        <w:contextualSpacing/>
        <w:rPr>
          <w:rFonts w:cs="Calibri"/>
          <w:bCs/>
          <w:lang w:val="sl-SI"/>
        </w:rPr>
      </w:pPr>
      <w:r w:rsidRPr="002023B6">
        <w:rPr>
          <w:rFonts w:cs="Calibri"/>
          <w:bCs/>
          <w:lang w:val="sl-SI"/>
        </w:rPr>
        <w:t>prizadetost predela</w:t>
      </w:r>
      <w:r w:rsidR="00FD5DDE" w:rsidRPr="002023B6">
        <w:rPr>
          <w:rFonts w:cs="Calibri"/>
          <w:bCs/>
          <w:lang w:val="sl-SI"/>
        </w:rPr>
        <w:t xml:space="preserve"> I, </w:t>
      </w:r>
      <w:r w:rsidRPr="002023B6">
        <w:rPr>
          <w:rFonts w:cs="Calibri"/>
          <w:bCs/>
          <w:lang w:val="sl-SI"/>
        </w:rPr>
        <w:t>stadij</w:t>
      </w:r>
      <w:r w:rsidR="00FD5DDE" w:rsidRPr="002023B6">
        <w:rPr>
          <w:rFonts w:cs="Calibri"/>
          <w:bCs/>
          <w:lang w:val="sl-SI"/>
        </w:rPr>
        <w:t xml:space="preserve"> 1+, 2+, 3 </w:t>
      </w:r>
      <w:r w:rsidRPr="002023B6">
        <w:rPr>
          <w:rFonts w:cs="Calibri"/>
          <w:bCs/>
          <w:lang w:val="sl-SI"/>
        </w:rPr>
        <w:t xml:space="preserve">ali </w:t>
      </w:r>
      <w:r w:rsidR="00FD5DDE" w:rsidRPr="002023B6">
        <w:rPr>
          <w:rFonts w:cs="Calibri"/>
          <w:bCs/>
          <w:lang w:val="sl-SI"/>
        </w:rPr>
        <w:t xml:space="preserve">3+ </w:t>
      </w:r>
      <w:r w:rsidRPr="002023B6">
        <w:rPr>
          <w:rFonts w:cs="Calibri"/>
          <w:bCs/>
          <w:lang w:val="sl-SI"/>
        </w:rPr>
        <w:t>ali</w:t>
      </w:r>
    </w:p>
    <w:p w14:paraId="4980AD8D" w14:textId="77777777" w:rsidR="00FD5DDE" w:rsidRPr="002023B6" w:rsidRDefault="0019389D" w:rsidP="00A62DD0">
      <w:pPr>
        <w:widowControl w:val="0"/>
        <w:numPr>
          <w:ilvl w:val="0"/>
          <w:numId w:val="56"/>
        </w:numPr>
        <w:tabs>
          <w:tab w:val="clear" w:pos="567"/>
        </w:tabs>
        <w:autoSpaceDE w:val="0"/>
        <w:autoSpaceDN w:val="0"/>
        <w:adjustRightInd w:val="0"/>
        <w:spacing w:line="240" w:lineRule="auto"/>
        <w:ind w:left="567" w:hanging="567"/>
        <w:contextualSpacing/>
        <w:rPr>
          <w:rFonts w:cs="Calibri"/>
          <w:bCs/>
        </w:rPr>
      </w:pPr>
      <w:proofErr w:type="spellStart"/>
      <w:r w:rsidRPr="002023B6">
        <w:rPr>
          <w:rFonts w:cs="Calibri"/>
          <w:bCs/>
        </w:rPr>
        <w:t>prizadetost</w:t>
      </w:r>
      <w:proofErr w:type="spellEnd"/>
      <w:r w:rsidRPr="002023B6">
        <w:rPr>
          <w:rFonts w:cs="Calibri"/>
          <w:bCs/>
        </w:rPr>
        <w:t xml:space="preserve"> </w:t>
      </w:r>
      <w:proofErr w:type="spellStart"/>
      <w:r w:rsidRPr="002023B6">
        <w:rPr>
          <w:rFonts w:cs="Calibri"/>
          <w:bCs/>
        </w:rPr>
        <w:t>predela</w:t>
      </w:r>
      <w:proofErr w:type="spellEnd"/>
      <w:r w:rsidR="00FD5DDE" w:rsidRPr="002023B6">
        <w:rPr>
          <w:rFonts w:cs="Calibri"/>
          <w:bCs/>
        </w:rPr>
        <w:t xml:space="preserve"> II, </w:t>
      </w:r>
      <w:proofErr w:type="spellStart"/>
      <w:r w:rsidR="00FD5DDE" w:rsidRPr="002023B6">
        <w:rPr>
          <w:rFonts w:cs="Calibri"/>
          <w:bCs/>
        </w:rPr>
        <w:t>sta</w:t>
      </w:r>
      <w:r w:rsidRPr="002023B6">
        <w:rPr>
          <w:rFonts w:cs="Calibri"/>
          <w:bCs/>
        </w:rPr>
        <w:t>dij</w:t>
      </w:r>
      <w:proofErr w:type="spellEnd"/>
      <w:r w:rsidR="00FD5DDE" w:rsidRPr="002023B6">
        <w:rPr>
          <w:rFonts w:cs="Calibri"/>
          <w:bCs/>
        </w:rPr>
        <w:t xml:space="preserve"> 3+ </w:t>
      </w:r>
      <w:proofErr w:type="spellStart"/>
      <w:r w:rsidRPr="002023B6">
        <w:rPr>
          <w:rFonts w:cs="Calibri"/>
          <w:bCs/>
        </w:rPr>
        <w:t>ali</w:t>
      </w:r>
      <w:proofErr w:type="spellEnd"/>
    </w:p>
    <w:p w14:paraId="688EE106" w14:textId="77777777" w:rsidR="00FD5DDE" w:rsidRPr="002023B6" w:rsidRDefault="0019389D" w:rsidP="00A62DD0">
      <w:pPr>
        <w:widowControl w:val="0"/>
        <w:numPr>
          <w:ilvl w:val="0"/>
          <w:numId w:val="56"/>
        </w:numPr>
        <w:tabs>
          <w:tab w:val="clear" w:pos="567"/>
        </w:tabs>
        <w:autoSpaceDE w:val="0"/>
        <w:autoSpaceDN w:val="0"/>
        <w:adjustRightInd w:val="0"/>
        <w:spacing w:line="240" w:lineRule="auto"/>
        <w:ind w:left="567" w:hanging="567"/>
        <w:contextualSpacing/>
        <w:rPr>
          <w:rFonts w:cs="Calibri"/>
          <w:bCs/>
        </w:rPr>
      </w:pPr>
      <w:proofErr w:type="spellStart"/>
      <w:r w:rsidRPr="002023B6">
        <w:rPr>
          <w:rFonts w:cs="Calibri"/>
          <w:bCs/>
        </w:rPr>
        <w:t>agresivna</w:t>
      </w:r>
      <w:proofErr w:type="spellEnd"/>
      <w:r w:rsidRPr="002023B6">
        <w:rPr>
          <w:rFonts w:cs="Calibri"/>
          <w:bCs/>
        </w:rPr>
        <w:t xml:space="preserve"> </w:t>
      </w:r>
      <w:proofErr w:type="spellStart"/>
      <w:r w:rsidRPr="002023B6">
        <w:rPr>
          <w:rFonts w:cs="Calibri"/>
          <w:bCs/>
        </w:rPr>
        <w:t>posteriorna</w:t>
      </w:r>
      <w:proofErr w:type="spellEnd"/>
      <w:r w:rsidRPr="002023B6">
        <w:rPr>
          <w:rFonts w:cs="Calibri"/>
          <w:bCs/>
        </w:rPr>
        <w:t xml:space="preserve"> </w:t>
      </w:r>
      <w:r w:rsidR="005C1210" w:rsidRPr="002023B6">
        <w:rPr>
          <w:rFonts w:cs="Calibri"/>
          <w:bCs/>
        </w:rPr>
        <w:t>(AP)-ROP</w:t>
      </w:r>
      <w:r w:rsidR="00CA7FF6" w:rsidRPr="002023B6">
        <w:rPr>
          <w:rFonts w:cs="Calibri"/>
          <w:bCs/>
        </w:rPr>
        <w:t>.</w:t>
      </w:r>
    </w:p>
    <w:p w14:paraId="4C5B851C" w14:textId="77777777" w:rsidR="00FD5DDE" w:rsidRPr="002023B6" w:rsidRDefault="00FD5DDE" w:rsidP="00A62DD0">
      <w:pPr>
        <w:widowControl w:val="0"/>
        <w:tabs>
          <w:tab w:val="clear" w:pos="567"/>
        </w:tabs>
        <w:spacing w:line="240" w:lineRule="auto"/>
        <w:rPr>
          <w:szCs w:val="22"/>
          <w:lang w:val="x-none" w:eastAsia="x-none"/>
        </w:rPr>
      </w:pPr>
    </w:p>
    <w:p w14:paraId="6E0E6C85" w14:textId="04A747B7" w:rsidR="00FD5DDE" w:rsidRPr="002023B6" w:rsidRDefault="00CA7FF6" w:rsidP="00A62DD0">
      <w:pPr>
        <w:widowControl w:val="0"/>
        <w:tabs>
          <w:tab w:val="clear" w:pos="567"/>
        </w:tabs>
        <w:spacing w:line="240" w:lineRule="auto"/>
        <w:rPr>
          <w:szCs w:val="22"/>
          <w:lang w:val="sl-SI"/>
        </w:rPr>
      </w:pPr>
      <w:r w:rsidRPr="002023B6">
        <w:rPr>
          <w:szCs w:val="22"/>
          <w:lang w:val="sl-SI" w:eastAsia="x-none"/>
        </w:rPr>
        <w:t xml:space="preserve">V tej študiji so </w:t>
      </w:r>
      <w:r w:rsidR="00FD5DDE" w:rsidRPr="002023B6">
        <w:rPr>
          <w:szCs w:val="22"/>
          <w:lang w:val="x-none" w:eastAsia="x-none"/>
        </w:rPr>
        <w:t>225</w:t>
      </w:r>
      <w:r w:rsidR="00FD5DDE" w:rsidRPr="002023B6">
        <w:rPr>
          <w:szCs w:val="22"/>
          <w:lang w:eastAsia="x-none"/>
        </w:rPr>
        <w:t> </w:t>
      </w:r>
      <w:proofErr w:type="spellStart"/>
      <w:r w:rsidRPr="002023B6">
        <w:rPr>
          <w:szCs w:val="22"/>
          <w:lang w:eastAsia="x-none"/>
        </w:rPr>
        <w:t>bolnikov</w:t>
      </w:r>
      <w:proofErr w:type="spellEnd"/>
      <w:r w:rsidRPr="002023B6">
        <w:rPr>
          <w:szCs w:val="22"/>
          <w:lang w:eastAsia="x-none"/>
        </w:rPr>
        <w:t xml:space="preserve"> </w:t>
      </w:r>
      <w:proofErr w:type="spellStart"/>
      <w:r w:rsidRPr="002023B6">
        <w:rPr>
          <w:szCs w:val="22"/>
          <w:lang w:eastAsia="x-none"/>
        </w:rPr>
        <w:t>randomizirali</w:t>
      </w:r>
      <w:proofErr w:type="spellEnd"/>
      <w:r w:rsidRPr="002023B6">
        <w:rPr>
          <w:szCs w:val="22"/>
          <w:lang w:eastAsia="x-none"/>
        </w:rPr>
        <w:t xml:space="preserve"> v </w:t>
      </w:r>
      <w:proofErr w:type="spellStart"/>
      <w:r w:rsidRPr="002023B6">
        <w:rPr>
          <w:szCs w:val="22"/>
          <w:lang w:eastAsia="x-none"/>
        </w:rPr>
        <w:t>razmerju</w:t>
      </w:r>
      <w:proofErr w:type="spellEnd"/>
      <w:r w:rsidRPr="002023B6">
        <w:rPr>
          <w:szCs w:val="22"/>
          <w:lang w:eastAsia="x-none"/>
        </w:rPr>
        <w:t> </w:t>
      </w:r>
      <w:r w:rsidR="00FD5DDE" w:rsidRPr="002023B6">
        <w:rPr>
          <w:szCs w:val="22"/>
          <w:lang w:val="x-none"/>
        </w:rPr>
        <w:t>1:1:1</w:t>
      </w:r>
      <w:r w:rsidRPr="002023B6">
        <w:rPr>
          <w:szCs w:val="22"/>
          <w:lang w:val="sl-SI"/>
        </w:rPr>
        <w:t xml:space="preserve"> tako, da so prejemali bodisi </w:t>
      </w:r>
      <w:proofErr w:type="spellStart"/>
      <w:r w:rsidRPr="002023B6">
        <w:rPr>
          <w:szCs w:val="22"/>
          <w:lang w:val="x-none"/>
        </w:rPr>
        <w:t>intravitrealni</w:t>
      </w:r>
      <w:proofErr w:type="spellEnd"/>
      <w:r w:rsidRPr="002023B6">
        <w:rPr>
          <w:szCs w:val="22"/>
          <w:lang w:val="x-none"/>
        </w:rPr>
        <w:t xml:space="preserve"> </w:t>
      </w:r>
      <w:r w:rsidR="006E36C5" w:rsidRPr="002023B6">
        <w:rPr>
          <w:szCs w:val="22"/>
          <w:lang w:val="sl-SI"/>
        </w:rPr>
        <w:t xml:space="preserve">0,2 mg </w:t>
      </w:r>
      <w:r w:rsidR="00FD5DDE" w:rsidRPr="002023B6">
        <w:rPr>
          <w:szCs w:val="22"/>
          <w:lang w:val="sl-SI"/>
        </w:rPr>
        <w:t>ranibizumab</w:t>
      </w:r>
      <w:r w:rsidR="00616052" w:rsidRPr="002023B6">
        <w:rPr>
          <w:szCs w:val="22"/>
          <w:lang w:val="sl-SI"/>
        </w:rPr>
        <w:t xml:space="preserve"> </w:t>
      </w:r>
      <w:r w:rsidRPr="002023B6">
        <w:rPr>
          <w:szCs w:val="22"/>
          <w:lang w:val="sl-SI"/>
        </w:rPr>
        <w:t>(n=74), 0,</w:t>
      </w:r>
      <w:r w:rsidR="00FD5DDE" w:rsidRPr="002023B6">
        <w:rPr>
          <w:szCs w:val="22"/>
          <w:lang w:val="sl-SI"/>
        </w:rPr>
        <w:t>1 mg (n=77)</w:t>
      </w:r>
      <w:r w:rsidRPr="002023B6">
        <w:rPr>
          <w:szCs w:val="22"/>
          <w:lang w:val="sl-SI"/>
        </w:rPr>
        <w:t xml:space="preserve"> ali lasersko terapijo </w:t>
      </w:r>
      <w:r w:rsidR="00FD5DDE" w:rsidRPr="002023B6">
        <w:rPr>
          <w:szCs w:val="22"/>
          <w:lang w:val="sl-SI"/>
        </w:rPr>
        <w:t>(n=74).</w:t>
      </w:r>
    </w:p>
    <w:p w14:paraId="3A6612FE" w14:textId="77777777" w:rsidR="00FD5DDE" w:rsidRPr="002023B6" w:rsidRDefault="00FD5DDE" w:rsidP="00A62DD0">
      <w:pPr>
        <w:widowControl w:val="0"/>
        <w:tabs>
          <w:tab w:val="clear" w:pos="567"/>
        </w:tabs>
        <w:spacing w:line="240" w:lineRule="auto"/>
        <w:rPr>
          <w:szCs w:val="22"/>
          <w:lang w:val="x-none"/>
        </w:rPr>
      </w:pPr>
    </w:p>
    <w:p w14:paraId="78F36AAB" w14:textId="0B45A777" w:rsidR="00FD5DDE" w:rsidRPr="002023B6" w:rsidRDefault="00CA7FF6" w:rsidP="00A62DD0">
      <w:pPr>
        <w:widowControl w:val="0"/>
        <w:tabs>
          <w:tab w:val="clear" w:pos="567"/>
        </w:tabs>
        <w:spacing w:line="240" w:lineRule="auto"/>
        <w:rPr>
          <w:szCs w:val="22"/>
          <w:lang w:val="x-none"/>
        </w:rPr>
      </w:pPr>
      <w:r w:rsidRPr="002023B6">
        <w:rPr>
          <w:szCs w:val="22"/>
          <w:lang w:val="sl-SI"/>
        </w:rPr>
        <w:t xml:space="preserve">Uspešnost zdravljenja, opredeljena kot odsotnost aktivne </w:t>
      </w:r>
      <w:r w:rsidR="005F6462" w:rsidRPr="002023B6">
        <w:rPr>
          <w:szCs w:val="22"/>
          <w:lang w:val="sl-SI"/>
        </w:rPr>
        <w:t>retinopatije nedonošenčkov</w:t>
      </w:r>
      <w:r w:rsidR="003E00CA" w:rsidRPr="002023B6">
        <w:rPr>
          <w:szCs w:val="22"/>
          <w:lang w:val="sl-SI"/>
        </w:rPr>
        <w:t xml:space="preserve"> </w:t>
      </w:r>
      <w:r w:rsidR="005F6462" w:rsidRPr="002023B6">
        <w:rPr>
          <w:szCs w:val="22"/>
          <w:lang w:val="sl-SI"/>
        </w:rPr>
        <w:t>(</w:t>
      </w:r>
      <w:r w:rsidR="00010B7A" w:rsidRPr="002023B6">
        <w:rPr>
          <w:szCs w:val="22"/>
          <w:lang w:val="sl-SI"/>
        </w:rPr>
        <w:t>ROP</w:t>
      </w:r>
      <w:r w:rsidR="005F6462" w:rsidRPr="002023B6">
        <w:rPr>
          <w:szCs w:val="22"/>
          <w:lang w:val="sl-SI"/>
        </w:rPr>
        <w:t>)</w:t>
      </w:r>
      <w:r w:rsidRPr="002023B6">
        <w:rPr>
          <w:szCs w:val="22"/>
          <w:lang w:val="sl-SI"/>
        </w:rPr>
        <w:t xml:space="preserve"> in odsotnost neugodnih strukturnih sprememb v obeh očesih </w:t>
      </w:r>
      <w:r w:rsidR="00FD5DDE" w:rsidRPr="002023B6">
        <w:rPr>
          <w:szCs w:val="22"/>
          <w:lang w:val="x-none"/>
        </w:rPr>
        <w:t>24 </w:t>
      </w:r>
      <w:proofErr w:type="spellStart"/>
      <w:r w:rsidRPr="002023B6">
        <w:rPr>
          <w:szCs w:val="22"/>
          <w:lang w:val="sl-SI"/>
        </w:rPr>
        <w:t>tednov</w:t>
      </w:r>
      <w:proofErr w:type="spellEnd"/>
      <w:r w:rsidRPr="002023B6">
        <w:rPr>
          <w:szCs w:val="22"/>
          <w:lang w:val="sl-SI"/>
        </w:rPr>
        <w:t xml:space="preserve"> po prvem študijskem zdravljenju</w:t>
      </w:r>
      <w:r w:rsidR="00FD5DDE" w:rsidRPr="002023B6">
        <w:rPr>
          <w:szCs w:val="22"/>
          <w:lang w:val="x-none"/>
        </w:rPr>
        <w:t xml:space="preserve">, </w:t>
      </w:r>
      <w:r w:rsidRPr="002023B6">
        <w:rPr>
          <w:szCs w:val="22"/>
          <w:lang w:val="sl-SI"/>
        </w:rPr>
        <w:t xml:space="preserve">je bila največja v skupini z </w:t>
      </w:r>
      <w:r w:rsidR="006E36C5" w:rsidRPr="002023B6">
        <w:rPr>
          <w:szCs w:val="22"/>
          <w:lang w:val="x-none"/>
        </w:rPr>
        <w:t>0</w:t>
      </w:r>
      <w:r w:rsidR="006E36C5" w:rsidRPr="002023B6">
        <w:rPr>
          <w:szCs w:val="22"/>
          <w:lang w:val="sl-SI"/>
        </w:rPr>
        <w:t>,</w:t>
      </w:r>
      <w:r w:rsidR="006E36C5" w:rsidRPr="002023B6">
        <w:rPr>
          <w:szCs w:val="22"/>
          <w:lang w:val="x-none"/>
        </w:rPr>
        <w:t xml:space="preserve">2 mg </w:t>
      </w:r>
      <w:proofErr w:type="spellStart"/>
      <w:r w:rsidR="00FD5DDE" w:rsidRPr="002023B6">
        <w:rPr>
          <w:szCs w:val="22"/>
          <w:lang w:val="x-none"/>
        </w:rPr>
        <w:t>ranibizumab</w:t>
      </w:r>
      <w:r w:rsidR="0037535F" w:rsidRPr="002023B6">
        <w:rPr>
          <w:szCs w:val="22"/>
        </w:rPr>
        <w:t>a</w:t>
      </w:r>
      <w:proofErr w:type="spellEnd"/>
      <w:r w:rsidR="00FD5DDE" w:rsidRPr="002023B6">
        <w:rPr>
          <w:szCs w:val="22"/>
          <w:lang w:val="x-none"/>
        </w:rPr>
        <w:t xml:space="preserve"> (80</w:t>
      </w:r>
      <w:r w:rsidRPr="002023B6">
        <w:rPr>
          <w:szCs w:val="22"/>
          <w:lang w:val="sl-SI"/>
        </w:rPr>
        <w:t> </w:t>
      </w:r>
      <w:r w:rsidR="00FD5DDE" w:rsidRPr="002023B6">
        <w:rPr>
          <w:szCs w:val="22"/>
          <w:lang w:val="x-none"/>
        </w:rPr>
        <w:t xml:space="preserve">%) </w:t>
      </w:r>
      <w:r w:rsidRPr="002023B6">
        <w:rPr>
          <w:szCs w:val="22"/>
          <w:lang w:val="sl-SI"/>
        </w:rPr>
        <w:t xml:space="preserve">v primerjavi </w:t>
      </w:r>
      <w:r w:rsidR="00292930" w:rsidRPr="002023B6">
        <w:rPr>
          <w:szCs w:val="22"/>
          <w:lang w:val="sl-SI"/>
        </w:rPr>
        <w:t>s</w:t>
      </w:r>
      <w:r w:rsidRPr="002023B6">
        <w:rPr>
          <w:szCs w:val="22"/>
          <w:lang w:val="sl-SI"/>
        </w:rPr>
        <w:t xml:space="preserve"> skupin</w:t>
      </w:r>
      <w:r w:rsidR="00292930" w:rsidRPr="002023B6">
        <w:rPr>
          <w:szCs w:val="22"/>
          <w:lang w:val="sl-SI"/>
        </w:rPr>
        <w:t>o</w:t>
      </w:r>
      <w:r w:rsidRPr="002023B6">
        <w:rPr>
          <w:szCs w:val="22"/>
          <w:lang w:val="sl-SI"/>
        </w:rPr>
        <w:t xml:space="preserve"> z lasersko terapijo </w:t>
      </w:r>
      <w:r w:rsidR="00FD5DDE" w:rsidRPr="002023B6">
        <w:rPr>
          <w:szCs w:val="22"/>
          <w:lang w:val="x-none"/>
        </w:rPr>
        <w:t>(66</w:t>
      </w:r>
      <w:r w:rsidRPr="002023B6">
        <w:rPr>
          <w:szCs w:val="22"/>
          <w:lang w:val="sl-SI"/>
        </w:rPr>
        <w:t>,</w:t>
      </w:r>
      <w:r w:rsidR="00FD5DDE" w:rsidRPr="002023B6">
        <w:rPr>
          <w:szCs w:val="22"/>
          <w:lang w:val="x-none"/>
        </w:rPr>
        <w:t>2</w:t>
      </w:r>
      <w:r w:rsidRPr="002023B6">
        <w:rPr>
          <w:szCs w:val="22"/>
          <w:lang w:val="sl-SI"/>
        </w:rPr>
        <w:t> </w:t>
      </w:r>
      <w:r w:rsidR="00FD5DDE" w:rsidRPr="002023B6">
        <w:rPr>
          <w:szCs w:val="22"/>
          <w:lang w:val="x-none"/>
        </w:rPr>
        <w:t>%)</w:t>
      </w:r>
      <w:r w:rsidR="00FD5DDE" w:rsidRPr="002023B6">
        <w:rPr>
          <w:szCs w:val="22"/>
          <w:lang w:val="en-US"/>
        </w:rPr>
        <w:t xml:space="preserve"> </w:t>
      </w:r>
      <w:r w:rsidR="00FD5DDE" w:rsidRPr="002023B6">
        <w:rPr>
          <w:szCs w:val="22"/>
          <w:lang w:val="x-none"/>
        </w:rPr>
        <w:t>(</w:t>
      </w:r>
      <w:proofErr w:type="spellStart"/>
      <w:r w:rsidRPr="002023B6">
        <w:rPr>
          <w:szCs w:val="22"/>
          <w:lang w:val="sl-SI"/>
        </w:rPr>
        <w:t>glejte</w:t>
      </w:r>
      <w:proofErr w:type="spellEnd"/>
      <w:r w:rsidRPr="002023B6">
        <w:rPr>
          <w:szCs w:val="22"/>
          <w:lang w:val="sl-SI"/>
        </w:rPr>
        <w:t xml:space="preserve"> preglednico</w:t>
      </w:r>
      <w:r w:rsidR="00FD5DDE" w:rsidRPr="002023B6">
        <w:rPr>
          <w:szCs w:val="22"/>
        </w:rPr>
        <w:t> </w:t>
      </w:r>
      <w:r w:rsidR="00462FA3" w:rsidRPr="002023B6">
        <w:rPr>
          <w:szCs w:val="22"/>
        </w:rPr>
        <w:t>10</w:t>
      </w:r>
      <w:r w:rsidR="00FD5DDE" w:rsidRPr="002023B6">
        <w:rPr>
          <w:szCs w:val="22"/>
          <w:lang w:val="x-none"/>
        </w:rPr>
        <w:t xml:space="preserve">). </w:t>
      </w:r>
      <w:r w:rsidRPr="002023B6">
        <w:rPr>
          <w:szCs w:val="22"/>
          <w:lang w:val="sl-SI"/>
        </w:rPr>
        <w:t>V</w:t>
      </w:r>
      <w:proofErr w:type="spellStart"/>
      <w:r w:rsidRPr="002023B6">
        <w:rPr>
          <w:color w:val="000000"/>
          <w:szCs w:val="22"/>
        </w:rPr>
        <w:t>ečina</w:t>
      </w:r>
      <w:proofErr w:type="spellEnd"/>
      <w:r w:rsidRPr="002023B6">
        <w:rPr>
          <w:color w:val="000000"/>
          <w:szCs w:val="22"/>
        </w:rPr>
        <w:t xml:space="preserve"> </w:t>
      </w:r>
      <w:proofErr w:type="spellStart"/>
      <w:r w:rsidRPr="002023B6">
        <w:rPr>
          <w:color w:val="000000"/>
          <w:szCs w:val="22"/>
        </w:rPr>
        <w:t>bolnikov</w:t>
      </w:r>
      <w:proofErr w:type="spellEnd"/>
      <w:r w:rsidRPr="002023B6">
        <w:rPr>
          <w:color w:val="000000"/>
          <w:szCs w:val="22"/>
        </w:rPr>
        <w:t xml:space="preserve">, </w:t>
      </w:r>
      <w:proofErr w:type="spellStart"/>
      <w:r w:rsidRPr="002023B6">
        <w:rPr>
          <w:color w:val="000000"/>
          <w:szCs w:val="22"/>
        </w:rPr>
        <w:t>zdravljenih</w:t>
      </w:r>
      <w:proofErr w:type="spellEnd"/>
      <w:r w:rsidRPr="002023B6">
        <w:rPr>
          <w:color w:val="000000"/>
          <w:szCs w:val="22"/>
        </w:rPr>
        <w:t xml:space="preserve"> z </w:t>
      </w:r>
      <w:proofErr w:type="spellStart"/>
      <w:r w:rsidRPr="002023B6">
        <w:rPr>
          <w:color w:val="000000"/>
          <w:szCs w:val="22"/>
        </w:rPr>
        <w:t>ranibizumabom</w:t>
      </w:r>
      <w:proofErr w:type="spellEnd"/>
      <w:r w:rsidRPr="002023B6">
        <w:rPr>
          <w:color w:val="000000"/>
          <w:szCs w:val="22"/>
        </w:rPr>
        <w:t xml:space="preserve"> v </w:t>
      </w:r>
      <w:proofErr w:type="spellStart"/>
      <w:r w:rsidRPr="002023B6">
        <w:rPr>
          <w:color w:val="000000"/>
          <w:szCs w:val="22"/>
        </w:rPr>
        <w:t>odmerku</w:t>
      </w:r>
      <w:proofErr w:type="spellEnd"/>
      <w:r w:rsidRPr="002023B6">
        <w:rPr>
          <w:color w:val="000000"/>
          <w:szCs w:val="22"/>
        </w:rPr>
        <w:t xml:space="preserve"> 0,2 mg</w:t>
      </w:r>
      <w:r w:rsidR="00FC7717" w:rsidRPr="002023B6">
        <w:rPr>
          <w:color w:val="000000"/>
          <w:szCs w:val="22"/>
        </w:rPr>
        <w:t>,</w:t>
      </w:r>
      <w:r w:rsidRPr="002023B6">
        <w:rPr>
          <w:color w:val="000000"/>
          <w:szCs w:val="22"/>
        </w:rPr>
        <w:t xml:space="preserve"> (78</w:t>
      </w:r>
      <w:r w:rsidR="00FC7717" w:rsidRPr="002023B6">
        <w:rPr>
          <w:color w:val="000000"/>
          <w:szCs w:val="22"/>
        </w:rPr>
        <w:t>,1</w:t>
      </w:r>
      <w:r w:rsidRPr="002023B6">
        <w:rPr>
          <w:color w:val="000000"/>
          <w:szCs w:val="22"/>
        </w:rPr>
        <w:t xml:space="preserve"> %) </w:t>
      </w:r>
      <w:r w:rsidR="00FC7717" w:rsidRPr="002023B6">
        <w:rPr>
          <w:color w:val="000000"/>
          <w:szCs w:val="22"/>
        </w:rPr>
        <w:t xml:space="preserve">je </w:t>
      </w:r>
      <w:proofErr w:type="spellStart"/>
      <w:r w:rsidRPr="002023B6">
        <w:rPr>
          <w:color w:val="000000"/>
          <w:szCs w:val="22"/>
        </w:rPr>
        <w:t>prejela</w:t>
      </w:r>
      <w:proofErr w:type="spellEnd"/>
      <w:r w:rsidRPr="002023B6">
        <w:rPr>
          <w:color w:val="000000"/>
          <w:szCs w:val="22"/>
        </w:rPr>
        <w:t xml:space="preserve"> po </w:t>
      </w:r>
      <w:proofErr w:type="spellStart"/>
      <w:r w:rsidRPr="002023B6">
        <w:rPr>
          <w:color w:val="000000"/>
          <w:szCs w:val="22"/>
        </w:rPr>
        <w:t>eno</w:t>
      </w:r>
      <w:proofErr w:type="spellEnd"/>
      <w:r w:rsidRPr="002023B6">
        <w:rPr>
          <w:color w:val="000000"/>
          <w:szCs w:val="22"/>
        </w:rPr>
        <w:t xml:space="preserve"> </w:t>
      </w:r>
      <w:proofErr w:type="spellStart"/>
      <w:r w:rsidRPr="002023B6">
        <w:rPr>
          <w:color w:val="000000"/>
          <w:szCs w:val="22"/>
        </w:rPr>
        <w:t>injekcijo</w:t>
      </w:r>
      <w:proofErr w:type="spellEnd"/>
      <w:r w:rsidRPr="002023B6">
        <w:rPr>
          <w:color w:val="000000"/>
          <w:szCs w:val="22"/>
        </w:rPr>
        <w:t xml:space="preserve"> </w:t>
      </w:r>
      <w:proofErr w:type="spellStart"/>
      <w:r w:rsidRPr="002023B6">
        <w:rPr>
          <w:color w:val="000000"/>
          <w:szCs w:val="22"/>
        </w:rPr>
        <w:t>na</w:t>
      </w:r>
      <w:proofErr w:type="spellEnd"/>
      <w:r w:rsidRPr="002023B6">
        <w:rPr>
          <w:color w:val="000000"/>
          <w:szCs w:val="22"/>
        </w:rPr>
        <w:t xml:space="preserve"> </w:t>
      </w:r>
      <w:proofErr w:type="spellStart"/>
      <w:r w:rsidRPr="002023B6">
        <w:rPr>
          <w:color w:val="000000"/>
          <w:szCs w:val="22"/>
        </w:rPr>
        <w:t>oko</w:t>
      </w:r>
      <w:proofErr w:type="spellEnd"/>
      <w:r w:rsidRPr="002023B6">
        <w:rPr>
          <w:color w:val="000000"/>
          <w:szCs w:val="22"/>
        </w:rPr>
        <w:t>.</w:t>
      </w:r>
    </w:p>
    <w:p w14:paraId="2D501E81" w14:textId="77777777" w:rsidR="00FD5DDE" w:rsidRPr="002023B6" w:rsidRDefault="00FD5DDE" w:rsidP="00A62DD0">
      <w:pPr>
        <w:widowControl w:val="0"/>
        <w:tabs>
          <w:tab w:val="clear" w:pos="567"/>
        </w:tabs>
        <w:autoSpaceDE w:val="0"/>
        <w:autoSpaceDN w:val="0"/>
        <w:adjustRightInd w:val="0"/>
        <w:spacing w:line="240" w:lineRule="auto"/>
        <w:rPr>
          <w:bCs/>
          <w:iCs/>
          <w:color w:val="000000"/>
          <w:szCs w:val="22"/>
        </w:rPr>
      </w:pPr>
    </w:p>
    <w:p w14:paraId="75AF026B" w14:textId="0A362D44" w:rsidR="00FD5DDE" w:rsidRPr="002023B6" w:rsidRDefault="00FC7717" w:rsidP="00A62DD0">
      <w:pPr>
        <w:keepNext/>
        <w:keepLines/>
        <w:widowControl w:val="0"/>
        <w:tabs>
          <w:tab w:val="clear" w:pos="567"/>
        </w:tabs>
        <w:autoSpaceDE w:val="0"/>
        <w:autoSpaceDN w:val="0"/>
        <w:adjustRightInd w:val="0"/>
        <w:spacing w:line="240" w:lineRule="auto"/>
        <w:rPr>
          <w:b/>
          <w:color w:val="000000"/>
          <w:lang w:val="sl-SI"/>
        </w:rPr>
      </w:pPr>
      <w:r w:rsidRPr="002023B6">
        <w:rPr>
          <w:b/>
          <w:color w:val="000000"/>
          <w:lang w:val="sl-SI"/>
        </w:rPr>
        <w:t>Preglednica</w:t>
      </w:r>
      <w:r w:rsidR="00FD5DDE" w:rsidRPr="002023B6">
        <w:rPr>
          <w:b/>
          <w:color w:val="000000"/>
          <w:lang w:val="sl-SI"/>
        </w:rPr>
        <w:t> </w:t>
      </w:r>
      <w:r w:rsidR="00462FA3" w:rsidRPr="002023B6">
        <w:rPr>
          <w:b/>
          <w:color w:val="000000"/>
        </w:rPr>
        <w:t>10</w:t>
      </w:r>
      <w:r w:rsidR="00FD5DDE" w:rsidRPr="002023B6">
        <w:rPr>
          <w:b/>
          <w:color w:val="000000"/>
          <w:lang w:val="sl-SI"/>
        </w:rPr>
        <w:tab/>
      </w:r>
      <w:r w:rsidRPr="002023B6">
        <w:rPr>
          <w:b/>
          <w:color w:val="000000"/>
          <w:lang w:val="sl-SI"/>
        </w:rPr>
        <w:t xml:space="preserve">Izidi po </w:t>
      </w:r>
      <w:r w:rsidR="00FD5DDE" w:rsidRPr="002023B6">
        <w:rPr>
          <w:b/>
          <w:bCs/>
          <w:iCs/>
          <w:color w:val="000000"/>
          <w:szCs w:val="22"/>
          <w:lang w:val="sl-SI"/>
        </w:rPr>
        <w:t>24</w:t>
      </w:r>
      <w:r w:rsidRPr="002023B6">
        <w:rPr>
          <w:b/>
          <w:bCs/>
          <w:iCs/>
          <w:color w:val="000000"/>
          <w:szCs w:val="22"/>
          <w:lang w:val="sl-SI"/>
        </w:rPr>
        <w:t> tednih</w:t>
      </w:r>
      <w:r w:rsidR="00FD5DDE" w:rsidRPr="002023B6">
        <w:rPr>
          <w:b/>
          <w:bCs/>
          <w:iCs/>
          <w:color w:val="000000"/>
          <w:szCs w:val="22"/>
          <w:lang w:val="sl-SI"/>
        </w:rPr>
        <w:t xml:space="preserve"> (</w:t>
      </w:r>
      <w:r w:rsidRPr="002023B6">
        <w:rPr>
          <w:b/>
          <w:bCs/>
          <w:iCs/>
          <w:color w:val="000000"/>
          <w:szCs w:val="22"/>
          <w:lang w:val="sl-SI"/>
        </w:rPr>
        <w:t xml:space="preserve">študija </w:t>
      </w:r>
      <w:r w:rsidR="00FD5DDE" w:rsidRPr="002023B6">
        <w:rPr>
          <w:b/>
          <w:bCs/>
          <w:iCs/>
          <w:color w:val="000000"/>
          <w:szCs w:val="22"/>
          <w:lang w:val="sl-SI"/>
        </w:rPr>
        <w:t>RAINBOW)</w:t>
      </w:r>
    </w:p>
    <w:p w14:paraId="55FCAE9E" w14:textId="77777777" w:rsidR="00FD5DDE" w:rsidRPr="002023B6" w:rsidRDefault="00FD5DDE" w:rsidP="00A62DD0">
      <w:pPr>
        <w:keepNext/>
        <w:widowControl w:val="0"/>
        <w:tabs>
          <w:tab w:val="clear" w:pos="567"/>
        </w:tabs>
        <w:autoSpaceDE w:val="0"/>
        <w:autoSpaceDN w:val="0"/>
        <w:adjustRightInd w:val="0"/>
        <w:spacing w:line="240" w:lineRule="auto"/>
        <w:rPr>
          <w:bCs/>
          <w:iCs/>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173"/>
        <w:gridCol w:w="1256"/>
        <w:gridCol w:w="1471"/>
        <w:gridCol w:w="1215"/>
        <w:gridCol w:w="1257"/>
        <w:gridCol w:w="1218"/>
      </w:tblGrid>
      <w:tr w:rsidR="00FC7717" w:rsidRPr="002023B6" w14:paraId="2F1F2AE1" w14:textId="77777777" w:rsidTr="00B97369">
        <w:trPr>
          <w:cantSplit/>
          <w:trHeight w:val="452"/>
        </w:trPr>
        <w:tc>
          <w:tcPr>
            <w:tcW w:w="1498" w:type="dxa"/>
          </w:tcPr>
          <w:p w14:paraId="59C3C507" w14:textId="77777777" w:rsidR="00FD5DDE" w:rsidRPr="002023B6" w:rsidRDefault="00FD5DDE" w:rsidP="00A62DD0">
            <w:pPr>
              <w:keepNext/>
              <w:widowControl w:val="0"/>
              <w:tabs>
                <w:tab w:val="clear" w:pos="567"/>
              </w:tabs>
              <w:spacing w:line="240" w:lineRule="auto"/>
              <w:jc w:val="both"/>
              <w:rPr>
                <w:szCs w:val="22"/>
                <w:lang w:val="x-none" w:eastAsia="x-none"/>
              </w:rPr>
            </w:pPr>
          </w:p>
        </w:tc>
        <w:tc>
          <w:tcPr>
            <w:tcW w:w="2511" w:type="dxa"/>
            <w:gridSpan w:val="2"/>
          </w:tcPr>
          <w:p w14:paraId="466A9162" w14:textId="77777777" w:rsidR="00FD5DDE" w:rsidRPr="002023B6" w:rsidRDefault="00FC7717" w:rsidP="00A62DD0">
            <w:pPr>
              <w:keepNext/>
              <w:widowControl w:val="0"/>
              <w:tabs>
                <w:tab w:val="clear" w:pos="567"/>
              </w:tabs>
              <w:spacing w:line="240" w:lineRule="auto"/>
              <w:jc w:val="center"/>
              <w:rPr>
                <w:szCs w:val="22"/>
                <w:lang w:val="x-none" w:eastAsia="x-none"/>
              </w:rPr>
            </w:pPr>
            <w:r w:rsidRPr="002023B6">
              <w:rPr>
                <w:szCs w:val="22"/>
                <w:lang w:val="sl-SI" w:eastAsia="x-none"/>
              </w:rPr>
              <w:t>uspešnost zdravljenja</w:t>
            </w:r>
          </w:p>
        </w:tc>
        <w:tc>
          <w:tcPr>
            <w:tcW w:w="5278" w:type="dxa"/>
            <w:gridSpan w:val="4"/>
          </w:tcPr>
          <w:p w14:paraId="01582F67" w14:textId="77777777" w:rsidR="00FD5DDE" w:rsidRPr="002023B6" w:rsidRDefault="00FD5DDE" w:rsidP="00A62DD0">
            <w:pPr>
              <w:keepNext/>
              <w:widowControl w:val="0"/>
              <w:tabs>
                <w:tab w:val="clear" w:pos="567"/>
              </w:tabs>
              <w:spacing w:line="240" w:lineRule="auto"/>
              <w:jc w:val="center"/>
              <w:rPr>
                <w:szCs w:val="22"/>
                <w:lang w:val="x-none" w:eastAsia="x-none"/>
              </w:rPr>
            </w:pPr>
          </w:p>
        </w:tc>
      </w:tr>
      <w:tr w:rsidR="00FC7717" w:rsidRPr="002023B6" w14:paraId="0928036C" w14:textId="77777777" w:rsidTr="00B97369">
        <w:trPr>
          <w:cantSplit/>
        </w:trPr>
        <w:tc>
          <w:tcPr>
            <w:tcW w:w="1498" w:type="dxa"/>
          </w:tcPr>
          <w:p w14:paraId="59BCD6E0" w14:textId="77777777" w:rsidR="00FD5DDE" w:rsidRPr="002023B6" w:rsidRDefault="00FC7717" w:rsidP="00A62DD0">
            <w:pPr>
              <w:keepNext/>
              <w:widowControl w:val="0"/>
              <w:tabs>
                <w:tab w:val="clear" w:pos="567"/>
              </w:tabs>
              <w:spacing w:line="240" w:lineRule="auto"/>
              <w:jc w:val="both"/>
              <w:rPr>
                <w:szCs w:val="22"/>
                <w:lang w:val="x-none" w:eastAsia="x-none"/>
              </w:rPr>
            </w:pPr>
            <w:r w:rsidRPr="002023B6">
              <w:rPr>
                <w:szCs w:val="22"/>
                <w:lang w:val="sl-SI" w:eastAsia="x-none"/>
              </w:rPr>
              <w:t>zdravljenje</w:t>
            </w:r>
          </w:p>
        </w:tc>
        <w:tc>
          <w:tcPr>
            <w:tcW w:w="1248" w:type="dxa"/>
          </w:tcPr>
          <w:p w14:paraId="3C8C2C40"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n/M (%)</w:t>
            </w:r>
          </w:p>
        </w:tc>
        <w:tc>
          <w:tcPr>
            <w:tcW w:w="1263" w:type="dxa"/>
          </w:tcPr>
          <w:p w14:paraId="688A5F60"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95</w:t>
            </w:r>
            <w:r w:rsidR="00FC7717" w:rsidRPr="002023B6">
              <w:rPr>
                <w:szCs w:val="22"/>
                <w:lang w:val="x-none" w:eastAsia="x-none"/>
              </w:rPr>
              <w:noBreakHyphen/>
            </w:r>
            <w:r w:rsidR="00FC7717" w:rsidRPr="002023B6">
              <w:rPr>
                <w:szCs w:val="22"/>
                <w:lang w:val="sl-SI" w:eastAsia="x-none"/>
              </w:rPr>
              <w:t>odstotni IZ</w:t>
            </w:r>
          </w:p>
        </w:tc>
        <w:tc>
          <w:tcPr>
            <w:tcW w:w="1498" w:type="dxa"/>
          </w:tcPr>
          <w:p w14:paraId="1F79D4B2" w14:textId="77777777" w:rsidR="00FD5DDE" w:rsidRPr="002023B6" w:rsidRDefault="00FC7717" w:rsidP="00A62DD0">
            <w:pPr>
              <w:keepNext/>
              <w:widowControl w:val="0"/>
              <w:tabs>
                <w:tab w:val="clear" w:pos="567"/>
              </w:tabs>
              <w:spacing w:line="240" w:lineRule="auto"/>
              <w:jc w:val="center"/>
              <w:rPr>
                <w:szCs w:val="22"/>
                <w:lang w:val="x-none" w:eastAsia="x-none"/>
              </w:rPr>
            </w:pPr>
            <w:r w:rsidRPr="002023B6">
              <w:rPr>
                <w:szCs w:val="22"/>
                <w:lang w:val="sl-SI" w:eastAsia="x-none"/>
              </w:rPr>
              <w:t>primerjava</w:t>
            </w:r>
          </w:p>
        </w:tc>
        <w:tc>
          <w:tcPr>
            <w:tcW w:w="1255" w:type="dxa"/>
          </w:tcPr>
          <w:p w14:paraId="1FE17CF1" w14:textId="77777777" w:rsidR="00FD5DDE" w:rsidRPr="002023B6" w:rsidRDefault="00FC7717" w:rsidP="00A62DD0">
            <w:pPr>
              <w:keepNext/>
              <w:widowControl w:val="0"/>
              <w:tabs>
                <w:tab w:val="clear" w:pos="567"/>
              </w:tabs>
              <w:spacing w:line="240" w:lineRule="auto"/>
              <w:jc w:val="center"/>
              <w:rPr>
                <w:szCs w:val="22"/>
                <w:lang w:val="x-none" w:eastAsia="x-none"/>
              </w:rPr>
            </w:pPr>
            <w:r w:rsidRPr="002023B6">
              <w:rPr>
                <w:szCs w:val="22"/>
                <w:lang w:val="sl-SI" w:eastAsia="x-none"/>
              </w:rPr>
              <w:t>razmerje obetov</w:t>
            </w:r>
            <w:r w:rsidR="00FD5DDE" w:rsidRPr="002023B6">
              <w:rPr>
                <w:szCs w:val="22"/>
                <w:lang w:val="x-none" w:eastAsia="x-none"/>
              </w:rPr>
              <w:t xml:space="preserve"> (OR)</w:t>
            </w:r>
            <w:r w:rsidR="00FD5DDE" w:rsidRPr="002023B6">
              <w:rPr>
                <w:szCs w:val="22"/>
                <w:vertAlign w:val="superscript"/>
                <w:lang w:val="x-none" w:eastAsia="x-none"/>
              </w:rPr>
              <w:t>a</w:t>
            </w:r>
          </w:p>
        </w:tc>
        <w:tc>
          <w:tcPr>
            <w:tcW w:w="1264" w:type="dxa"/>
          </w:tcPr>
          <w:p w14:paraId="2882FFF2"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95</w:t>
            </w:r>
            <w:r w:rsidR="00FC7717" w:rsidRPr="002023B6">
              <w:rPr>
                <w:szCs w:val="22"/>
                <w:lang w:val="x-none" w:eastAsia="x-none"/>
              </w:rPr>
              <w:noBreakHyphen/>
            </w:r>
            <w:r w:rsidR="00FC7717" w:rsidRPr="002023B6">
              <w:rPr>
                <w:szCs w:val="22"/>
                <w:lang w:val="sl-SI" w:eastAsia="x-none"/>
              </w:rPr>
              <w:t>odstotni IZ</w:t>
            </w:r>
          </w:p>
        </w:tc>
        <w:tc>
          <w:tcPr>
            <w:tcW w:w="1261" w:type="dxa"/>
          </w:tcPr>
          <w:p w14:paraId="44A1AAF3" w14:textId="77777777" w:rsidR="00FD5DDE" w:rsidRPr="002023B6" w:rsidRDefault="00FC7717" w:rsidP="00A62DD0">
            <w:pPr>
              <w:keepNext/>
              <w:widowControl w:val="0"/>
              <w:tabs>
                <w:tab w:val="clear" w:pos="567"/>
              </w:tabs>
              <w:spacing w:line="240" w:lineRule="auto"/>
              <w:jc w:val="center"/>
              <w:rPr>
                <w:szCs w:val="22"/>
                <w:lang w:val="x-none" w:eastAsia="x-none"/>
              </w:rPr>
            </w:pPr>
            <w:r w:rsidRPr="002023B6">
              <w:rPr>
                <w:szCs w:val="22"/>
                <w:lang w:val="sl-SI" w:eastAsia="x-none"/>
              </w:rPr>
              <w:t xml:space="preserve">vrednost </w:t>
            </w:r>
            <w:r w:rsidR="00FD5DDE" w:rsidRPr="002023B6">
              <w:rPr>
                <w:szCs w:val="22"/>
                <w:lang w:val="x-none" w:eastAsia="x-none"/>
              </w:rPr>
              <w:t>p</w:t>
            </w:r>
            <w:r w:rsidR="00FD5DDE" w:rsidRPr="002023B6">
              <w:rPr>
                <w:szCs w:val="22"/>
                <w:vertAlign w:val="superscript"/>
                <w:lang w:val="x-none" w:eastAsia="x-none"/>
              </w:rPr>
              <w:t>b</w:t>
            </w:r>
          </w:p>
        </w:tc>
      </w:tr>
      <w:tr w:rsidR="00FC7717" w:rsidRPr="002023B6" w14:paraId="672C6035" w14:textId="77777777" w:rsidTr="00B97369">
        <w:trPr>
          <w:cantSplit/>
        </w:trPr>
        <w:tc>
          <w:tcPr>
            <w:tcW w:w="1498" w:type="dxa"/>
          </w:tcPr>
          <w:p w14:paraId="5F180339" w14:textId="77777777" w:rsidR="00FD5DDE" w:rsidRPr="002023B6" w:rsidRDefault="00FC7717" w:rsidP="00A62DD0">
            <w:pPr>
              <w:keepNext/>
              <w:widowControl w:val="0"/>
              <w:tabs>
                <w:tab w:val="clear" w:pos="567"/>
              </w:tabs>
              <w:spacing w:line="240" w:lineRule="auto"/>
              <w:jc w:val="both"/>
              <w:rPr>
                <w:szCs w:val="22"/>
                <w:lang w:val="x-none" w:eastAsia="x-none"/>
              </w:rPr>
            </w:pPr>
            <w:r w:rsidRPr="002023B6">
              <w:rPr>
                <w:szCs w:val="22"/>
                <w:lang w:val="sl-SI" w:eastAsia="x-none"/>
              </w:rPr>
              <w:t>r</w:t>
            </w:r>
            <w:proofErr w:type="spellStart"/>
            <w:r w:rsidRPr="002023B6">
              <w:rPr>
                <w:szCs w:val="22"/>
                <w:lang w:val="x-none" w:eastAsia="x-none"/>
              </w:rPr>
              <w:t>anibizumab</w:t>
            </w:r>
            <w:proofErr w:type="spellEnd"/>
            <w:r w:rsidRPr="002023B6">
              <w:rPr>
                <w:szCs w:val="22"/>
                <w:lang w:val="x-none" w:eastAsia="x-none"/>
              </w:rPr>
              <w:t xml:space="preserve"> 0,</w:t>
            </w:r>
            <w:r w:rsidR="00FD5DDE" w:rsidRPr="002023B6">
              <w:rPr>
                <w:szCs w:val="22"/>
                <w:lang w:val="x-none" w:eastAsia="x-none"/>
              </w:rPr>
              <w:t>2</w:t>
            </w:r>
            <w:r w:rsidR="00FD5DDE" w:rsidRPr="002023B6">
              <w:rPr>
                <w:szCs w:val="22"/>
                <w:lang w:val="x-none"/>
              </w:rPr>
              <w:t> </w:t>
            </w:r>
            <w:r w:rsidR="00FD5DDE" w:rsidRPr="002023B6">
              <w:rPr>
                <w:szCs w:val="22"/>
                <w:lang w:val="x-none" w:eastAsia="x-none"/>
              </w:rPr>
              <w:t>mg</w:t>
            </w:r>
          </w:p>
          <w:p w14:paraId="37409C5E" w14:textId="77777777" w:rsidR="00FD5DDE" w:rsidRPr="002023B6" w:rsidRDefault="00FD5DDE" w:rsidP="00A62DD0">
            <w:pPr>
              <w:keepNext/>
              <w:widowControl w:val="0"/>
              <w:tabs>
                <w:tab w:val="clear" w:pos="567"/>
              </w:tabs>
              <w:spacing w:line="240" w:lineRule="auto"/>
              <w:jc w:val="both"/>
              <w:rPr>
                <w:szCs w:val="22"/>
                <w:lang w:val="x-none" w:eastAsia="x-none"/>
              </w:rPr>
            </w:pPr>
            <w:r w:rsidRPr="002023B6">
              <w:rPr>
                <w:szCs w:val="22"/>
                <w:lang w:val="x-none" w:eastAsia="x-none"/>
              </w:rPr>
              <w:t>(N=74)</w:t>
            </w:r>
          </w:p>
        </w:tc>
        <w:tc>
          <w:tcPr>
            <w:tcW w:w="1248" w:type="dxa"/>
          </w:tcPr>
          <w:p w14:paraId="44BB82E3"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56/70 (80</w:t>
            </w:r>
            <w:r w:rsidR="00FC7717" w:rsidRPr="002023B6">
              <w:rPr>
                <w:szCs w:val="22"/>
                <w:lang w:val="x-none" w:eastAsia="x-none"/>
              </w:rPr>
              <w:t>,</w:t>
            </w:r>
            <w:r w:rsidRPr="002023B6">
              <w:rPr>
                <w:szCs w:val="22"/>
                <w:lang w:val="x-none" w:eastAsia="x-none"/>
              </w:rPr>
              <w:t>0)</w:t>
            </w:r>
          </w:p>
        </w:tc>
        <w:tc>
          <w:tcPr>
            <w:tcW w:w="1263" w:type="dxa"/>
          </w:tcPr>
          <w:p w14:paraId="689915E7"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(0</w:t>
            </w:r>
            <w:r w:rsidR="00FC7717" w:rsidRPr="002023B6">
              <w:rPr>
                <w:szCs w:val="22"/>
                <w:lang w:val="x-none" w:eastAsia="x-none"/>
              </w:rPr>
              <w:t>,</w:t>
            </w:r>
            <w:r w:rsidRPr="002023B6">
              <w:rPr>
                <w:szCs w:val="22"/>
                <w:lang w:val="x-none" w:eastAsia="x-none"/>
              </w:rPr>
              <w:t>6873, 0</w:t>
            </w:r>
            <w:r w:rsidR="00FC7717" w:rsidRPr="002023B6">
              <w:rPr>
                <w:szCs w:val="22"/>
                <w:lang w:val="x-none" w:eastAsia="x-none"/>
              </w:rPr>
              <w:t>,</w:t>
            </w:r>
            <w:r w:rsidRPr="002023B6">
              <w:rPr>
                <w:szCs w:val="22"/>
                <w:lang w:val="x-none" w:eastAsia="x-none"/>
              </w:rPr>
              <w:t>8861)</w:t>
            </w:r>
          </w:p>
        </w:tc>
        <w:tc>
          <w:tcPr>
            <w:tcW w:w="1498" w:type="dxa"/>
          </w:tcPr>
          <w:p w14:paraId="53EA3E25" w14:textId="77777777" w:rsidR="00FD5DDE" w:rsidRPr="002023B6" w:rsidRDefault="00FC7717" w:rsidP="00A62DD0">
            <w:pPr>
              <w:keepNext/>
              <w:widowControl w:val="0"/>
              <w:tabs>
                <w:tab w:val="clear" w:pos="567"/>
              </w:tabs>
              <w:spacing w:line="240" w:lineRule="auto"/>
              <w:jc w:val="center"/>
              <w:rPr>
                <w:szCs w:val="22"/>
                <w:lang w:val="sl-SI" w:eastAsia="x-none"/>
              </w:rPr>
            </w:pPr>
            <w:r w:rsidRPr="002023B6">
              <w:rPr>
                <w:szCs w:val="22"/>
                <w:lang w:val="x-none" w:eastAsia="x-none"/>
              </w:rPr>
              <w:t>ranibizumab 0,</w:t>
            </w:r>
            <w:r w:rsidR="00FD5DDE" w:rsidRPr="002023B6">
              <w:rPr>
                <w:szCs w:val="22"/>
                <w:lang w:val="x-none" w:eastAsia="x-none"/>
              </w:rPr>
              <w:t>2</w:t>
            </w:r>
            <w:r w:rsidR="00FD5DDE" w:rsidRPr="002023B6">
              <w:rPr>
                <w:szCs w:val="22"/>
                <w:lang w:val="de-CH" w:eastAsia="x-none"/>
              </w:rPr>
              <w:t> </w:t>
            </w:r>
            <w:r w:rsidR="00FD5DDE" w:rsidRPr="002023B6">
              <w:rPr>
                <w:szCs w:val="22"/>
                <w:lang w:val="x-none" w:eastAsia="x-none"/>
              </w:rPr>
              <w:t>mg v</w:t>
            </w:r>
            <w:r w:rsidRPr="002023B6">
              <w:rPr>
                <w:szCs w:val="22"/>
                <w:lang w:val="sl-SI" w:eastAsia="x-none"/>
              </w:rPr>
              <w:t xml:space="preserve"> primerjavi z </w:t>
            </w:r>
            <w:r w:rsidR="00FD5DDE" w:rsidRPr="002023B6">
              <w:rPr>
                <w:szCs w:val="22"/>
                <w:lang w:val="de-CH" w:eastAsia="x-none"/>
              </w:rPr>
              <w:t>l</w:t>
            </w:r>
            <w:proofErr w:type="spellStart"/>
            <w:r w:rsidR="00FD5DDE" w:rsidRPr="002023B6">
              <w:rPr>
                <w:szCs w:val="22"/>
                <w:lang w:val="x-none" w:eastAsia="x-none"/>
              </w:rPr>
              <w:t>aser</w:t>
            </w:r>
            <w:r w:rsidRPr="002023B6">
              <w:rPr>
                <w:szCs w:val="22"/>
                <w:lang w:val="sl-SI" w:eastAsia="x-none"/>
              </w:rPr>
              <w:t>jem</w:t>
            </w:r>
            <w:proofErr w:type="spellEnd"/>
          </w:p>
        </w:tc>
        <w:tc>
          <w:tcPr>
            <w:tcW w:w="1255" w:type="dxa"/>
          </w:tcPr>
          <w:p w14:paraId="5C5EFB9D"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2</w:t>
            </w:r>
            <w:r w:rsidR="00FC7717" w:rsidRPr="002023B6">
              <w:rPr>
                <w:szCs w:val="22"/>
                <w:lang w:val="x-none" w:eastAsia="x-none"/>
              </w:rPr>
              <w:t>,</w:t>
            </w:r>
            <w:r w:rsidRPr="002023B6">
              <w:rPr>
                <w:szCs w:val="22"/>
                <w:lang w:val="x-none" w:eastAsia="x-none"/>
              </w:rPr>
              <w:t>19</w:t>
            </w:r>
          </w:p>
        </w:tc>
        <w:tc>
          <w:tcPr>
            <w:tcW w:w="1264" w:type="dxa"/>
          </w:tcPr>
          <w:p w14:paraId="42E79EA3"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(0</w:t>
            </w:r>
            <w:r w:rsidR="00FC7717" w:rsidRPr="002023B6">
              <w:rPr>
                <w:szCs w:val="22"/>
                <w:lang w:val="x-none" w:eastAsia="x-none"/>
              </w:rPr>
              <w:t>,</w:t>
            </w:r>
            <w:r w:rsidRPr="002023B6">
              <w:rPr>
                <w:szCs w:val="22"/>
                <w:lang w:val="x-none" w:eastAsia="x-none"/>
              </w:rPr>
              <w:t>9932, 4</w:t>
            </w:r>
            <w:r w:rsidR="00FC7717" w:rsidRPr="002023B6">
              <w:rPr>
                <w:szCs w:val="22"/>
                <w:lang w:val="x-none" w:eastAsia="x-none"/>
              </w:rPr>
              <w:t>,</w:t>
            </w:r>
            <w:r w:rsidRPr="002023B6">
              <w:rPr>
                <w:szCs w:val="22"/>
                <w:lang w:val="x-none" w:eastAsia="x-none"/>
              </w:rPr>
              <w:t>8235)</w:t>
            </w:r>
          </w:p>
        </w:tc>
        <w:tc>
          <w:tcPr>
            <w:tcW w:w="1261" w:type="dxa"/>
          </w:tcPr>
          <w:p w14:paraId="4ABD9C92"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0</w:t>
            </w:r>
            <w:r w:rsidR="00FC7717" w:rsidRPr="002023B6">
              <w:rPr>
                <w:szCs w:val="22"/>
                <w:lang w:val="x-none" w:eastAsia="x-none"/>
              </w:rPr>
              <w:t>,</w:t>
            </w:r>
            <w:r w:rsidRPr="002023B6">
              <w:rPr>
                <w:szCs w:val="22"/>
                <w:lang w:val="x-none" w:eastAsia="x-none"/>
              </w:rPr>
              <w:t>0254</w:t>
            </w:r>
          </w:p>
        </w:tc>
      </w:tr>
      <w:tr w:rsidR="00FC7717" w:rsidRPr="002023B6" w14:paraId="6A495522" w14:textId="77777777" w:rsidTr="00B97369">
        <w:trPr>
          <w:cantSplit/>
        </w:trPr>
        <w:tc>
          <w:tcPr>
            <w:tcW w:w="1498" w:type="dxa"/>
          </w:tcPr>
          <w:p w14:paraId="2C73C2EC" w14:textId="77777777" w:rsidR="00FD5DDE" w:rsidRPr="002023B6" w:rsidRDefault="00FC7717" w:rsidP="00A62DD0">
            <w:pPr>
              <w:keepNext/>
              <w:widowControl w:val="0"/>
              <w:tabs>
                <w:tab w:val="clear" w:pos="567"/>
              </w:tabs>
              <w:spacing w:line="240" w:lineRule="auto"/>
              <w:jc w:val="both"/>
              <w:rPr>
                <w:szCs w:val="22"/>
                <w:lang w:val="x-none" w:eastAsia="x-none"/>
              </w:rPr>
            </w:pPr>
            <w:r w:rsidRPr="002023B6">
              <w:rPr>
                <w:szCs w:val="22"/>
                <w:lang w:val="sl-SI" w:eastAsia="x-none"/>
              </w:rPr>
              <w:t>laserska terapija</w:t>
            </w:r>
          </w:p>
          <w:p w14:paraId="7009A043" w14:textId="77777777" w:rsidR="00FD5DDE" w:rsidRPr="002023B6" w:rsidRDefault="00FD5DDE" w:rsidP="00A62DD0">
            <w:pPr>
              <w:keepNext/>
              <w:widowControl w:val="0"/>
              <w:tabs>
                <w:tab w:val="clear" w:pos="567"/>
              </w:tabs>
              <w:spacing w:line="240" w:lineRule="auto"/>
              <w:jc w:val="both"/>
              <w:rPr>
                <w:szCs w:val="22"/>
                <w:lang w:val="x-none" w:eastAsia="x-none"/>
              </w:rPr>
            </w:pPr>
            <w:r w:rsidRPr="002023B6">
              <w:rPr>
                <w:szCs w:val="22"/>
                <w:lang w:val="x-none" w:eastAsia="x-none"/>
              </w:rPr>
              <w:t>(N=74)</w:t>
            </w:r>
          </w:p>
        </w:tc>
        <w:tc>
          <w:tcPr>
            <w:tcW w:w="1248" w:type="dxa"/>
          </w:tcPr>
          <w:p w14:paraId="3C5623F3"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45/68 (66</w:t>
            </w:r>
            <w:r w:rsidR="00FC7717" w:rsidRPr="002023B6">
              <w:rPr>
                <w:szCs w:val="22"/>
                <w:lang w:val="x-none" w:eastAsia="x-none"/>
              </w:rPr>
              <w:t>,</w:t>
            </w:r>
            <w:r w:rsidRPr="002023B6">
              <w:rPr>
                <w:szCs w:val="22"/>
                <w:lang w:val="x-none" w:eastAsia="x-none"/>
              </w:rPr>
              <w:t>2)</w:t>
            </w:r>
          </w:p>
        </w:tc>
        <w:tc>
          <w:tcPr>
            <w:tcW w:w="1263" w:type="dxa"/>
          </w:tcPr>
          <w:p w14:paraId="4FADF39F" w14:textId="77777777" w:rsidR="00FD5DDE" w:rsidRPr="002023B6" w:rsidRDefault="00FD5DDE" w:rsidP="00A62DD0">
            <w:pPr>
              <w:keepNext/>
              <w:widowControl w:val="0"/>
              <w:tabs>
                <w:tab w:val="clear" w:pos="567"/>
              </w:tabs>
              <w:spacing w:line="240" w:lineRule="auto"/>
              <w:jc w:val="center"/>
              <w:rPr>
                <w:szCs w:val="22"/>
                <w:lang w:val="x-none" w:eastAsia="x-none"/>
              </w:rPr>
            </w:pPr>
            <w:r w:rsidRPr="002023B6">
              <w:rPr>
                <w:szCs w:val="22"/>
                <w:lang w:val="x-none" w:eastAsia="x-none"/>
              </w:rPr>
              <w:t>(0</w:t>
            </w:r>
            <w:r w:rsidR="00FC7717" w:rsidRPr="002023B6">
              <w:rPr>
                <w:szCs w:val="22"/>
                <w:lang w:val="x-none" w:eastAsia="x-none"/>
              </w:rPr>
              <w:t>,</w:t>
            </w:r>
            <w:r w:rsidRPr="002023B6">
              <w:rPr>
                <w:szCs w:val="22"/>
                <w:lang w:val="x-none" w:eastAsia="x-none"/>
              </w:rPr>
              <w:t>5368, 0</w:t>
            </w:r>
            <w:r w:rsidR="00FC7717" w:rsidRPr="002023B6">
              <w:rPr>
                <w:szCs w:val="22"/>
                <w:lang w:val="x-none" w:eastAsia="x-none"/>
              </w:rPr>
              <w:t>,</w:t>
            </w:r>
            <w:r w:rsidRPr="002023B6">
              <w:rPr>
                <w:szCs w:val="22"/>
                <w:lang w:val="x-none" w:eastAsia="x-none"/>
              </w:rPr>
              <w:t>7721)</w:t>
            </w:r>
          </w:p>
        </w:tc>
        <w:tc>
          <w:tcPr>
            <w:tcW w:w="1498" w:type="dxa"/>
          </w:tcPr>
          <w:p w14:paraId="5F680C80" w14:textId="77777777" w:rsidR="00FD5DDE" w:rsidRPr="002023B6" w:rsidRDefault="00FD5DDE" w:rsidP="00A62DD0">
            <w:pPr>
              <w:keepNext/>
              <w:widowControl w:val="0"/>
              <w:tabs>
                <w:tab w:val="clear" w:pos="567"/>
              </w:tabs>
              <w:spacing w:line="240" w:lineRule="auto"/>
              <w:jc w:val="center"/>
              <w:rPr>
                <w:szCs w:val="22"/>
                <w:lang w:val="x-none" w:eastAsia="x-none"/>
              </w:rPr>
            </w:pPr>
          </w:p>
        </w:tc>
        <w:tc>
          <w:tcPr>
            <w:tcW w:w="1255" w:type="dxa"/>
          </w:tcPr>
          <w:p w14:paraId="35B4805D" w14:textId="77777777" w:rsidR="00FD5DDE" w:rsidRPr="002023B6" w:rsidRDefault="00FD5DDE" w:rsidP="00A62DD0">
            <w:pPr>
              <w:keepNext/>
              <w:widowControl w:val="0"/>
              <w:tabs>
                <w:tab w:val="clear" w:pos="567"/>
              </w:tabs>
              <w:spacing w:line="240" w:lineRule="auto"/>
              <w:jc w:val="center"/>
              <w:rPr>
                <w:szCs w:val="22"/>
                <w:lang w:val="x-none" w:eastAsia="x-none"/>
              </w:rPr>
            </w:pPr>
          </w:p>
        </w:tc>
        <w:tc>
          <w:tcPr>
            <w:tcW w:w="1264" w:type="dxa"/>
          </w:tcPr>
          <w:p w14:paraId="68AD3EE8" w14:textId="77777777" w:rsidR="00FD5DDE" w:rsidRPr="002023B6" w:rsidRDefault="00FD5DDE" w:rsidP="00A62DD0">
            <w:pPr>
              <w:keepNext/>
              <w:widowControl w:val="0"/>
              <w:tabs>
                <w:tab w:val="clear" w:pos="567"/>
              </w:tabs>
              <w:spacing w:line="240" w:lineRule="auto"/>
              <w:jc w:val="center"/>
              <w:rPr>
                <w:szCs w:val="22"/>
                <w:lang w:val="x-none" w:eastAsia="x-none"/>
              </w:rPr>
            </w:pPr>
          </w:p>
        </w:tc>
        <w:tc>
          <w:tcPr>
            <w:tcW w:w="1261" w:type="dxa"/>
          </w:tcPr>
          <w:p w14:paraId="5953434A" w14:textId="77777777" w:rsidR="00FD5DDE" w:rsidRPr="002023B6" w:rsidRDefault="00FD5DDE" w:rsidP="00A62DD0">
            <w:pPr>
              <w:keepNext/>
              <w:widowControl w:val="0"/>
              <w:tabs>
                <w:tab w:val="clear" w:pos="567"/>
              </w:tabs>
              <w:spacing w:line="240" w:lineRule="auto"/>
              <w:jc w:val="center"/>
              <w:rPr>
                <w:szCs w:val="22"/>
                <w:lang w:val="x-none" w:eastAsia="x-none"/>
              </w:rPr>
            </w:pPr>
          </w:p>
        </w:tc>
      </w:tr>
      <w:tr w:rsidR="00FD5DDE" w:rsidRPr="003B1715" w14:paraId="6C1DFF86" w14:textId="77777777" w:rsidTr="00B97369">
        <w:trPr>
          <w:cantSplit/>
        </w:trPr>
        <w:tc>
          <w:tcPr>
            <w:tcW w:w="9287" w:type="dxa"/>
            <w:gridSpan w:val="7"/>
          </w:tcPr>
          <w:p w14:paraId="1A53DEBB" w14:textId="77777777" w:rsidR="00FD5DDE" w:rsidRPr="00A856A8" w:rsidRDefault="00FC7717" w:rsidP="00A62DD0">
            <w:pPr>
              <w:widowControl w:val="0"/>
              <w:tabs>
                <w:tab w:val="clear" w:pos="567"/>
                <w:tab w:val="left" w:pos="284"/>
              </w:tabs>
              <w:spacing w:line="240" w:lineRule="auto"/>
              <w:rPr>
                <w:rFonts w:eastAsia="MS Mincho"/>
                <w:szCs w:val="22"/>
                <w:lang w:val="sl-SI"/>
              </w:rPr>
            </w:pPr>
            <w:r w:rsidRPr="00A856A8">
              <w:rPr>
                <w:rFonts w:eastAsia="MS Mincho"/>
                <w:szCs w:val="22"/>
                <w:lang w:val="sl-SI"/>
              </w:rPr>
              <w:t>IZ</w:t>
            </w:r>
            <w:r w:rsidR="00FD5DDE" w:rsidRPr="00A856A8">
              <w:rPr>
                <w:rFonts w:eastAsia="MS Mincho"/>
                <w:szCs w:val="22"/>
                <w:lang w:val="sl-SI"/>
              </w:rPr>
              <w:t xml:space="preserve"> = </w:t>
            </w:r>
            <w:r w:rsidRPr="00A856A8">
              <w:rPr>
                <w:rFonts w:eastAsia="MS Mincho"/>
                <w:szCs w:val="22"/>
                <w:lang w:val="sl-SI"/>
              </w:rPr>
              <w:t>interval zaupanja</w:t>
            </w:r>
            <w:r w:rsidR="00FD5DDE" w:rsidRPr="00A856A8">
              <w:rPr>
                <w:rFonts w:eastAsia="MS Mincho"/>
                <w:szCs w:val="22"/>
                <w:lang w:val="sl-SI"/>
              </w:rPr>
              <w:t xml:space="preserve">, M = </w:t>
            </w:r>
            <w:r w:rsidR="009B7301" w:rsidRPr="00A856A8">
              <w:rPr>
                <w:rFonts w:eastAsia="MS Mincho"/>
                <w:szCs w:val="22"/>
                <w:lang w:val="sl-SI"/>
              </w:rPr>
              <w:t xml:space="preserve">skupno število bolnikov z nemanjkajočo vrednostjo primarnega cilja opazovanja </w:t>
            </w:r>
            <w:r w:rsidR="00FD5DDE" w:rsidRPr="00A856A8">
              <w:rPr>
                <w:rFonts w:eastAsia="MS Mincho"/>
                <w:szCs w:val="22"/>
                <w:lang w:val="sl-SI"/>
              </w:rPr>
              <w:t>(</w:t>
            </w:r>
            <w:r w:rsidR="009B7301" w:rsidRPr="00A856A8">
              <w:rPr>
                <w:rFonts w:eastAsia="MS Mincho"/>
                <w:szCs w:val="22"/>
                <w:lang w:val="sl-SI"/>
              </w:rPr>
              <w:t>vključno z imputiranimi vrednostmi)</w:t>
            </w:r>
            <w:r w:rsidR="00FD5DDE" w:rsidRPr="00A856A8">
              <w:rPr>
                <w:rFonts w:eastAsia="MS Mincho"/>
                <w:szCs w:val="22"/>
                <w:lang w:val="sl-SI"/>
              </w:rPr>
              <w:t xml:space="preserve">, n = </w:t>
            </w:r>
            <w:r w:rsidR="009B7301" w:rsidRPr="00A856A8">
              <w:rPr>
                <w:rFonts w:eastAsia="MS Mincho"/>
                <w:szCs w:val="22"/>
                <w:lang w:val="sl-SI"/>
              </w:rPr>
              <w:t xml:space="preserve">število bolnikov z </w:t>
            </w:r>
            <w:r w:rsidR="00E06E5B" w:rsidRPr="00A856A8">
              <w:rPr>
                <w:rFonts w:eastAsia="MS Mincho"/>
                <w:szCs w:val="22"/>
                <w:lang w:val="sl-SI"/>
              </w:rPr>
              <w:t xml:space="preserve">odsotno </w:t>
            </w:r>
            <w:r w:rsidR="009B7301" w:rsidRPr="00A856A8">
              <w:rPr>
                <w:rFonts w:eastAsia="MS Mincho"/>
                <w:szCs w:val="22"/>
                <w:lang w:val="sl-SI"/>
              </w:rPr>
              <w:t xml:space="preserve">aktivno </w:t>
            </w:r>
            <w:r w:rsidR="005F6462" w:rsidRPr="00A856A8">
              <w:rPr>
                <w:rFonts w:eastAsia="MS Mincho"/>
                <w:szCs w:val="22"/>
                <w:lang w:val="sl-SI"/>
              </w:rPr>
              <w:t>retinopatijo nedonošenčkov</w:t>
            </w:r>
            <w:r w:rsidR="00546C3C" w:rsidRPr="00A856A8">
              <w:rPr>
                <w:rFonts w:eastAsia="MS Mincho"/>
                <w:szCs w:val="22"/>
                <w:lang w:val="sl-SI"/>
              </w:rPr>
              <w:t xml:space="preserve"> </w:t>
            </w:r>
            <w:r w:rsidR="005F6462" w:rsidRPr="00A856A8">
              <w:rPr>
                <w:rFonts w:eastAsia="MS Mincho"/>
                <w:szCs w:val="22"/>
                <w:lang w:val="sl-SI"/>
              </w:rPr>
              <w:t>(</w:t>
            </w:r>
            <w:r w:rsidR="00EA6FDB" w:rsidRPr="00A856A8">
              <w:rPr>
                <w:rFonts w:eastAsia="MS Mincho"/>
                <w:szCs w:val="22"/>
                <w:lang w:val="sl-SI"/>
              </w:rPr>
              <w:t>ROP</w:t>
            </w:r>
            <w:r w:rsidR="005F6462" w:rsidRPr="00A856A8">
              <w:rPr>
                <w:rFonts w:eastAsia="MS Mincho"/>
                <w:szCs w:val="22"/>
                <w:lang w:val="sl-SI"/>
              </w:rPr>
              <w:t>)</w:t>
            </w:r>
            <w:r w:rsidR="00E06E5B" w:rsidRPr="00A856A8">
              <w:rPr>
                <w:rFonts w:eastAsia="MS Mincho"/>
                <w:szCs w:val="22"/>
                <w:lang w:val="sl-SI"/>
              </w:rPr>
              <w:t xml:space="preserve"> in odsotnimi </w:t>
            </w:r>
            <w:r w:rsidR="00E06E5B" w:rsidRPr="00A856A8">
              <w:rPr>
                <w:szCs w:val="22"/>
                <w:lang w:val="sl-SI"/>
              </w:rPr>
              <w:t xml:space="preserve">neugodnimi strukturnimi spremembami v obeh očesih </w:t>
            </w:r>
            <w:r w:rsidR="00FD5DDE" w:rsidRPr="00A856A8">
              <w:rPr>
                <w:rFonts w:eastAsia="MS Mincho"/>
                <w:szCs w:val="22"/>
                <w:lang w:val="sl-SI"/>
              </w:rPr>
              <w:t>24 </w:t>
            </w:r>
            <w:r w:rsidR="00E06E5B" w:rsidRPr="00A856A8">
              <w:rPr>
                <w:rFonts w:eastAsia="MS Mincho"/>
                <w:szCs w:val="22"/>
                <w:lang w:val="sl-SI"/>
              </w:rPr>
              <w:t>tedn</w:t>
            </w:r>
            <w:r w:rsidR="00091389" w:rsidRPr="00A856A8">
              <w:rPr>
                <w:rFonts w:eastAsia="MS Mincho"/>
                <w:szCs w:val="22"/>
                <w:lang w:val="sl-SI"/>
              </w:rPr>
              <w:t>ov</w:t>
            </w:r>
            <w:r w:rsidR="00E06E5B" w:rsidRPr="00A856A8">
              <w:rPr>
                <w:rFonts w:eastAsia="MS Mincho"/>
                <w:szCs w:val="22"/>
                <w:lang w:val="sl-SI"/>
              </w:rPr>
              <w:t xml:space="preserve"> po prvem študijskem zdravljenju </w:t>
            </w:r>
            <w:r w:rsidR="00FD5DDE" w:rsidRPr="00A856A8">
              <w:rPr>
                <w:rFonts w:eastAsia="MS Mincho"/>
                <w:szCs w:val="22"/>
                <w:lang w:val="sl-SI"/>
              </w:rPr>
              <w:t>(</w:t>
            </w:r>
            <w:r w:rsidR="00E06E5B" w:rsidRPr="00A856A8">
              <w:rPr>
                <w:rFonts w:eastAsia="MS Mincho"/>
                <w:szCs w:val="22"/>
                <w:lang w:val="sl-SI"/>
              </w:rPr>
              <w:t>vključno z imputiranimi vrednostmi</w:t>
            </w:r>
            <w:r w:rsidR="00FD5DDE" w:rsidRPr="00A856A8">
              <w:rPr>
                <w:rFonts w:eastAsia="MS Mincho"/>
                <w:szCs w:val="22"/>
                <w:lang w:val="sl-SI"/>
              </w:rPr>
              <w:t>).</w:t>
            </w:r>
          </w:p>
          <w:p w14:paraId="1E947C8F" w14:textId="77777777" w:rsidR="00FD5DDE" w:rsidRPr="00A856A8" w:rsidRDefault="00091389" w:rsidP="00A62DD0">
            <w:pPr>
              <w:widowControl w:val="0"/>
              <w:tabs>
                <w:tab w:val="clear" w:pos="567"/>
              </w:tabs>
              <w:spacing w:line="240" w:lineRule="auto"/>
              <w:rPr>
                <w:szCs w:val="22"/>
                <w:lang w:val="sl-SI" w:eastAsia="x-none"/>
              </w:rPr>
            </w:pPr>
            <w:r w:rsidRPr="00A856A8">
              <w:rPr>
                <w:szCs w:val="22"/>
                <w:lang w:val="sl-SI" w:eastAsia="x-none"/>
              </w:rPr>
              <w:t xml:space="preserve">Če je bolnik umrl ali prešel na drug način študijskega zdravljenja pred 24. tednom, je štel med tiste z aktivno </w:t>
            </w:r>
            <w:r w:rsidR="005F6462" w:rsidRPr="00A856A8">
              <w:rPr>
                <w:szCs w:val="22"/>
                <w:lang w:val="sl-SI" w:eastAsia="x-none"/>
              </w:rPr>
              <w:t>retinopatijo nedonošenčkov</w:t>
            </w:r>
            <w:r w:rsidR="002922E6" w:rsidRPr="00A856A8">
              <w:rPr>
                <w:szCs w:val="22"/>
                <w:lang w:val="sl-SI" w:eastAsia="x-none"/>
              </w:rPr>
              <w:t xml:space="preserve"> </w:t>
            </w:r>
            <w:r w:rsidR="005F6462" w:rsidRPr="00A856A8">
              <w:rPr>
                <w:szCs w:val="22"/>
                <w:lang w:val="sl-SI" w:eastAsia="x-none"/>
              </w:rPr>
              <w:t>(</w:t>
            </w:r>
            <w:r w:rsidR="00EA6FDB" w:rsidRPr="00A856A8">
              <w:rPr>
                <w:szCs w:val="22"/>
                <w:lang w:val="sl-SI" w:eastAsia="x-none"/>
              </w:rPr>
              <w:t>ROP</w:t>
            </w:r>
            <w:r w:rsidR="005F6462" w:rsidRPr="00A856A8">
              <w:rPr>
                <w:szCs w:val="22"/>
                <w:lang w:val="sl-SI" w:eastAsia="x-none"/>
              </w:rPr>
              <w:t>)</w:t>
            </w:r>
            <w:r w:rsidRPr="00A856A8">
              <w:rPr>
                <w:szCs w:val="22"/>
                <w:lang w:val="sl-SI" w:eastAsia="x-none"/>
              </w:rPr>
              <w:t xml:space="preserve"> in prisotnimi neugodnimi strukturnimi spremembami </w:t>
            </w:r>
            <w:r w:rsidR="006A2DD9" w:rsidRPr="00A856A8">
              <w:rPr>
                <w:szCs w:val="22"/>
                <w:lang w:val="sl-SI" w:eastAsia="x-none"/>
              </w:rPr>
              <w:t>v 24. tednu.</w:t>
            </w:r>
          </w:p>
          <w:p w14:paraId="417B3E82" w14:textId="77777777" w:rsidR="00FD5DDE" w:rsidRPr="00A856A8" w:rsidRDefault="00FD5DDE" w:rsidP="00A62DD0">
            <w:pPr>
              <w:widowControl w:val="0"/>
              <w:tabs>
                <w:tab w:val="clear" w:pos="567"/>
              </w:tabs>
              <w:spacing w:line="240" w:lineRule="auto"/>
              <w:ind w:left="567" w:hanging="567"/>
              <w:rPr>
                <w:szCs w:val="22"/>
                <w:lang w:val="sl-SI" w:eastAsia="x-none"/>
              </w:rPr>
            </w:pPr>
            <w:r w:rsidRPr="00A856A8">
              <w:rPr>
                <w:szCs w:val="22"/>
                <w:vertAlign w:val="superscript"/>
                <w:lang w:val="sl-SI" w:eastAsia="x-none"/>
              </w:rPr>
              <w:t>a</w:t>
            </w:r>
            <w:r w:rsidRPr="00A856A8">
              <w:rPr>
                <w:szCs w:val="22"/>
                <w:lang w:val="sl-SI" w:eastAsia="x-none"/>
              </w:rPr>
              <w:tab/>
            </w:r>
            <w:r w:rsidR="006A2DD9" w:rsidRPr="00A856A8">
              <w:rPr>
                <w:szCs w:val="22"/>
                <w:lang w:val="sl-SI" w:eastAsia="x-none"/>
              </w:rPr>
              <w:t xml:space="preserve">Razmerje obetov je izračunano s </w:t>
            </w:r>
            <w:r w:rsidRPr="00A856A8">
              <w:rPr>
                <w:szCs w:val="22"/>
                <w:lang w:val="sl-SI" w:eastAsia="x-none"/>
              </w:rPr>
              <w:t>Cochran</w:t>
            </w:r>
            <w:r w:rsidRPr="00A856A8">
              <w:rPr>
                <w:szCs w:val="22"/>
                <w:lang w:val="sl-SI" w:eastAsia="x-none"/>
              </w:rPr>
              <w:noBreakHyphen/>
              <w:t>Mantel</w:t>
            </w:r>
            <w:r w:rsidRPr="00A856A8">
              <w:rPr>
                <w:szCs w:val="22"/>
                <w:lang w:val="sl-SI" w:eastAsia="x-none"/>
              </w:rPr>
              <w:noBreakHyphen/>
              <w:t>Haenszel</w:t>
            </w:r>
            <w:r w:rsidR="006A2DD9" w:rsidRPr="00A856A8">
              <w:rPr>
                <w:szCs w:val="22"/>
                <w:lang w:val="sl-SI" w:eastAsia="x-none"/>
              </w:rPr>
              <w:t xml:space="preserve">ovim testom s predelom prizadetosti </w:t>
            </w:r>
            <w:r w:rsidR="005C1210" w:rsidRPr="00A856A8">
              <w:rPr>
                <w:szCs w:val="22"/>
                <w:lang w:val="sl-SI" w:eastAsia="x-none"/>
              </w:rPr>
              <w:t>z ROP</w:t>
            </w:r>
            <w:r w:rsidR="006A2DD9" w:rsidRPr="00A856A8">
              <w:rPr>
                <w:szCs w:val="22"/>
                <w:lang w:val="sl-SI" w:eastAsia="x-none"/>
              </w:rPr>
              <w:t xml:space="preserve"> ob izhodišču (predel I oziroma II; po podatkih v študijski mapi bolnika</w:t>
            </w:r>
            <w:r w:rsidR="00292930" w:rsidRPr="00A856A8">
              <w:rPr>
                <w:szCs w:val="22"/>
                <w:lang w:val="sl-SI" w:eastAsia="x-none"/>
              </w:rPr>
              <w:t xml:space="preserve"> - CRF</w:t>
            </w:r>
            <w:r w:rsidR="006A2DD9" w:rsidRPr="00A856A8">
              <w:rPr>
                <w:szCs w:val="22"/>
                <w:lang w:val="sl-SI" w:eastAsia="x-none"/>
              </w:rPr>
              <w:t>) kot dejavnikom stratifikacije.</w:t>
            </w:r>
          </w:p>
          <w:p w14:paraId="3019E2C9" w14:textId="77777777" w:rsidR="00FD5DDE" w:rsidRPr="00A856A8" w:rsidRDefault="00FD5DDE" w:rsidP="00A62DD0">
            <w:pPr>
              <w:widowControl w:val="0"/>
              <w:tabs>
                <w:tab w:val="clear" w:pos="567"/>
              </w:tabs>
              <w:spacing w:line="240" w:lineRule="auto"/>
              <w:ind w:left="567" w:hanging="567"/>
              <w:rPr>
                <w:szCs w:val="22"/>
                <w:lang w:val="sl-SI" w:eastAsia="x-none"/>
              </w:rPr>
            </w:pPr>
            <w:r w:rsidRPr="00A856A8">
              <w:rPr>
                <w:szCs w:val="22"/>
                <w:vertAlign w:val="superscript"/>
                <w:lang w:val="sl-SI" w:eastAsia="x-none"/>
              </w:rPr>
              <w:t>b</w:t>
            </w:r>
            <w:r w:rsidRPr="00A856A8">
              <w:rPr>
                <w:szCs w:val="22"/>
                <w:vertAlign w:val="superscript"/>
                <w:lang w:val="sl-SI" w:eastAsia="x-none"/>
              </w:rPr>
              <w:tab/>
            </w:r>
            <w:r w:rsidR="006A2DD9" w:rsidRPr="00A856A8">
              <w:rPr>
                <w:szCs w:val="22"/>
                <w:lang w:val="sl-SI" w:eastAsia="x-none"/>
              </w:rPr>
              <w:t>Vrednost p za parne primerjave je enostranska</w:t>
            </w:r>
            <w:r w:rsidRPr="00A856A8">
              <w:rPr>
                <w:szCs w:val="22"/>
                <w:lang w:val="sl-SI" w:eastAsia="x-none"/>
              </w:rPr>
              <w:t xml:space="preserve">. </w:t>
            </w:r>
            <w:r w:rsidR="00DF3FA7" w:rsidRPr="00A856A8">
              <w:rPr>
                <w:szCs w:val="22"/>
                <w:lang w:val="sl-SI" w:eastAsia="x-none"/>
              </w:rPr>
              <w:t xml:space="preserve">Za primarni cilj opazovanja je bila vnaprej določena raven statistične značilnosti za enostransko vrednost p </w:t>
            </w:r>
            <w:r w:rsidRPr="00A856A8">
              <w:rPr>
                <w:szCs w:val="22"/>
                <w:lang w:val="sl-SI" w:eastAsia="x-none"/>
              </w:rPr>
              <w:t>0</w:t>
            </w:r>
            <w:r w:rsidR="00DF3FA7" w:rsidRPr="00A856A8">
              <w:rPr>
                <w:szCs w:val="22"/>
                <w:lang w:val="sl-SI" w:eastAsia="x-none"/>
              </w:rPr>
              <w:t>,</w:t>
            </w:r>
            <w:r w:rsidRPr="00A856A8">
              <w:rPr>
                <w:szCs w:val="22"/>
                <w:lang w:val="sl-SI" w:eastAsia="x-none"/>
              </w:rPr>
              <w:t>025.</w:t>
            </w:r>
          </w:p>
        </w:tc>
      </w:tr>
    </w:tbl>
    <w:p w14:paraId="55E0B4F5" w14:textId="77777777" w:rsidR="00FD5DDE" w:rsidRPr="002023B6" w:rsidRDefault="00FD5DDE" w:rsidP="00A62DD0">
      <w:pPr>
        <w:widowControl w:val="0"/>
        <w:tabs>
          <w:tab w:val="clear" w:pos="567"/>
        </w:tabs>
        <w:spacing w:line="240" w:lineRule="auto"/>
        <w:jc w:val="both"/>
        <w:rPr>
          <w:bCs/>
          <w:iCs/>
          <w:color w:val="000000"/>
          <w:szCs w:val="22"/>
          <w:lang w:val="x-none" w:eastAsia="x-none"/>
        </w:rPr>
      </w:pPr>
    </w:p>
    <w:p w14:paraId="288B0FD2" w14:textId="51BE6B6B" w:rsidR="00FD5DDE" w:rsidRPr="002023B6" w:rsidRDefault="00292930" w:rsidP="00A62DD0">
      <w:pPr>
        <w:widowControl w:val="0"/>
        <w:spacing w:line="240" w:lineRule="auto"/>
        <w:rPr>
          <w:strike/>
          <w:szCs w:val="22"/>
        </w:rPr>
      </w:pPr>
      <w:r w:rsidRPr="002023B6">
        <w:rPr>
          <w:szCs w:val="22"/>
        </w:rPr>
        <w:t>V 24 </w:t>
      </w:r>
      <w:proofErr w:type="spellStart"/>
      <w:r w:rsidRPr="002023B6">
        <w:rPr>
          <w:szCs w:val="22"/>
        </w:rPr>
        <w:t>tednih</w:t>
      </w:r>
      <w:proofErr w:type="spellEnd"/>
      <w:r w:rsidRPr="002023B6">
        <w:rPr>
          <w:szCs w:val="22"/>
        </w:rPr>
        <w:t xml:space="preserve"> </w:t>
      </w:r>
      <w:proofErr w:type="spellStart"/>
      <w:r w:rsidRPr="002023B6">
        <w:rPr>
          <w:szCs w:val="22"/>
        </w:rPr>
        <w:t>poteka</w:t>
      </w:r>
      <w:proofErr w:type="spellEnd"/>
      <w:r w:rsidRPr="002023B6">
        <w:rPr>
          <w:szCs w:val="22"/>
        </w:rPr>
        <w:t xml:space="preserve"> </w:t>
      </w:r>
      <w:proofErr w:type="spellStart"/>
      <w:r w:rsidRPr="002023B6">
        <w:rPr>
          <w:szCs w:val="22"/>
        </w:rPr>
        <w:t>študije</w:t>
      </w:r>
      <w:proofErr w:type="spellEnd"/>
      <w:r w:rsidRPr="002023B6">
        <w:rPr>
          <w:szCs w:val="22"/>
        </w:rPr>
        <w:t xml:space="preserve"> je </w:t>
      </w:r>
      <w:proofErr w:type="spellStart"/>
      <w:r w:rsidRPr="002023B6">
        <w:rPr>
          <w:szCs w:val="22"/>
        </w:rPr>
        <w:t>zaradi</w:t>
      </w:r>
      <w:proofErr w:type="spellEnd"/>
      <w:r w:rsidRPr="002023B6">
        <w:rPr>
          <w:szCs w:val="22"/>
        </w:rPr>
        <w:t xml:space="preserve"> </w:t>
      </w:r>
      <w:proofErr w:type="spellStart"/>
      <w:r w:rsidRPr="002023B6">
        <w:rPr>
          <w:szCs w:val="22"/>
        </w:rPr>
        <w:t>nezadostnega</w:t>
      </w:r>
      <w:proofErr w:type="spellEnd"/>
      <w:r w:rsidRPr="002023B6">
        <w:rPr>
          <w:szCs w:val="22"/>
        </w:rPr>
        <w:t xml:space="preserve"> </w:t>
      </w:r>
      <w:proofErr w:type="spellStart"/>
      <w:r w:rsidRPr="002023B6">
        <w:rPr>
          <w:szCs w:val="22"/>
        </w:rPr>
        <w:t>odziva</w:t>
      </w:r>
      <w:proofErr w:type="spellEnd"/>
      <w:r w:rsidRPr="002023B6">
        <w:rPr>
          <w:szCs w:val="22"/>
        </w:rPr>
        <w:t xml:space="preserve"> </w:t>
      </w:r>
      <w:proofErr w:type="spellStart"/>
      <w:r w:rsidRPr="002023B6">
        <w:rPr>
          <w:szCs w:val="22"/>
        </w:rPr>
        <w:t>na</w:t>
      </w:r>
      <w:proofErr w:type="spellEnd"/>
      <w:r w:rsidRPr="002023B6">
        <w:rPr>
          <w:szCs w:val="22"/>
        </w:rPr>
        <w:t xml:space="preserve"> drug </w:t>
      </w:r>
      <w:proofErr w:type="spellStart"/>
      <w:r w:rsidRPr="002023B6">
        <w:rPr>
          <w:szCs w:val="22"/>
        </w:rPr>
        <w:t>način</w:t>
      </w:r>
      <w:proofErr w:type="spellEnd"/>
      <w:r w:rsidRPr="002023B6">
        <w:rPr>
          <w:szCs w:val="22"/>
        </w:rPr>
        <w:t xml:space="preserve"> </w:t>
      </w:r>
      <w:proofErr w:type="spellStart"/>
      <w:r w:rsidRPr="002023B6">
        <w:rPr>
          <w:szCs w:val="22"/>
        </w:rPr>
        <w:t>zdravljenja</w:t>
      </w:r>
      <w:proofErr w:type="spellEnd"/>
      <w:r w:rsidRPr="002023B6">
        <w:rPr>
          <w:szCs w:val="22"/>
        </w:rPr>
        <w:t xml:space="preserve"> </w:t>
      </w:r>
      <w:proofErr w:type="spellStart"/>
      <w:r w:rsidRPr="002023B6">
        <w:rPr>
          <w:szCs w:val="22"/>
        </w:rPr>
        <w:t>prešlo</w:t>
      </w:r>
      <w:proofErr w:type="spellEnd"/>
      <w:r w:rsidRPr="002023B6">
        <w:rPr>
          <w:szCs w:val="22"/>
        </w:rPr>
        <w:t xml:space="preserve"> </w:t>
      </w:r>
      <w:proofErr w:type="spellStart"/>
      <w:r w:rsidRPr="002023B6">
        <w:rPr>
          <w:szCs w:val="22"/>
        </w:rPr>
        <w:t>manj</w:t>
      </w:r>
      <w:proofErr w:type="spellEnd"/>
      <w:r w:rsidRPr="002023B6">
        <w:rPr>
          <w:szCs w:val="22"/>
        </w:rPr>
        <w:t xml:space="preserve"> </w:t>
      </w:r>
      <w:proofErr w:type="spellStart"/>
      <w:r w:rsidRPr="002023B6">
        <w:rPr>
          <w:szCs w:val="22"/>
        </w:rPr>
        <w:t>bolnikov</w:t>
      </w:r>
      <w:proofErr w:type="spellEnd"/>
      <w:r w:rsidRPr="002023B6">
        <w:rPr>
          <w:szCs w:val="22"/>
        </w:rPr>
        <w:t xml:space="preserve"> </w:t>
      </w:r>
      <w:proofErr w:type="spellStart"/>
      <w:r w:rsidRPr="002023B6">
        <w:rPr>
          <w:szCs w:val="22"/>
        </w:rPr>
        <w:t>iz</w:t>
      </w:r>
      <w:proofErr w:type="spellEnd"/>
      <w:r w:rsidRPr="002023B6">
        <w:rPr>
          <w:szCs w:val="22"/>
        </w:rPr>
        <w:t xml:space="preserve"> </w:t>
      </w:r>
      <w:proofErr w:type="spellStart"/>
      <w:r w:rsidRPr="002023B6">
        <w:rPr>
          <w:szCs w:val="22"/>
        </w:rPr>
        <w:t>skupine</w:t>
      </w:r>
      <w:proofErr w:type="spellEnd"/>
      <w:r w:rsidRPr="002023B6">
        <w:rPr>
          <w:szCs w:val="22"/>
        </w:rPr>
        <w:t xml:space="preserve"> z</w:t>
      </w:r>
      <w:r w:rsidR="006E36C5" w:rsidRPr="002023B6">
        <w:rPr>
          <w:szCs w:val="22"/>
        </w:rPr>
        <w:t xml:space="preserve"> </w:t>
      </w:r>
      <w:r w:rsidR="006E36C5" w:rsidRPr="002023B6">
        <w:rPr>
          <w:szCs w:val="22"/>
          <w:lang w:val="x-none"/>
        </w:rPr>
        <w:t>0</w:t>
      </w:r>
      <w:r w:rsidR="006E36C5" w:rsidRPr="002023B6">
        <w:rPr>
          <w:szCs w:val="22"/>
          <w:lang w:val="sl-SI"/>
        </w:rPr>
        <w:t>,</w:t>
      </w:r>
      <w:r w:rsidR="006E36C5" w:rsidRPr="002023B6">
        <w:rPr>
          <w:szCs w:val="22"/>
          <w:lang w:val="x-none"/>
        </w:rPr>
        <w:t>2 mg</w:t>
      </w:r>
      <w:r w:rsidRPr="002023B6">
        <w:rPr>
          <w:szCs w:val="22"/>
        </w:rPr>
        <w:t xml:space="preserve"> </w:t>
      </w:r>
      <w:proofErr w:type="spellStart"/>
      <w:r w:rsidR="00FD5DDE" w:rsidRPr="002023B6">
        <w:rPr>
          <w:szCs w:val="22"/>
        </w:rPr>
        <w:t>ranibizumab</w:t>
      </w:r>
      <w:r w:rsidR="0037535F" w:rsidRPr="002023B6">
        <w:rPr>
          <w:szCs w:val="22"/>
        </w:rPr>
        <w:t>a</w:t>
      </w:r>
      <w:proofErr w:type="spellEnd"/>
      <w:r w:rsidR="00FD5DDE" w:rsidRPr="002023B6">
        <w:rPr>
          <w:szCs w:val="22"/>
        </w:rPr>
        <w:t xml:space="preserve"> </w:t>
      </w:r>
      <w:proofErr w:type="spellStart"/>
      <w:r w:rsidRPr="002023B6">
        <w:rPr>
          <w:szCs w:val="22"/>
        </w:rPr>
        <w:t>kot</w:t>
      </w:r>
      <w:proofErr w:type="spellEnd"/>
      <w:r w:rsidRPr="002023B6">
        <w:rPr>
          <w:szCs w:val="22"/>
        </w:rPr>
        <w:t xml:space="preserve"> </w:t>
      </w:r>
      <w:proofErr w:type="spellStart"/>
      <w:r w:rsidRPr="002023B6">
        <w:rPr>
          <w:szCs w:val="22"/>
        </w:rPr>
        <w:t>tistih</w:t>
      </w:r>
      <w:proofErr w:type="spellEnd"/>
      <w:r w:rsidRPr="002023B6">
        <w:rPr>
          <w:szCs w:val="22"/>
        </w:rPr>
        <w:t xml:space="preserve"> </w:t>
      </w:r>
      <w:proofErr w:type="spellStart"/>
      <w:r w:rsidRPr="002023B6">
        <w:rPr>
          <w:szCs w:val="22"/>
        </w:rPr>
        <w:t>iz</w:t>
      </w:r>
      <w:proofErr w:type="spellEnd"/>
      <w:r w:rsidRPr="002023B6">
        <w:rPr>
          <w:szCs w:val="22"/>
        </w:rPr>
        <w:t xml:space="preserve"> </w:t>
      </w:r>
      <w:proofErr w:type="spellStart"/>
      <w:r w:rsidRPr="002023B6">
        <w:rPr>
          <w:szCs w:val="22"/>
        </w:rPr>
        <w:t>skupine</w:t>
      </w:r>
      <w:proofErr w:type="spellEnd"/>
      <w:r w:rsidRPr="002023B6">
        <w:rPr>
          <w:szCs w:val="22"/>
        </w:rPr>
        <w:t xml:space="preserve"> z </w:t>
      </w:r>
      <w:proofErr w:type="spellStart"/>
      <w:r w:rsidRPr="002023B6">
        <w:rPr>
          <w:szCs w:val="22"/>
        </w:rPr>
        <w:t>lasersko</w:t>
      </w:r>
      <w:proofErr w:type="spellEnd"/>
      <w:r w:rsidRPr="002023B6">
        <w:rPr>
          <w:szCs w:val="22"/>
        </w:rPr>
        <w:t xml:space="preserve"> </w:t>
      </w:r>
      <w:proofErr w:type="spellStart"/>
      <w:r w:rsidRPr="002023B6">
        <w:rPr>
          <w:szCs w:val="22"/>
        </w:rPr>
        <w:t>terapijo</w:t>
      </w:r>
      <w:proofErr w:type="spellEnd"/>
      <w:r w:rsidRPr="002023B6">
        <w:rPr>
          <w:szCs w:val="22"/>
        </w:rPr>
        <w:t xml:space="preserve"> </w:t>
      </w:r>
      <w:r w:rsidR="00FD5DDE" w:rsidRPr="002023B6">
        <w:rPr>
          <w:szCs w:val="22"/>
        </w:rPr>
        <w:t>(14</w:t>
      </w:r>
      <w:r w:rsidRPr="002023B6">
        <w:rPr>
          <w:szCs w:val="22"/>
        </w:rPr>
        <w:t>,</w:t>
      </w:r>
      <w:r w:rsidR="00FD5DDE" w:rsidRPr="002023B6">
        <w:rPr>
          <w:szCs w:val="22"/>
        </w:rPr>
        <w:t>9</w:t>
      </w:r>
      <w:r w:rsidRPr="002023B6">
        <w:rPr>
          <w:szCs w:val="22"/>
        </w:rPr>
        <w:t> </w:t>
      </w:r>
      <w:r w:rsidR="00FD5DDE" w:rsidRPr="002023B6">
        <w:rPr>
          <w:szCs w:val="22"/>
        </w:rPr>
        <w:t>% v</w:t>
      </w:r>
      <w:r w:rsidRPr="002023B6">
        <w:rPr>
          <w:szCs w:val="22"/>
        </w:rPr>
        <w:t xml:space="preserve"> </w:t>
      </w:r>
      <w:proofErr w:type="spellStart"/>
      <w:r w:rsidRPr="002023B6">
        <w:rPr>
          <w:szCs w:val="22"/>
        </w:rPr>
        <w:t>primerjavi</w:t>
      </w:r>
      <w:proofErr w:type="spellEnd"/>
      <w:r w:rsidRPr="002023B6">
        <w:rPr>
          <w:szCs w:val="22"/>
        </w:rPr>
        <w:t xml:space="preserve"> s </w:t>
      </w:r>
      <w:r w:rsidR="00FD5DDE" w:rsidRPr="002023B6">
        <w:rPr>
          <w:szCs w:val="22"/>
        </w:rPr>
        <w:t>24</w:t>
      </w:r>
      <w:r w:rsidRPr="002023B6">
        <w:rPr>
          <w:szCs w:val="22"/>
        </w:rPr>
        <w:t>,</w:t>
      </w:r>
      <w:r w:rsidR="00FD5DDE" w:rsidRPr="002023B6">
        <w:rPr>
          <w:szCs w:val="22"/>
        </w:rPr>
        <w:t>3</w:t>
      </w:r>
      <w:r w:rsidRPr="002023B6">
        <w:rPr>
          <w:szCs w:val="22"/>
        </w:rPr>
        <w:t> </w:t>
      </w:r>
      <w:r w:rsidR="00FD5DDE" w:rsidRPr="002023B6">
        <w:rPr>
          <w:szCs w:val="22"/>
        </w:rPr>
        <w:t xml:space="preserve">%). </w:t>
      </w:r>
      <w:r w:rsidRPr="002023B6">
        <w:rPr>
          <w:szCs w:val="22"/>
        </w:rPr>
        <w:t xml:space="preserve">O </w:t>
      </w:r>
      <w:proofErr w:type="spellStart"/>
      <w:r w:rsidRPr="002023B6">
        <w:rPr>
          <w:szCs w:val="22"/>
        </w:rPr>
        <w:t>neugodnih</w:t>
      </w:r>
      <w:proofErr w:type="spellEnd"/>
      <w:r w:rsidRPr="002023B6">
        <w:rPr>
          <w:szCs w:val="22"/>
        </w:rPr>
        <w:t xml:space="preserve"> </w:t>
      </w:r>
      <w:proofErr w:type="spellStart"/>
      <w:r w:rsidRPr="002023B6">
        <w:rPr>
          <w:szCs w:val="22"/>
        </w:rPr>
        <w:t>strukturnih</w:t>
      </w:r>
      <w:proofErr w:type="spellEnd"/>
      <w:r w:rsidRPr="002023B6">
        <w:rPr>
          <w:szCs w:val="22"/>
        </w:rPr>
        <w:t xml:space="preserve"> </w:t>
      </w:r>
      <w:proofErr w:type="spellStart"/>
      <w:r w:rsidRPr="002023B6">
        <w:rPr>
          <w:szCs w:val="22"/>
        </w:rPr>
        <w:t>spremembah</w:t>
      </w:r>
      <w:proofErr w:type="spellEnd"/>
      <w:r w:rsidRPr="002023B6">
        <w:rPr>
          <w:szCs w:val="22"/>
        </w:rPr>
        <w:t xml:space="preserve"> so v </w:t>
      </w:r>
      <w:proofErr w:type="spellStart"/>
      <w:r w:rsidRPr="002023B6">
        <w:rPr>
          <w:szCs w:val="22"/>
        </w:rPr>
        <w:t>skupini</w:t>
      </w:r>
      <w:proofErr w:type="spellEnd"/>
      <w:r w:rsidRPr="002023B6">
        <w:rPr>
          <w:szCs w:val="22"/>
        </w:rPr>
        <w:t xml:space="preserve"> z </w:t>
      </w:r>
      <w:r w:rsidR="006E36C5" w:rsidRPr="002023B6">
        <w:rPr>
          <w:szCs w:val="22"/>
          <w:lang w:val="x-none"/>
        </w:rPr>
        <w:t>0</w:t>
      </w:r>
      <w:r w:rsidR="006E36C5" w:rsidRPr="002023B6">
        <w:rPr>
          <w:szCs w:val="22"/>
          <w:lang w:val="sl-SI"/>
        </w:rPr>
        <w:t>,</w:t>
      </w:r>
      <w:r w:rsidR="006E36C5" w:rsidRPr="002023B6">
        <w:rPr>
          <w:szCs w:val="22"/>
          <w:lang w:val="x-none"/>
        </w:rPr>
        <w:t xml:space="preserve">2 mg </w:t>
      </w:r>
      <w:proofErr w:type="spellStart"/>
      <w:r w:rsidRPr="002023B6">
        <w:rPr>
          <w:szCs w:val="22"/>
        </w:rPr>
        <w:t>ranibizumab</w:t>
      </w:r>
      <w:r w:rsidR="0037535F" w:rsidRPr="002023B6">
        <w:rPr>
          <w:szCs w:val="22"/>
        </w:rPr>
        <w:t>a</w:t>
      </w:r>
      <w:proofErr w:type="spellEnd"/>
      <w:r w:rsidRPr="002023B6">
        <w:rPr>
          <w:szCs w:val="22"/>
        </w:rPr>
        <w:t xml:space="preserve"> </w:t>
      </w:r>
      <w:proofErr w:type="spellStart"/>
      <w:r w:rsidRPr="002023B6">
        <w:rPr>
          <w:szCs w:val="22"/>
        </w:rPr>
        <w:t>poročali</w:t>
      </w:r>
      <w:proofErr w:type="spellEnd"/>
      <w:r w:rsidRPr="002023B6">
        <w:rPr>
          <w:szCs w:val="22"/>
        </w:rPr>
        <w:t xml:space="preserve"> z </w:t>
      </w:r>
      <w:proofErr w:type="spellStart"/>
      <w:r w:rsidRPr="002023B6">
        <w:rPr>
          <w:szCs w:val="22"/>
        </w:rPr>
        <w:t>manjšo</w:t>
      </w:r>
      <w:proofErr w:type="spellEnd"/>
      <w:r w:rsidRPr="002023B6">
        <w:rPr>
          <w:szCs w:val="22"/>
        </w:rPr>
        <w:t xml:space="preserve"> </w:t>
      </w:r>
      <w:proofErr w:type="spellStart"/>
      <w:r w:rsidRPr="002023B6">
        <w:rPr>
          <w:szCs w:val="22"/>
        </w:rPr>
        <w:t>pogostnostjo</w:t>
      </w:r>
      <w:proofErr w:type="spellEnd"/>
      <w:r w:rsidRPr="002023B6">
        <w:rPr>
          <w:szCs w:val="22"/>
        </w:rPr>
        <w:t xml:space="preserve"> </w:t>
      </w:r>
      <w:r w:rsidR="00FD5DDE" w:rsidRPr="002023B6">
        <w:rPr>
          <w:szCs w:val="22"/>
        </w:rPr>
        <w:t>(1 </w:t>
      </w:r>
      <w:proofErr w:type="spellStart"/>
      <w:r w:rsidRPr="002023B6">
        <w:rPr>
          <w:szCs w:val="22"/>
        </w:rPr>
        <w:t>bolnik</w:t>
      </w:r>
      <w:proofErr w:type="spellEnd"/>
      <w:r w:rsidR="00FD5DDE" w:rsidRPr="002023B6">
        <w:rPr>
          <w:szCs w:val="22"/>
        </w:rPr>
        <w:t>, 1</w:t>
      </w:r>
      <w:r w:rsidRPr="002023B6">
        <w:rPr>
          <w:szCs w:val="22"/>
        </w:rPr>
        <w:t>,</w:t>
      </w:r>
      <w:r w:rsidR="00FD5DDE" w:rsidRPr="002023B6">
        <w:rPr>
          <w:szCs w:val="22"/>
        </w:rPr>
        <w:t>4</w:t>
      </w:r>
      <w:r w:rsidRPr="002023B6">
        <w:rPr>
          <w:szCs w:val="22"/>
        </w:rPr>
        <w:t> </w:t>
      </w:r>
      <w:r w:rsidR="00FD5DDE" w:rsidRPr="002023B6">
        <w:rPr>
          <w:szCs w:val="22"/>
        </w:rPr>
        <w:t xml:space="preserve">%) </w:t>
      </w:r>
      <w:proofErr w:type="spellStart"/>
      <w:r w:rsidRPr="002023B6">
        <w:rPr>
          <w:szCs w:val="22"/>
        </w:rPr>
        <w:t>kot</w:t>
      </w:r>
      <w:proofErr w:type="spellEnd"/>
      <w:r w:rsidRPr="002023B6">
        <w:rPr>
          <w:szCs w:val="22"/>
        </w:rPr>
        <w:t xml:space="preserve"> v </w:t>
      </w:r>
      <w:proofErr w:type="spellStart"/>
      <w:r w:rsidRPr="002023B6">
        <w:rPr>
          <w:szCs w:val="22"/>
        </w:rPr>
        <w:t>skupini</w:t>
      </w:r>
      <w:proofErr w:type="spellEnd"/>
      <w:r w:rsidRPr="002023B6">
        <w:rPr>
          <w:szCs w:val="22"/>
        </w:rPr>
        <w:t xml:space="preserve"> z </w:t>
      </w:r>
      <w:proofErr w:type="spellStart"/>
      <w:r w:rsidRPr="002023B6">
        <w:rPr>
          <w:szCs w:val="22"/>
        </w:rPr>
        <w:t>lasersko</w:t>
      </w:r>
      <w:proofErr w:type="spellEnd"/>
      <w:r w:rsidRPr="002023B6">
        <w:rPr>
          <w:szCs w:val="22"/>
        </w:rPr>
        <w:t xml:space="preserve"> </w:t>
      </w:r>
      <w:proofErr w:type="spellStart"/>
      <w:r w:rsidRPr="002023B6">
        <w:rPr>
          <w:szCs w:val="22"/>
        </w:rPr>
        <w:t>terapijo</w:t>
      </w:r>
      <w:proofErr w:type="spellEnd"/>
      <w:r w:rsidRPr="002023B6">
        <w:rPr>
          <w:szCs w:val="22"/>
        </w:rPr>
        <w:t xml:space="preserve"> </w:t>
      </w:r>
      <w:r w:rsidR="00FD5DDE" w:rsidRPr="002023B6">
        <w:rPr>
          <w:szCs w:val="22"/>
        </w:rPr>
        <w:t>(7 </w:t>
      </w:r>
      <w:proofErr w:type="spellStart"/>
      <w:r w:rsidRPr="002023B6">
        <w:rPr>
          <w:szCs w:val="22"/>
        </w:rPr>
        <w:t>bolnikov</w:t>
      </w:r>
      <w:proofErr w:type="spellEnd"/>
      <w:r w:rsidR="00FD5DDE" w:rsidRPr="002023B6">
        <w:rPr>
          <w:szCs w:val="22"/>
        </w:rPr>
        <w:t>, 10</w:t>
      </w:r>
      <w:r w:rsidRPr="002023B6">
        <w:rPr>
          <w:szCs w:val="22"/>
        </w:rPr>
        <w:t>,</w:t>
      </w:r>
      <w:r w:rsidR="00FD5DDE" w:rsidRPr="002023B6">
        <w:rPr>
          <w:szCs w:val="22"/>
        </w:rPr>
        <w:t>1</w:t>
      </w:r>
      <w:r w:rsidRPr="002023B6">
        <w:rPr>
          <w:szCs w:val="22"/>
        </w:rPr>
        <w:t> </w:t>
      </w:r>
      <w:r w:rsidR="00FD5DDE" w:rsidRPr="002023B6">
        <w:rPr>
          <w:szCs w:val="22"/>
        </w:rPr>
        <w:t>%).</w:t>
      </w:r>
    </w:p>
    <w:p w14:paraId="39BEEDC1" w14:textId="77777777" w:rsidR="00F06F9E" w:rsidRDefault="00F06F9E" w:rsidP="00F06F9E">
      <w:pPr>
        <w:autoSpaceDE w:val="0"/>
        <w:autoSpaceDN w:val="0"/>
        <w:adjustRightInd w:val="0"/>
        <w:spacing w:line="240" w:lineRule="auto"/>
        <w:rPr>
          <w:szCs w:val="22"/>
        </w:rPr>
      </w:pPr>
    </w:p>
    <w:p w14:paraId="6260BFB7" w14:textId="1048BF7D" w:rsidR="00F06F9E" w:rsidRPr="00B9074B" w:rsidRDefault="00AA1858" w:rsidP="00F06F9E">
      <w:pPr>
        <w:autoSpaceDE w:val="0"/>
        <w:autoSpaceDN w:val="0"/>
        <w:adjustRightInd w:val="0"/>
        <w:spacing w:line="240" w:lineRule="auto"/>
        <w:rPr>
          <w:szCs w:val="22"/>
          <w:lang w:val="sl-SI"/>
        </w:rPr>
      </w:pPr>
      <w:r w:rsidRPr="00B9074B">
        <w:rPr>
          <w:szCs w:val="22"/>
          <w:lang w:val="sl-SI"/>
        </w:rPr>
        <w:t>Dolgoročn</w:t>
      </w:r>
      <w:r w:rsidR="007E0953" w:rsidRPr="00B9074B">
        <w:rPr>
          <w:szCs w:val="22"/>
          <w:lang w:val="sl-SI"/>
        </w:rPr>
        <w:t>o</w:t>
      </w:r>
      <w:r w:rsidRPr="00B9074B">
        <w:rPr>
          <w:szCs w:val="22"/>
          <w:lang w:val="sl-SI"/>
        </w:rPr>
        <w:t xml:space="preserve"> učinkovitost in varnost </w:t>
      </w:r>
      <w:r w:rsidR="00F06F9E" w:rsidRPr="00B9074B">
        <w:rPr>
          <w:szCs w:val="22"/>
          <w:lang w:val="sl-SI"/>
        </w:rPr>
        <w:t>ranibizumab</w:t>
      </w:r>
      <w:r w:rsidRPr="00B9074B">
        <w:rPr>
          <w:szCs w:val="22"/>
          <w:lang w:val="sl-SI"/>
        </w:rPr>
        <w:t>a</w:t>
      </w:r>
      <w:r w:rsidR="00F06F9E" w:rsidRPr="00B9074B">
        <w:rPr>
          <w:szCs w:val="22"/>
          <w:lang w:val="sl-SI"/>
        </w:rPr>
        <w:t xml:space="preserve"> </w:t>
      </w:r>
      <w:r w:rsidR="00E34CD1" w:rsidRPr="00B9074B">
        <w:rPr>
          <w:szCs w:val="22"/>
          <w:lang w:val="sl-SI" w:eastAsia="x-none"/>
        </w:rPr>
        <w:t>v odmerku 0,2</w:t>
      </w:r>
      <w:r w:rsidR="00E34CD1" w:rsidRPr="00B9074B">
        <w:rPr>
          <w:szCs w:val="22"/>
          <w:lang w:val="sl-SI"/>
        </w:rPr>
        <w:t> </w:t>
      </w:r>
      <w:r w:rsidR="00E34CD1" w:rsidRPr="00B9074B">
        <w:rPr>
          <w:szCs w:val="22"/>
          <w:lang w:val="sl-SI" w:eastAsia="x-none"/>
        </w:rPr>
        <w:t xml:space="preserve">mg pri zdravljenju </w:t>
      </w:r>
      <w:r w:rsidR="007E0953" w:rsidRPr="00B9074B">
        <w:rPr>
          <w:szCs w:val="22"/>
          <w:lang w:val="sl-SI" w:eastAsia="x-none"/>
        </w:rPr>
        <w:t xml:space="preserve">nedonošenčkov z </w:t>
      </w:r>
      <w:r w:rsidR="00E34CD1" w:rsidRPr="00B9074B">
        <w:rPr>
          <w:szCs w:val="22"/>
          <w:lang w:val="sl-SI" w:eastAsia="x-none"/>
        </w:rPr>
        <w:t xml:space="preserve">ROP so ocenjevali v študiji </w:t>
      </w:r>
      <w:r w:rsidR="00F06F9E" w:rsidRPr="00B9074B">
        <w:rPr>
          <w:szCs w:val="22"/>
          <w:lang w:val="sl-SI"/>
        </w:rPr>
        <w:t>H2301E1 (</w:t>
      </w:r>
      <w:r w:rsidR="00B9074B" w:rsidRPr="00B9074B">
        <w:rPr>
          <w:szCs w:val="22"/>
          <w:lang w:val="sl-SI"/>
        </w:rPr>
        <w:t>podaljšanje</w:t>
      </w:r>
      <w:r w:rsidR="00E34CD1" w:rsidRPr="00B9074B">
        <w:rPr>
          <w:szCs w:val="22"/>
          <w:lang w:val="sl-SI"/>
        </w:rPr>
        <w:t xml:space="preserve"> študije </w:t>
      </w:r>
      <w:r w:rsidR="00F06F9E" w:rsidRPr="00B9074B">
        <w:rPr>
          <w:szCs w:val="22"/>
          <w:lang w:val="sl-SI"/>
        </w:rPr>
        <w:t>RAINBOW</w:t>
      </w:r>
      <w:r w:rsidR="00E34CD1" w:rsidRPr="00B9074B">
        <w:rPr>
          <w:szCs w:val="22"/>
          <w:lang w:val="sl-SI"/>
        </w:rPr>
        <w:t>)</w:t>
      </w:r>
      <w:r w:rsidR="00F06F9E" w:rsidRPr="00B9074B">
        <w:rPr>
          <w:szCs w:val="22"/>
          <w:lang w:val="sl-SI"/>
        </w:rPr>
        <w:t xml:space="preserve">, </w:t>
      </w:r>
      <w:r w:rsidR="00E34CD1" w:rsidRPr="00B9074B">
        <w:rPr>
          <w:szCs w:val="22"/>
          <w:lang w:val="sl-SI"/>
        </w:rPr>
        <w:t xml:space="preserve">ki je bila </w:t>
      </w:r>
      <w:r w:rsidR="0092526E" w:rsidRPr="00B9074B">
        <w:rPr>
          <w:szCs w:val="22"/>
          <w:lang w:val="sl-SI"/>
        </w:rPr>
        <w:t>podaljšanje</w:t>
      </w:r>
      <w:r w:rsidR="00E34CD1" w:rsidRPr="00B9074B">
        <w:rPr>
          <w:szCs w:val="22"/>
          <w:lang w:val="sl-SI"/>
        </w:rPr>
        <w:t xml:space="preserve"> študije </w:t>
      </w:r>
      <w:r w:rsidR="00F06F9E" w:rsidRPr="00B9074B">
        <w:rPr>
          <w:szCs w:val="22"/>
          <w:lang w:val="sl-SI"/>
        </w:rPr>
        <w:t>H2301 (RAINBOW)</w:t>
      </w:r>
      <w:r w:rsidR="00E34CD1" w:rsidRPr="00B9074B">
        <w:rPr>
          <w:szCs w:val="22"/>
          <w:lang w:val="sl-SI"/>
        </w:rPr>
        <w:t xml:space="preserve"> in je omogočala spremljanje bolnikov do njihovega 5. rojstnega dne.</w:t>
      </w:r>
    </w:p>
    <w:p w14:paraId="34A7C9FD" w14:textId="77777777" w:rsidR="00F06F9E" w:rsidRPr="00B9074B" w:rsidRDefault="00F06F9E" w:rsidP="00F06F9E">
      <w:pPr>
        <w:autoSpaceDE w:val="0"/>
        <w:autoSpaceDN w:val="0"/>
        <w:adjustRightInd w:val="0"/>
        <w:spacing w:line="240" w:lineRule="auto"/>
        <w:rPr>
          <w:szCs w:val="22"/>
          <w:lang w:val="sl-SI"/>
        </w:rPr>
      </w:pPr>
    </w:p>
    <w:p w14:paraId="23FCC814" w14:textId="20100317" w:rsidR="00F06F9E" w:rsidRPr="00B9074B" w:rsidRDefault="00DA1C39" w:rsidP="00F06F9E">
      <w:pPr>
        <w:autoSpaceDE w:val="0"/>
        <w:autoSpaceDN w:val="0"/>
        <w:adjustRightInd w:val="0"/>
        <w:spacing w:line="240" w:lineRule="auto"/>
        <w:rPr>
          <w:szCs w:val="22"/>
          <w:lang w:val="sl-SI"/>
        </w:rPr>
      </w:pPr>
      <w:r w:rsidRPr="00B9074B">
        <w:rPr>
          <w:szCs w:val="22"/>
          <w:lang w:val="sl-SI"/>
        </w:rPr>
        <w:t>Primarni cilj študije je bil oceniti vidno funkcijo na bolnikov 5. rojstni dan na osnovi tablic iz študije zgodnjega zdravljenja diabetične retinopatije (ETDRS - early treatment diabetic retinopathy study)</w:t>
      </w:r>
      <w:r w:rsidR="00BE279B" w:rsidRPr="00B9074B">
        <w:rPr>
          <w:szCs w:val="22"/>
          <w:lang w:val="sl-SI"/>
        </w:rPr>
        <w:t xml:space="preserve"> z optotipom s simboli </w:t>
      </w:r>
      <w:r w:rsidR="00F06F9E" w:rsidRPr="00B9074B">
        <w:rPr>
          <w:szCs w:val="22"/>
          <w:lang w:val="sl-SI"/>
        </w:rPr>
        <w:t>Lea</w:t>
      </w:r>
      <w:r w:rsidR="00BE279B" w:rsidRPr="00B9074B">
        <w:rPr>
          <w:szCs w:val="22"/>
          <w:lang w:val="sl-SI"/>
        </w:rPr>
        <w:t xml:space="preserve">, in sicer vidno funkcijo očesa z boljšim vidom </w:t>
      </w:r>
      <w:r w:rsidR="00F06F9E" w:rsidRPr="00B9074B">
        <w:rPr>
          <w:szCs w:val="22"/>
          <w:lang w:val="sl-SI"/>
        </w:rPr>
        <w:t>(</w:t>
      </w:r>
      <w:r w:rsidR="00BE279B" w:rsidRPr="00B9074B">
        <w:rPr>
          <w:szCs w:val="22"/>
          <w:lang w:val="sl-SI"/>
        </w:rPr>
        <w:t xml:space="preserve">očesa z boljšo oceno </w:t>
      </w:r>
      <w:r w:rsidR="00F06F9E" w:rsidRPr="00B9074B">
        <w:rPr>
          <w:szCs w:val="22"/>
          <w:lang w:val="sl-SI"/>
        </w:rPr>
        <w:t>ETDRS).</w:t>
      </w:r>
    </w:p>
    <w:p w14:paraId="33946096" w14:textId="77777777" w:rsidR="00F06F9E" w:rsidRPr="00B9074B" w:rsidRDefault="00F06F9E" w:rsidP="00F06F9E">
      <w:pPr>
        <w:autoSpaceDE w:val="0"/>
        <w:autoSpaceDN w:val="0"/>
        <w:adjustRightInd w:val="0"/>
        <w:spacing w:line="240" w:lineRule="auto"/>
        <w:rPr>
          <w:szCs w:val="22"/>
          <w:lang w:val="sl-SI"/>
        </w:rPr>
      </w:pPr>
    </w:p>
    <w:p w14:paraId="5E4A329B" w14:textId="255EAC4F" w:rsidR="00F06F9E" w:rsidRPr="00B9074B" w:rsidRDefault="00820920" w:rsidP="00F06F9E">
      <w:pPr>
        <w:autoSpaceDE w:val="0"/>
        <w:autoSpaceDN w:val="0"/>
        <w:adjustRightInd w:val="0"/>
        <w:spacing w:line="240" w:lineRule="auto"/>
        <w:rPr>
          <w:lang w:val="sl-SI"/>
        </w:rPr>
      </w:pPr>
      <w:r w:rsidRPr="00B9074B">
        <w:rPr>
          <w:lang w:val="sl-SI"/>
        </w:rPr>
        <w:t>Oceno</w:t>
      </w:r>
      <w:r w:rsidR="00F06F9E" w:rsidRPr="00B9074B">
        <w:rPr>
          <w:lang w:val="sl-SI"/>
        </w:rPr>
        <w:t xml:space="preserve"> ETDRS </w:t>
      </w:r>
      <w:r w:rsidRPr="00B9074B">
        <w:rPr>
          <w:lang w:val="sl-SI"/>
        </w:rPr>
        <w:t>pri bolnikih, ki so opravili pregled ob 5. rojstnem dnevu</w:t>
      </w:r>
      <w:r w:rsidR="007D5907" w:rsidRPr="00B9074B">
        <w:rPr>
          <w:lang w:val="sl-SI"/>
        </w:rPr>
        <w:t>,</w:t>
      </w:r>
      <w:r w:rsidRPr="00B9074B">
        <w:rPr>
          <w:lang w:val="sl-SI"/>
        </w:rPr>
        <w:t xml:space="preserve"> so zabeležili pri </w:t>
      </w:r>
      <w:r w:rsidR="00F06F9E" w:rsidRPr="00B9074B">
        <w:rPr>
          <w:lang w:val="sl-SI"/>
        </w:rPr>
        <w:t>83</w:t>
      </w:r>
      <w:r w:rsidRPr="00B9074B">
        <w:rPr>
          <w:lang w:val="sl-SI"/>
        </w:rPr>
        <w:t>,</w:t>
      </w:r>
      <w:r w:rsidR="00F06F9E" w:rsidRPr="00B9074B">
        <w:rPr>
          <w:lang w:val="sl-SI"/>
        </w:rPr>
        <w:t>3</w:t>
      </w:r>
      <w:r w:rsidRPr="00B9074B">
        <w:rPr>
          <w:lang w:val="sl-SI"/>
        </w:rPr>
        <w:t> </w:t>
      </w:r>
      <w:r w:rsidR="00F06F9E" w:rsidRPr="00B9074B">
        <w:rPr>
          <w:lang w:val="sl-SI"/>
        </w:rPr>
        <w:t xml:space="preserve">% </w:t>
      </w:r>
      <w:r w:rsidRPr="00B9074B">
        <w:rPr>
          <w:lang w:val="sl-SI"/>
        </w:rPr>
        <w:t xml:space="preserve">bolnikov </w:t>
      </w:r>
      <w:r w:rsidR="00F06F9E" w:rsidRPr="00B9074B">
        <w:rPr>
          <w:lang w:val="sl-SI"/>
        </w:rPr>
        <w:t xml:space="preserve">(45/54) </w:t>
      </w:r>
      <w:r w:rsidRPr="00B9074B">
        <w:rPr>
          <w:lang w:val="sl-SI"/>
        </w:rPr>
        <w:t xml:space="preserve">v skupini z ranibizumabom 0,2 mg in pri </w:t>
      </w:r>
      <w:r w:rsidR="00F06F9E" w:rsidRPr="00B9074B">
        <w:rPr>
          <w:lang w:val="sl-SI"/>
        </w:rPr>
        <w:t>76</w:t>
      </w:r>
      <w:r w:rsidRPr="00B9074B">
        <w:rPr>
          <w:lang w:val="sl-SI"/>
        </w:rPr>
        <w:t>,</w:t>
      </w:r>
      <w:r w:rsidR="00F06F9E" w:rsidRPr="00B9074B">
        <w:rPr>
          <w:lang w:val="sl-SI"/>
        </w:rPr>
        <w:t>6</w:t>
      </w:r>
      <w:r w:rsidRPr="00B9074B">
        <w:rPr>
          <w:lang w:val="sl-SI"/>
        </w:rPr>
        <w:t> </w:t>
      </w:r>
      <w:r w:rsidR="00F06F9E" w:rsidRPr="00B9074B">
        <w:rPr>
          <w:lang w:val="sl-SI"/>
        </w:rPr>
        <w:t xml:space="preserve">% </w:t>
      </w:r>
      <w:r w:rsidRPr="00B9074B">
        <w:rPr>
          <w:lang w:val="sl-SI"/>
        </w:rPr>
        <w:t xml:space="preserve">bolnikov </w:t>
      </w:r>
      <w:r w:rsidR="00F06F9E" w:rsidRPr="00B9074B">
        <w:rPr>
          <w:lang w:val="sl-SI"/>
        </w:rPr>
        <w:t xml:space="preserve">(36/47) </w:t>
      </w:r>
      <w:r w:rsidRPr="00B9074B">
        <w:rPr>
          <w:lang w:val="sl-SI"/>
        </w:rPr>
        <w:t>v skupini z laserjem. Povpreč</w:t>
      </w:r>
      <w:r w:rsidR="00CA714F" w:rsidRPr="00B9074B">
        <w:rPr>
          <w:lang w:val="sl-SI"/>
        </w:rPr>
        <w:t>je</w:t>
      </w:r>
      <w:r w:rsidR="00F256FA" w:rsidRPr="00B9074B">
        <w:rPr>
          <w:lang w:val="sl-SI"/>
        </w:rPr>
        <w:t xml:space="preserve"> vrednosti</w:t>
      </w:r>
      <w:r w:rsidRPr="00B9074B">
        <w:rPr>
          <w:lang w:val="sl-SI"/>
        </w:rPr>
        <w:t xml:space="preserve"> </w:t>
      </w:r>
      <w:r w:rsidRPr="00B9074B">
        <w:rPr>
          <w:color w:val="000000"/>
          <w:lang w:val="sl-SI"/>
        </w:rPr>
        <w:t>po metodi najmanjših kvadratov (LS</w:t>
      </w:r>
      <w:r w:rsidR="00CE2B88" w:rsidRPr="00B9074B">
        <w:rPr>
          <w:szCs w:val="22"/>
          <w:lang w:val="sl-SI"/>
        </w:rPr>
        <w:t> </w:t>
      </w:r>
      <w:r w:rsidRPr="00B9074B">
        <w:rPr>
          <w:color w:val="000000"/>
          <w:lang w:val="sl-SI"/>
        </w:rPr>
        <w:t>-</w:t>
      </w:r>
      <w:r w:rsidR="00CE2B88" w:rsidRPr="00B9074B">
        <w:rPr>
          <w:szCs w:val="22"/>
          <w:lang w:val="sl-SI"/>
        </w:rPr>
        <w:t> </w:t>
      </w:r>
      <w:r w:rsidRPr="00B9074B">
        <w:rPr>
          <w:color w:val="000000"/>
          <w:lang w:val="sl-SI"/>
        </w:rPr>
        <w:t>the</w:t>
      </w:r>
      <w:r w:rsidR="00F06F9E" w:rsidRPr="00B9074B">
        <w:rPr>
          <w:lang w:val="sl-SI"/>
        </w:rPr>
        <w:t xml:space="preserve"> least</w:t>
      </w:r>
      <w:r w:rsidR="00F06F9E" w:rsidRPr="00B9074B">
        <w:rPr>
          <w:szCs w:val="22"/>
          <w:lang w:val="sl-SI"/>
        </w:rPr>
        <w:noBreakHyphen/>
      </w:r>
      <w:r w:rsidR="00F06F9E" w:rsidRPr="00B9074B">
        <w:rPr>
          <w:lang w:val="sl-SI"/>
        </w:rPr>
        <w:t>squares mean</w:t>
      </w:r>
      <w:r w:rsidRPr="00B9074B">
        <w:rPr>
          <w:lang w:val="sl-SI"/>
        </w:rPr>
        <w:t>) je bilo številčno večje v skupini z ranibizumabom 0</w:t>
      </w:r>
      <w:r w:rsidRPr="006A262B">
        <w:rPr>
          <w:lang w:val="sl-SI"/>
        </w:rPr>
        <w:t xml:space="preserve">,2 mg </w:t>
      </w:r>
      <w:r w:rsidR="00413E16" w:rsidRPr="006A262B">
        <w:rPr>
          <w:lang w:val="sl-SI"/>
        </w:rPr>
        <w:t xml:space="preserve">(66,8 [standardna napaka 1,95]) kot v skupini z laserjem </w:t>
      </w:r>
      <w:r w:rsidR="00F06F9E" w:rsidRPr="006A262B">
        <w:rPr>
          <w:lang w:val="sl-SI"/>
        </w:rPr>
        <w:t>(62</w:t>
      </w:r>
      <w:r w:rsidR="00413E16" w:rsidRPr="006A262B">
        <w:rPr>
          <w:lang w:val="sl-SI"/>
        </w:rPr>
        <w:t>,</w:t>
      </w:r>
      <w:r w:rsidR="00F06F9E" w:rsidRPr="006A262B">
        <w:rPr>
          <w:lang w:val="sl-SI"/>
        </w:rPr>
        <w:t>1 [</w:t>
      </w:r>
      <w:r w:rsidR="00413E16" w:rsidRPr="006A262B">
        <w:rPr>
          <w:lang w:val="sl-SI"/>
        </w:rPr>
        <w:t xml:space="preserve">standardna napaka </w:t>
      </w:r>
      <w:r w:rsidR="00F06F9E" w:rsidRPr="006A262B">
        <w:rPr>
          <w:lang w:val="sl-SI"/>
        </w:rPr>
        <w:t>2</w:t>
      </w:r>
      <w:r w:rsidR="00413E16" w:rsidRPr="006A262B">
        <w:rPr>
          <w:lang w:val="sl-SI"/>
        </w:rPr>
        <w:t>,</w:t>
      </w:r>
      <w:r w:rsidR="00F06F9E" w:rsidRPr="006A262B">
        <w:rPr>
          <w:lang w:val="sl-SI"/>
        </w:rPr>
        <w:t>18])</w:t>
      </w:r>
      <w:r w:rsidR="00F738F9" w:rsidRPr="006A262B">
        <w:rPr>
          <w:lang w:val="sl-SI"/>
        </w:rPr>
        <w:t>,</w:t>
      </w:r>
      <w:r w:rsidR="00F06F9E" w:rsidRPr="006A262B">
        <w:rPr>
          <w:lang w:val="sl-SI"/>
        </w:rPr>
        <w:t xml:space="preserve"> </w:t>
      </w:r>
      <w:bookmarkStart w:id="0" w:name="_Hlk127182294"/>
      <w:r w:rsidR="00413E16" w:rsidRPr="006A262B">
        <w:rPr>
          <w:lang w:val="sl-SI"/>
        </w:rPr>
        <w:t xml:space="preserve">z razliko v oceni ETDRS </w:t>
      </w:r>
      <w:r w:rsidR="00413E16" w:rsidRPr="006A262B">
        <w:rPr>
          <w:color w:val="000000"/>
          <w:lang w:val="sl-SI"/>
        </w:rPr>
        <w:t xml:space="preserve">po metodi najmanjših kvadratov </w:t>
      </w:r>
      <w:bookmarkEnd w:id="0"/>
      <w:r w:rsidR="00F06F9E" w:rsidRPr="006A262B">
        <w:rPr>
          <w:lang w:val="sl-SI"/>
        </w:rPr>
        <w:t>4</w:t>
      </w:r>
      <w:r w:rsidR="00413E16" w:rsidRPr="006A262B">
        <w:rPr>
          <w:lang w:val="sl-SI"/>
        </w:rPr>
        <w:t>,</w:t>
      </w:r>
      <w:r w:rsidR="00F06F9E" w:rsidRPr="006A262B">
        <w:rPr>
          <w:lang w:val="sl-SI"/>
        </w:rPr>
        <w:t>7 (95</w:t>
      </w:r>
      <w:r w:rsidR="00413E16" w:rsidRPr="006A262B">
        <w:rPr>
          <w:lang w:val="sl-SI"/>
        </w:rPr>
        <w:noBreakHyphen/>
        <w:t>odstotni IZ</w:t>
      </w:r>
      <w:r w:rsidR="00F06F9E" w:rsidRPr="006A262B">
        <w:rPr>
          <w:lang w:val="sl-SI"/>
        </w:rPr>
        <w:t xml:space="preserve">: </w:t>
      </w:r>
      <w:r w:rsidR="00F06F9E" w:rsidRPr="006A262B">
        <w:rPr>
          <w:szCs w:val="22"/>
          <w:lang w:val="sl-SI"/>
        </w:rPr>
        <w:noBreakHyphen/>
      </w:r>
      <w:r w:rsidR="00F06F9E" w:rsidRPr="006A262B">
        <w:rPr>
          <w:lang w:val="sl-SI"/>
        </w:rPr>
        <w:t>1</w:t>
      </w:r>
      <w:r w:rsidR="00413E16" w:rsidRPr="006A262B">
        <w:rPr>
          <w:lang w:val="sl-SI"/>
        </w:rPr>
        <w:t>,</w:t>
      </w:r>
      <w:r w:rsidR="00F06F9E" w:rsidRPr="006A262B">
        <w:rPr>
          <w:lang w:val="sl-SI"/>
        </w:rPr>
        <w:t>1, 10</w:t>
      </w:r>
      <w:r w:rsidR="00413E16" w:rsidRPr="006A262B">
        <w:rPr>
          <w:lang w:val="sl-SI"/>
        </w:rPr>
        <w:t>,</w:t>
      </w:r>
      <w:r w:rsidR="00F06F9E" w:rsidRPr="006A262B">
        <w:rPr>
          <w:lang w:val="sl-SI"/>
        </w:rPr>
        <w:t xml:space="preserve">5). </w:t>
      </w:r>
      <w:r w:rsidR="00413E16" w:rsidRPr="006A262B">
        <w:rPr>
          <w:lang w:val="sl-SI"/>
        </w:rPr>
        <w:t>Kategoriziran</w:t>
      </w:r>
      <w:r w:rsidR="00413E16" w:rsidRPr="00B9074B">
        <w:rPr>
          <w:lang w:val="sl-SI"/>
        </w:rPr>
        <w:t xml:space="preserve">i izidi vidne ostrine </w:t>
      </w:r>
      <w:r w:rsidR="00413E16" w:rsidRPr="00B9074B">
        <w:rPr>
          <w:szCs w:val="22"/>
          <w:lang w:val="sl-SI"/>
        </w:rPr>
        <w:t xml:space="preserve">očesa z boljšim vidom na bolnikov 5. rojstni dan so navedeni v </w:t>
      </w:r>
      <w:r w:rsidR="00413E16" w:rsidRPr="00B9074B">
        <w:rPr>
          <w:lang w:val="sl-SI"/>
        </w:rPr>
        <w:t>preglednici 11.</w:t>
      </w:r>
    </w:p>
    <w:p w14:paraId="5F845586" w14:textId="77777777" w:rsidR="00F06F9E" w:rsidRPr="00B9074B" w:rsidRDefault="00F06F9E" w:rsidP="00F06F9E">
      <w:pPr>
        <w:tabs>
          <w:tab w:val="clear" w:pos="567"/>
        </w:tabs>
        <w:spacing w:line="240" w:lineRule="auto"/>
        <w:rPr>
          <w:szCs w:val="22"/>
          <w:lang w:val="sl-SI" w:eastAsia="x-none"/>
        </w:rPr>
      </w:pPr>
    </w:p>
    <w:p w14:paraId="72D1E120" w14:textId="1709C0B9" w:rsidR="00F06F9E" w:rsidRPr="00B9074B" w:rsidRDefault="00413E16" w:rsidP="00BE299D">
      <w:pPr>
        <w:keepNext/>
        <w:widowControl w:val="0"/>
        <w:tabs>
          <w:tab w:val="clear" w:pos="567"/>
        </w:tabs>
        <w:autoSpaceDE w:val="0"/>
        <w:autoSpaceDN w:val="0"/>
        <w:adjustRightInd w:val="0"/>
        <w:spacing w:line="240" w:lineRule="auto"/>
        <w:ind w:left="1701" w:hanging="1701"/>
        <w:rPr>
          <w:b/>
          <w:iCs/>
          <w:color w:val="000000"/>
          <w:szCs w:val="22"/>
          <w:lang w:val="sl-SI"/>
        </w:rPr>
      </w:pPr>
      <w:bookmarkStart w:id="1" w:name="_Toc111627501"/>
      <w:r w:rsidRPr="00B9074B">
        <w:rPr>
          <w:b/>
          <w:iCs/>
          <w:color w:val="000000"/>
          <w:szCs w:val="22"/>
          <w:lang w:val="sl-SI"/>
        </w:rPr>
        <w:t>Preglednica</w:t>
      </w:r>
      <w:r w:rsidR="00F06F9E" w:rsidRPr="00B9074B">
        <w:rPr>
          <w:b/>
          <w:iCs/>
          <w:color w:val="000000"/>
          <w:szCs w:val="22"/>
          <w:lang w:val="sl-SI"/>
        </w:rPr>
        <w:t> 11</w:t>
      </w:r>
      <w:r w:rsidR="00F06F9E" w:rsidRPr="00B9074B">
        <w:rPr>
          <w:b/>
          <w:iCs/>
          <w:color w:val="000000"/>
          <w:szCs w:val="22"/>
          <w:lang w:val="sl-SI"/>
        </w:rPr>
        <w:tab/>
      </w:r>
      <w:r w:rsidRPr="00B9074B">
        <w:rPr>
          <w:b/>
          <w:iCs/>
          <w:color w:val="000000"/>
          <w:szCs w:val="22"/>
          <w:lang w:val="sl-SI"/>
        </w:rPr>
        <w:t>Izidi vidne ostrine očesa z boljšim vidom</w:t>
      </w:r>
      <w:r w:rsidRPr="00B9074B">
        <w:rPr>
          <w:b/>
          <w:iCs/>
          <w:color w:val="000000"/>
          <w:szCs w:val="22"/>
          <w:vertAlign w:val="superscript"/>
          <w:lang w:val="sl-SI"/>
        </w:rPr>
        <w:t>1</w:t>
      </w:r>
      <w:r w:rsidRPr="00B9074B">
        <w:rPr>
          <w:b/>
          <w:iCs/>
          <w:color w:val="000000"/>
          <w:szCs w:val="22"/>
          <w:lang w:val="sl-SI"/>
        </w:rPr>
        <w:t xml:space="preserve"> na pregledu ob bolnikovem 5. rojstnem dnevu</w:t>
      </w:r>
      <w:bookmarkEnd w:id="1"/>
    </w:p>
    <w:p w14:paraId="78B67498" w14:textId="77777777" w:rsidR="00F06F9E" w:rsidRPr="00B9074B" w:rsidRDefault="00F06F9E" w:rsidP="00F06F9E">
      <w:pPr>
        <w:keepNext/>
        <w:widowControl w:val="0"/>
        <w:tabs>
          <w:tab w:val="clear" w:pos="567"/>
        </w:tabs>
        <w:autoSpaceDE w:val="0"/>
        <w:autoSpaceDN w:val="0"/>
        <w:adjustRightInd w:val="0"/>
        <w:spacing w:line="240" w:lineRule="auto"/>
        <w:rPr>
          <w:bCs/>
          <w:iCs/>
          <w:color w:val="000000"/>
          <w:szCs w:val="22"/>
          <w:lang w:val="sl-SI"/>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076"/>
        <w:gridCol w:w="3403"/>
        <w:gridCol w:w="1570"/>
        <w:gridCol w:w="15"/>
      </w:tblGrid>
      <w:tr w:rsidR="00413E16" w:rsidRPr="00B9074B" w14:paraId="27591B68" w14:textId="77777777" w:rsidTr="00354FC5">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0AA3E1AF" w14:textId="707C465F" w:rsidR="00F06F9E" w:rsidRPr="00B9074B" w:rsidRDefault="00413E16"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Kategorija vidne ostrine</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4C15B0CB" w14:textId="7158F635" w:rsidR="00F06F9E" w:rsidRPr="00B9074B" w:rsidRDefault="00413E16"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r</w:t>
            </w:r>
            <w:r w:rsidR="00F06F9E" w:rsidRPr="00B9074B">
              <w:rPr>
                <w:rFonts w:eastAsia="MS Mincho"/>
                <w:b/>
                <w:szCs w:val="22"/>
                <w:lang w:val="sl-SI"/>
              </w:rPr>
              <w:t>anibizumab 0</w:t>
            </w:r>
            <w:r w:rsidRPr="00B9074B">
              <w:rPr>
                <w:rFonts w:eastAsia="MS Mincho"/>
                <w:b/>
                <w:szCs w:val="22"/>
                <w:lang w:val="sl-SI"/>
              </w:rPr>
              <w:t>,</w:t>
            </w:r>
            <w:r w:rsidR="00F06F9E" w:rsidRPr="00B9074B">
              <w:rPr>
                <w:rFonts w:eastAsia="MS Mincho"/>
                <w:b/>
                <w:szCs w:val="22"/>
                <w:lang w:val="sl-SI"/>
              </w:rPr>
              <w:t>2 mg</w:t>
            </w:r>
          </w:p>
          <w:p w14:paraId="772C3AC1" w14:textId="77777777" w:rsidR="00F06F9E" w:rsidRPr="00B9074B" w:rsidRDefault="00F06F9E"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N=61</w:t>
            </w:r>
          </w:p>
          <w:p w14:paraId="76D6E43D" w14:textId="77777777" w:rsidR="00F06F9E" w:rsidRPr="00B9074B" w:rsidRDefault="00F06F9E"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n (%)</w:t>
            </w:r>
          </w:p>
        </w:tc>
        <w:tc>
          <w:tcPr>
            <w:tcW w:w="0" w:type="auto"/>
            <w:tcBorders>
              <w:left w:val="single" w:sz="6" w:space="0" w:color="000000"/>
            </w:tcBorders>
            <w:shd w:val="clear" w:color="auto" w:fill="FFFFFF"/>
            <w:tcMar>
              <w:left w:w="60" w:type="dxa"/>
              <w:right w:w="60" w:type="dxa"/>
            </w:tcMar>
            <w:vAlign w:val="bottom"/>
          </w:tcPr>
          <w:p w14:paraId="2CFEE82E" w14:textId="56A81E61" w:rsidR="00F06F9E" w:rsidRPr="00B9074B" w:rsidRDefault="00413E16"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l</w:t>
            </w:r>
            <w:r w:rsidR="00F06F9E" w:rsidRPr="00B9074B">
              <w:rPr>
                <w:rFonts w:eastAsia="MS Mincho"/>
                <w:b/>
                <w:szCs w:val="22"/>
                <w:lang w:val="sl-SI"/>
              </w:rPr>
              <w:t>aser</w:t>
            </w:r>
          </w:p>
          <w:p w14:paraId="4A1DF577" w14:textId="77777777" w:rsidR="00F06F9E" w:rsidRPr="00B9074B" w:rsidRDefault="00F06F9E"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N=54</w:t>
            </w:r>
          </w:p>
          <w:p w14:paraId="7A5EBE61" w14:textId="77777777" w:rsidR="00F06F9E" w:rsidRPr="00B9074B" w:rsidRDefault="00F06F9E" w:rsidP="00F06F9E">
            <w:pPr>
              <w:keepLines/>
              <w:tabs>
                <w:tab w:val="clear" w:pos="567"/>
                <w:tab w:val="left" w:pos="284"/>
              </w:tabs>
              <w:spacing w:line="240" w:lineRule="auto"/>
              <w:rPr>
                <w:rFonts w:eastAsia="MS Mincho"/>
                <w:b/>
                <w:szCs w:val="22"/>
                <w:lang w:val="sl-SI"/>
              </w:rPr>
            </w:pPr>
            <w:r w:rsidRPr="00B9074B">
              <w:rPr>
                <w:rFonts w:eastAsia="MS Mincho"/>
                <w:b/>
                <w:szCs w:val="22"/>
                <w:lang w:val="sl-SI"/>
              </w:rPr>
              <w:t>n (%)</w:t>
            </w:r>
          </w:p>
        </w:tc>
      </w:tr>
      <w:tr w:rsidR="00413E16" w:rsidRPr="00B9074B" w14:paraId="02A9D053" w14:textId="77777777" w:rsidTr="00354FC5">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0211633" w14:textId="0F638C0C"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 xml:space="preserve">≥1 </w:t>
            </w:r>
            <w:r w:rsidR="00413E16" w:rsidRPr="00B9074B">
              <w:rPr>
                <w:rFonts w:eastAsia="MS Mincho"/>
                <w:szCs w:val="22"/>
                <w:lang w:val="sl-SI"/>
              </w:rPr>
              <w:t>d</w:t>
            </w:r>
            <w:r w:rsidRPr="00B9074B">
              <w:rPr>
                <w:rFonts w:eastAsia="MS Mincho"/>
                <w:szCs w:val="22"/>
                <w:lang w:val="sl-SI"/>
              </w:rPr>
              <w:t>o ≤34 </w:t>
            </w:r>
            <w:r w:rsidR="00413E16" w:rsidRPr="00B9074B">
              <w:rPr>
                <w:rFonts w:eastAsia="MS Mincho"/>
                <w:szCs w:val="22"/>
                <w:lang w:val="sl-SI"/>
              </w:rPr>
              <w:t>črk</w:t>
            </w:r>
          </w:p>
        </w:tc>
        <w:tc>
          <w:tcPr>
            <w:tcW w:w="0" w:type="auto"/>
            <w:tcBorders>
              <w:left w:val="single" w:sz="6" w:space="0" w:color="000000"/>
              <w:right w:val="single" w:sz="6" w:space="0" w:color="000000"/>
            </w:tcBorders>
            <w:shd w:val="clear" w:color="auto" w:fill="FFFFFF"/>
            <w:tcMar>
              <w:left w:w="60" w:type="dxa"/>
              <w:right w:w="60" w:type="dxa"/>
            </w:tcMar>
          </w:tcPr>
          <w:p w14:paraId="205D728E" w14:textId="27F69813"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1 (1</w:t>
            </w:r>
            <w:r w:rsidR="00413E16" w:rsidRPr="00B9074B">
              <w:rPr>
                <w:rFonts w:eastAsia="MS Mincho"/>
                <w:szCs w:val="22"/>
                <w:lang w:val="sl-SI"/>
              </w:rPr>
              <w:t>,</w:t>
            </w:r>
            <w:r w:rsidRPr="00B9074B">
              <w:rPr>
                <w:rFonts w:eastAsia="MS Mincho"/>
                <w:szCs w:val="22"/>
                <w:lang w:val="sl-SI"/>
              </w:rPr>
              <w:t>6)</w:t>
            </w:r>
          </w:p>
        </w:tc>
        <w:tc>
          <w:tcPr>
            <w:tcW w:w="0" w:type="auto"/>
            <w:tcBorders>
              <w:left w:val="single" w:sz="6" w:space="0" w:color="000000"/>
            </w:tcBorders>
            <w:shd w:val="clear" w:color="auto" w:fill="FFFFFF"/>
            <w:tcMar>
              <w:left w:w="60" w:type="dxa"/>
              <w:right w:w="60" w:type="dxa"/>
            </w:tcMar>
          </w:tcPr>
          <w:p w14:paraId="3C0064C3" w14:textId="3E444568"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2 (3</w:t>
            </w:r>
            <w:r w:rsidR="00413E16" w:rsidRPr="00B9074B">
              <w:rPr>
                <w:rFonts w:eastAsia="MS Mincho"/>
                <w:szCs w:val="22"/>
                <w:lang w:val="sl-SI"/>
              </w:rPr>
              <w:t>,</w:t>
            </w:r>
            <w:r w:rsidRPr="00B9074B">
              <w:rPr>
                <w:rFonts w:eastAsia="MS Mincho"/>
                <w:szCs w:val="22"/>
                <w:lang w:val="sl-SI"/>
              </w:rPr>
              <w:t>7)</w:t>
            </w:r>
          </w:p>
        </w:tc>
      </w:tr>
      <w:tr w:rsidR="00413E16" w:rsidRPr="00B9074B" w14:paraId="4730AC2E" w14:textId="77777777" w:rsidTr="00354FC5">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A970EE0" w14:textId="14378BDA"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 xml:space="preserve">≥35 </w:t>
            </w:r>
            <w:r w:rsidR="00413E16" w:rsidRPr="00B9074B">
              <w:rPr>
                <w:rFonts w:eastAsia="MS Mincho"/>
                <w:szCs w:val="22"/>
                <w:lang w:val="sl-SI"/>
              </w:rPr>
              <w:t>d</w:t>
            </w:r>
            <w:r w:rsidRPr="00B9074B">
              <w:rPr>
                <w:rFonts w:eastAsia="MS Mincho"/>
                <w:szCs w:val="22"/>
                <w:lang w:val="sl-SI"/>
              </w:rPr>
              <w:t>o ≤70 </w:t>
            </w:r>
            <w:r w:rsidR="00413E16" w:rsidRPr="00B9074B">
              <w:rPr>
                <w:rFonts w:eastAsia="MS Mincho"/>
                <w:szCs w:val="22"/>
                <w:lang w:val="sl-SI"/>
              </w:rPr>
              <w:t>črk</w:t>
            </w:r>
          </w:p>
        </w:tc>
        <w:tc>
          <w:tcPr>
            <w:tcW w:w="0" w:type="auto"/>
            <w:tcBorders>
              <w:left w:val="single" w:sz="6" w:space="0" w:color="000000"/>
              <w:right w:val="single" w:sz="6" w:space="0" w:color="000000"/>
            </w:tcBorders>
            <w:shd w:val="clear" w:color="auto" w:fill="FFFFFF"/>
            <w:tcMar>
              <w:left w:w="60" w:type="dxa"/>
              <w:right w:w="60" w:type="dxa"/>
            </w:tcMar>
          </w:tcPr>
          <w:p w14:paraId="5022742D" w14:textId="15A483CC"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24 (39</w:t>
            </w:r>
            <w:r w:rsidR="00413E16" w:rsidRPr="00B9074B">
              <w:rPr>
                <w:rFonts w:eastAsia="MS Mincho"/>
                <w:szCs w:val="22"/>
                <w:lang w:val="sl-SI"/>
              </w:rPr>
              <w:t>,</w:t>
            </w:r>
            <w:r w:rsidRPr="00B9074B">
              <w:rPr>
                <w:rFonts w:eastAsia="MS Mincho"/>
                <w:szCs w:val="22"/>
                <w:lang w:val="sl-SI"/>
              </w:rPr>
              <w:t>3)</w:t>
            </w:r>
          </w:p>
        </w:tc>
        <w:tc>
          <w:tcPr>
            <w:tcW w:w="0" w:type="auto"/>
            <w:tcBorders>
              <w:left w:val="single" w:sz="6" w:space="0" w:color="000000"/>
            </w:tcBorders>
            <w:shd w:val="clear" w:color="auto" w:fill="FFFFFF"/>
            <w:tcMar>
              <w:left w:w="60" w:type="dxa"/>
              <w:right w:w="60" w:type="dxa"/>
            </w:tcMar>
          </w:tcPr>
          <w:p w14:paraId="54CFC327" w14:textId="2C3AD34D"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23 (42</w:t>
            </w:r>
            <w:r w:rsidR="00413E16" w:rsidRPr="00B9074B">
              <w:rPr>
                <w:rFonts w:eastAsia="MS Mincho"/>
                <w:szCs w:val="22"/>
                <w:lang w:val="sl-SI"/>
              </w:rPr>
              <w:t>,</w:t>
            </w:r>
            <w:r w:rsidRPr="00B9074B">
              <w:rPr>
                <w:rFonts w:eastAsia="MS Mincho"/>
                <w:szCs w:val="22"/>
                <w:lang w:val="sl-SI"/>
              </w:rPr>
              <w:t>6)</w:t>
            </w:r>
          </w:p>
        </w:tc>
      </w:tr>
      <w:tr w:rsidR="00413E16" w:rsidRPr="00B9074B" w14:paraId="0E3306BC" w14:textId="77777777" w:rsidTr="00354FC5">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2433665" w14:textId="46DFF2C7"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≥71 </w:t>
            </w:r>
            <w:r w:rsidR="00413E16" w:rsidRPr="00B9074B">
              <w:rPr>
                <w:rFonts w:eastAsia="MS Mincho"/>
                <w:szCs w:val="22"/>
                <w:lang w:val="sl-SI"/>
              </w:rPr>
              <w:t>črk</w:t>
            </w:r>
          </w:p>
        </w:tc>
        <w:tc>
          <w:tcPr>
            <w:tcW w:w="0" w:type="auto"/>
            <w:tcBorders>
              <w:left w:val="single" w:sz="6" w:space="0" w:color="000000"/>
              <w:right w:val="single" w:sz="6" w:space="0" w:color="000000"/>
            </w:tcBorders>
            <w:shd w:val="clear" w:color="auto" w:fill="FFFFFF"/>
            <w:tcMar>
              <w:left w:w="60" w:type="dxa"/>
              <w:right w:w="60" w:type="dxa"/>
            </w:tcMar>
          </w:tcPr>
          <w:p w14:paraId="578A8B65" w14:textId="2E01821C"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20 (32</w:t>
            </w:r>
            <w:r w:rsidR="00413E16" w:rsidRPr="00B9074B">
              <w:rPr>
                <w:rFonts w:eastAsia="MS Mincho"/>
                <w:szCs w:val="22"/>
                <w:lang w:val="sl-SI"/>
              </w:rPr>
              <w:t>,</w:t>
            </w:r>
            <w:r w:rsidRPr="00B9074B">
              <w:rPr>
                <w:rFonts w:eastAsia="MS Mincho"/>
                <w:szCs w:val="22"/>
                <w:lang w:val="sl-SI"/>
              </w:rPr>
              <w:t>8)</w:t>
            </w:r>
          </w:p>
        </w:tc>
        <w:tc>
          <w:tcPr>
            <w:tcW w:w="0" w:type="auto"/>
            <w:tcBorders>
              <w:left w:val="single" w:sz="6" w:space="0" w:color="000000"/>
            </w:tcBorders>
            <w:shd w:val="clear" w:color="auto" w:fill="FFFFFF"/>
            <w:tcMar>
              <w:left w:w="60" w:type="dxa"/>
              <w:right w:w="60" w:type="dxa"/>
            </w:tcMar>
          </w:tcPr>
          <w:p w14:paraId="79127F33" w14:textId="62CC68AC" w:rsidR="00F06F9E" w:rsidRPr="00B9074B" w:rsidRDefault="00F06F9E" w:rsidP="00F06F9E">
            <w:pPr>
              <w:keepLines/>
              <w:tabs>
                <w:tab w:val="clear" w:pos="567"/>
                <w:tab w:val="left" w:pos="284"/>
              </w:tabs>
              <w:spacing w:line="240" w:lineRule="auto"/>
              <w:rPr>
                <w:rFonts w:eastAsia="MS Mincho"/>
                <w:szCs w:val="22"/>
                <w:lang w:val="sl-SI"/>
              </w:rPr>
            </w:pPr>
            <w:r w:rsidRPr="00B9074B">
              <w:rPr>
                <w:rFonts w:eastAsia="MS Mincho"/>
                <w:szCs w:val="22"/>
                <w:lang w:val="sl-SI"/>
              </w:rPr>
              <w:t>11 (20</w:t>
            </w:r>
            <w:r w:rsidR="00413E16" w:rsidRPr="00B9074B">
              <w:rPr>
                <w:rFonts w:eastAsia="MS Mincho"/>
                <w:szCs w:val="22"/>
                <w:lang w:val="sl-SI"/>
              </w:rPr>
              <w:t>,</w:t>
            </w:r>
            <w:r w:rsidRPr="00B9074B">
              <w:rPr>
                <w:rFonts w:eastAsia="MS Mincho"/>
                <w:szCs w:val="22"/>
                <w:lang w:val="sl-SI"/>
              </w:rPr>
              <w:t>4)</w:t>
            </w:r>
          </w:p>
        </w:tc>
      </w:tr>
      <w:tr w:rsidR="00F06F9E" w:rsidRPr="003B1715" w14:paraId="76C21F0F" w14:textId="77777777" w:rsidTr="00354FC5">
        <w:trPr>
          <w:cantSplit/>
          <w:jc w:val="center"/>
        </w:trPr>
        <w:tc>
          <w:tcPr>
            <w:tcW w:w="9064" w:type="dxa"/>
            <w:gridSpan w:val="4"/>
            <w:shd w:val="clear" w:color="auto" w:fill="FFFFFF"/>
            <w:tcMar>
              <w:left w:w="60" w:type="dxa"/>
              <w:right w:w="60" w:type="dxa"/>
            </w:tcMar>
          </w:tcPr>
          <w:p w14:paraId="787D375F" w14:textId="22F309E5" w:rsidR="00F06F9E" w:rsidRPr="00B9074B" w:rsidRDefault="00F06F9E" w:rsidP="00F06F9E">
            <w:pPr>
              <w:keepLines/>
              <w:tabs>
                <w:tab w:val="clear" w:pos="567"/>
                <w:tab w:val="left" w:pos="284"/>
              </w:tabs>
              <w:spacing w:line="240" w:lineRule="auto"/>
              <w:ind w:left="308" w:hanging="308"/>
              <w:rPr>
                <w:rFonts w:eastAsia="MS Mincho"/>
                <w:szCs w:val="22"/>
                <w:lang w:val="sl-SI"/>
              </w:rPr>
            </w:pPr>
            <w:r w:rsidRPr="00B9074B">
              <w:rPr>
                <w:rFonts w:eastAsia="MS Mincho"/>
                <w:szCs w:val="22"/>
                <w:vertAlign w:val="superscript"/>
                <w:lang w:val="sl-SI"/>
              </w:rPr>
              <w:t>1</w:t>
            </w:r>
            <w:r w:rsidRPr="00B9074B">
              <w:rPr>
                <w:rFonts w:eastAsia="MS Mincho"/>
                <w:szCs w:val="22"/>
                <w:lang w:val="sl-SI"/>
              </w:rPr>
              <w:tab/>
            </w:r>
            <w:r w:rsidR="00BE299D" w:rsidRPr="00B9074B">
              <w:rPr>
                <w:rFonts w:eastAsia="MS Mincho"/>
                <w:szCs w:val="22"/>
                <w:lang w:val="sl-SI"/>
              </w:rPr>
              <w:t>O</w:t>
            </w:r>
            <w:r w:rsidR="00413E16" w:rsidRPr="00B9074B">
              <w:rPr>
                <w:rFonts w:eastAsia="MS Mincho"/>
                <w:szCs w:val="22"/>
                <w:lang w:val="sl-SI"/>
              </w:rPr>
              <w:t>ko z bolj</w:t>
            </w:r>
            <w:r w:rsidR="00BE299D" w:rsidRPr="00B9074B">
              <w:rPr>
                <w:rFonts w:eastAsia="MS Mincho"/>
                <w:szCs w:val="22"/>
                <w:lang w:val="sl-SI"/>
              </w:rPr>
              <w:t>šim vidom je oko</w:t>
            </w:r>
            <w:r w:rsidR="00B179D8" w:rsidRPr="00B9074B">
              <w:rPr>
                <w:rFonts w:eastAsia="MS Mincho"/>
                <w:szCs w:val="22"/>
                <w:lang w:val="sl-SI"/>
              </w:rPr>
              <w:t xml:space="preserve"> </w:t>
            </w:r>
            <w:r w:rsidR="00BE299D" w:rsidRPr="00B9074B">
              <w:rPr>
                <w:rFonts w:eastAsia="MS Mincho"/>
                <w:szCs w:val="22"/>
                <w:lang w:val="sl-SI"/>
              </w:rPr>
              <w:t>z višjo oceno ETDRS na pregledu ob bolnikovem 5.</w:t>
            </w:r>
            <w:r w:rsidR="007E0953" w:rsidRPr="00B9074B">
              <w:rPr>
                <w:rFonts w:eastAsia="MS Mincho"/>
                <w:szCs w:val="22"/>
                <w:lang w:val="sl-SI"/>
              </w:rPr>
              <w:t> </w:t>
            </w:r>
            <w:r w:rsidR="00BE299D" w:rsidRPr="00B9074B">
              <w:rPr>
                <w:rFonts w:eastAsia="MS Mincho"/>
                <w:szCs w:val="22"/>
                <w:lang w:val="sl-SI"/>
              </w:rPr>
              <w:t>rojstnem dnevu. Če je ocena ETDRS pri obeh očesih enaka, je za oko z boljšim vidom izbrano desno oko.</w:t>
            </w:r>
          </w:p>
        </w:tc>
      </w:tr>
    </w:tbl>
    <w:p w14:paraId="79EAA594" w14:textId="77777777" w:rsidR="00D66370" w:rsidRPr="002023B6" w:rsidRDefault="00D66370" w:rsidP="00A62DD0">
      <w:pPr>
        <w:rPr>
          <w:color w:val="000000"/>
          <w:lang w:val="sl-SI"/>
        </w:rPr>
      </w:pPr>
    </w:p>
    <w:p w14:paraId="39DF2B1B" w14:textId="5BDF03C0" w:rsidR="00D66370" w:rsidRPr="002023B6" w:rsidRDefault="00D66370" w:rsidP="00A62DD0">
      <w:pPr>
        <w:rPr>
          <w:color w:val="000000"/>
          <w:lang w:val="sl-SI"/>
        </w:rPr>
      </w:pPr>
      <w:r w:rsidRPr="002023B6">
        <w:rPr>
          <w:lang w:val="sl-SI"/>
        </w:rPr>
        <w:t xml:space="preserve">Evropska agencija za zdravila je odstopila od </w:t>
      </w:r>
      <w:r w:rsidR="00CB165D" w:rsidRPr="002023B6">
        <w:rPr>
          <w:lang w:val="sl-SI"/>
        </w:rPr>
        <w:t xml:space="preserve">zahteve </w:t>
      </w:r>
      <w:r w:rsidRPr="002023B6">
        <w:rPr>
          <w:lang w:val="sl-SI"/>
        </w:rPr>
        <w:t>za predložitev rezultatov študij z zdravilom Lucentis za vse podskupine pediatrične populacije glede neovaskularne oblike SDM, okvare vida zaradi DME, okvare vida zaradi makularnega edema pri zapori mrežnične vene</w:t>
      </w:r>
      <w:r w:rsidR="00292930" w:rsidRPr="002023B6">
        <w:rPr>
          <w:lang w:val="sl-SI"/>
        </w:rPr>
        <w:t>,</w:t>
      </w:r>
      <w:r w:rsidRPr="002023B6">
        <w:rPr>
          <w:lang w:val="sl-SI"/>
        </w:rPr>
        <w:t xml:space="preserve"> okvar</w:t>
      </w:r>
      <w:r w:rsidR="00292930" w:rsidRPr="002023B6">
        <w:rPr>
          <w:lang w:val="sl-SI"/>
        </w:rPr>
        <w:t>e</w:t>
      </w:r>
      <w:r w:rsidRPr="002023B6">
        <w:rPr>
          <w:lang w:val="sl-SI"/>
        </w:rPr>
        <w:t xml:space="preserve"> vida zaradi horoidalne neovaskularizacije</w:t>
      </w:r>
      <w:r w:rsidR="00292930" w:rsidRPr="002023B6">
        <w:rPr>
          <w:lang w:val="sl-SI"/>
        </w:rPr>
        <w:t xml:space="preserve"> in diabetične retinopatije</w:t>
      </w:r>
      <w:r w:rsidRPr="002023B6">
        <w:rPr>
          <w:lang w:val="sl-SI"/>
        </w:rPr>
        <w:t xml:space="preserve"> (za podatke o uporabi pri pediatrični populaciji glejte poglavje</w:t>
      </w:r>
      <w:r w:rsidR="00462FA3" w:rsidRPr="002023B6">
        <w:rPr>
          <w:szCs w:val="22"/>
          <w:lang w:val="sl-SI"/>
        </w:rPr>
        <w:t> </w:t>
      </w:r>
      <w:r w:rsidRPr="002023B6">
        <w:rPr>
          <w:lang w:val="sl-SI"/>
        </w:rPr>
        <w:t>4.2).</w:t>
      </w:r>
      <w:r w:rsidR="004D29AF" w:rsidRPr="002023B6">
        <w:rPr>
          <w:lang w:val="sl-SI"/>
        </w:rPr>
        <w:t xml:space="preserve"> Poleg tega je Evropska agencija za zdravila odstopila od zahteve za predložitev rezultatov študij z zdravilom Lucentis za naslednje podskupine pediatrične populacije za </w:t>
      </w:r>
      <w:r w:rsidR="00C74070" w:rsidRPr="002023B6">
        <w:rPr>
          <w:lang w:val="sl-SI"/>
        </w:rPr>
        <w:t>ROP</w:t>
      </w:r>
      <w:r w:rsidR="004D29AF" w:rsidRPr="002023B6">
        <w:rPr>
          <w:lang w:val="sl-SI"/>
        </w:rPr>
        <w:t>: pri donošenih novorojenčkih, dojenčkih, otrocih in mladostnikih.</w:t>
      </w:r>
    </w:p>
    <w:p w14:paraId="41858CE4" w14:textId="77777777" w:rsidR="00D66370" w:rsidRPr="002023B6" w:rsidRDefault="00D66370" w:rsidP="00A62DD0">
      <w:pPr>
        <w:widowControl w:val="0"/>
        <w:tabs>
          <w:tab w:val="clear" w:pos="567"/>
        </w:tabs>
        <w:spacing w:line="240" w:lineRule="auto"/>
        <w:rPr>
          <w:color w:val="000000"/>
          <w:szCs w:val="22"/>
          <w:lang w:val="sl-SI"/>
        </w:rPr>
      </w:pPr>
    </w:p>
    <w:p w14:paraId="3B7AD7C0"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5.2</w:t>
      </w:r>
      <w:r w:rsidRPr="002023B6">
        <w:rPr>
          <w:b/>
          <w:color w:val="000000"/>
          <w:szCs w:val="22"/>
          <w:lang w:val="sl-SI"/>
        </w:rPr>
        <w:tab/>
        <w:t>Farmakokinetične lastnosti</w:t>
      </w:r>
    </w:p>
    <w:p w14:paraId="72B3C12E" w14:textId="77777777" w:rsidR="00D66370" w:rsidRPr="002023B6" w:rsidRDefault="00D66370" w:rsidP="00A62DD0">
      <w:pPr>
        <w:keepNext/>
        <w:tabs>
          <w:tab w:val="clear" w:pos="567"/>
        </w:tabs>
        <w:rPr>
          <w:color w:val="000000"/>
          <w:szCs w:val="22"/>
          <w:lang w:val="sl-SI"/>
        </w:rPr>
      </w:pPr>
    </w:p>
    <w:p w14:paraId="7506F925"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Pri bolnikih z neovaskularno obliko SDM so bile po enkrat mesečni intravitrealni aplikaciji zdravila Lucentis koncentracije ranibizumaba v serumu večinoma nizke. Najvišja koncentracija (C</w:t>
      </w:r>
      <w:r w:rsidRPr="002023B6">
        <w:rPr>
          <w:color w:val="000000"/>
          <w:szCs w:val="22"/>
          <w:vertAlign w:val="subscript"/>
          <w:lang w:val="sl-SI"/>
        </w:rPr>
        <w:t>max</w:t>
      </w:r>
      <w:r w:rsidRPr="002023B6">
        <w:rPr>
          <w:color w:val="000000"/>
          <w:szCs w:val="22"/>
          <w:lang w:val="sl-SI"/>
        </w:rPr>
        <w:t>) je bila večinoma nižja od tiste koncentracije ranibizumaba, ki je potrebna za zaviranje biološke aktivnosti VEGF za 50 % (11</w:t>
      </w:r>
      <w:r w:rsidRPr="002023B6">
        <w:rPr>
          <w:color w:val="000000"/>
          <w:szCs w:val="22"/>
          <w:lang w:val="sl-SI"/>
        </w:rPr>
        <w:noBreakHyphen/>
        <w:t>27 ng/ml po oceni testa celične proliferacije</w:t>
      </w:r>
      <w:r w:rsidRPr="002023B6">
        <w:rPr>
          <w:i/>
          <w:color w:val="000000"/>
          <w:szCs w:val="22"/>
          <w:lang w:val="sl-SI"/>
        </w:rPr>
        <w:t xml:space="preserve"> in vitro</w:t>
      </w:r>
      <w:r w:rsidRPr="002023B6">
        <w:rPr>
          <w:color w:val="000000"/>
          <w:szCs w:val="22"/>
          <w:lang w:val="sl-SI"/>
        </w:rPr>
        <w:t>). C</w:t>
      </w:r>
      <w:r w:rsidRPr="002023B6">
        <w:rPr>
          <w:color w:val="000000"/>
          <w:szCs w:val="22"/>
          <w:vertAlign w:val="subscript"/>
          <w:lang w:val="sl-SI"/>
        </w:rPr>
        <w:t>max</w:t>
      </w:r>
      <w:r w:rsidRPr="002023B6">
        <w:rPr>
          <w:color w:val="000000"/>
          <w:szCs w:val="22"/>
          <w:lang w:val="sl-SI"/>
        </w:rPr>
        <w:t xml:space="preserve"> je bila sorazmerna odmerku v obsegu odmerkov med 0,05 do 1,0 mg/oko. K</w:t>
      </w:r>
      <w:r w:rsidRPr="002023B6">
        <w:rPr>
          <w:lang w:val="sl-SI"/>
        </w:rPr>
        <w:t>oncentracije v serumu pri manjšem številu bolnikov z DME kažejo, da pri takih bolnikih ni mogoče izključiti možnosti za nekoliko višjo sistemsko koncentracijo v primerjavi s tisto, ki so jo opažali pri bolnikih z neovaskularno SDM. Pri bolnikih z zaporo mrežnične vene so bile koncentracije v serumu podobne oziroma nekoliko višje v primerjavi s tistimi, ki so jih opažali pri bolnikih z neovaskularno SDM</w:t>
      </w:r>
      <w:r w:rsidRPr="002023B6">
        <w:rPr>
          <w:snapToGrid w:val="0"/>
          <w:color w:val="000000"/>
          <w:lang w:val="sl-SI"/>
        </w:rPr>
        <w:t>.</w:t>
      </w:r>
    </w:p>
    <w:p w14:paraId="2790EEF6" w14:textId="77777777" w:rsidR="00D66370" w:rsidRPr="002023B6" w:rsidRDefault="00D66370" w:rsidP="00A62DD0">
      <w:pPr>
        <w:widowControl w:val="0"/>
        <w:tabs>
          <w:tab w:val="clear" w:pos="567"/>
        </w:tabs>
        <w:spacing w:line="240" w:lineRule="auto"/>
        <w:rPr>
          <w:color w:val="000000"/>
          <w:szCs w:val="22"/>
          <w:lang w:val="sl-SI"/>
        </w:rPr>
      </w:pPr>
    </w:p>
    <w:p w14:paraId="7E2C2A35"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Na osnovi analize populacijske farmakokinetike in izločanja ranibizumaba iz seruma pri bolnikih</w:t>
      </w:r>
      <w:r w:rsidRPr="002023B6">
        <w:rPr>
          <w:lang w:val="sl-SI"/>
        </w:rPr>
        <w:t xml:space="preserve"> z neovaskularno obliko SDM</w:t>
      </w:r>
      <w:r w:rsidRPr="002023B6">
        <w:rPr>
          <w:color w:val="000000"/>
          <w:szCs w:val="22"/>
          <w:lang w:val="sl-SI"/>
        </w:rPr>
        <w:t>, zdravljenih z odmerkom 0,5 mg, je povprečen razpolovni čas izločanja ranibizumaba iz steklovine približno 9 dni. Po enkrat mesečni intravitrealni aplikaciji zdravila Lucentis 0,5 mg/oko, je bila C</w:t>
      </w:r>
      <w:r w:rsidRPr="002023B6">
        <w:rPr>
          <w:color w:val="000000"/>
          <w:szCs w:val="22"/>
          <w:vertAlign w:val="subscript"/>
          <w:lang w:val="sl-SI"/>
        </w:rPr>
        <w:t>max</w:t>
      </w:r>
      <w:r w:rsidRPr="002023B6">
        <w:rPr>
          <w:color w:val="000000"/>
          <w:szCs w:val="22"/>
          <w:lang w:val="sl-SI"/>
        </w:rPr>
        <w:t xml:space="preserve"> ranibizumaba v serumu dosežena približno 1 dan po odmerjanju in je pričakovana večinoma v obsegu od 0,79 do 2,90 ng/ml. C</w:t>
      </w:r>
      <w:r w:rsidRPr="002023B6">
        <w:rPr>
          <w:color w:val="000000"/>
          <w:szCs w:val="22"/>
          <w:vertAlign w:val="subscript"/>
          <w:lang w:val="sl-SI"/>
        </w:rPr>
        <w:t>min</w:t>
      </w:r>
      <w:r w:rsidRPr="002023B6">
        <w:rPr>
          <w:color w:val="000000"/>
          <w:szCs w:val="22"/>
          <w:lang w:val="sl-SI"/>
        </w:rPr>
        <w:t xml:space="preserve"> je pričakovana večinoma v obsegu od 0,07 do 0,49 ng/ml. Pričakovane koncentracije ranibizumaba v serumu so približno 90.000</w:t>
      </w:r>
      <w:r w:rsidRPr="002023B6">
        <w:rPr>
          <w:color w:val="000000"/>
          <w:szCs w:val="22"/>
          <w:lang w:val="sl-SI"/>
        </w:rPr>
        <w:noBreakHyphen/>
        <w:t>krat manjše od koncentracij ranibizumaba v steklovini.</w:t>
      </w:r>
    </w:p>
    <w:p w14:paraId="7F5C2118" w14:textId="77777777" w:rsidR="00D66370" w:rsidRPr="002023B6" w:rsidRDefault="00D66370" w:rsidP="00A62DD0">
      <w:pPr>
        <w:widowControl w:val="0"/>
        <w:tabs>
          <w:tab w:val="clear" w:pos="567"/>
        </w:tabs>
        <w:spacing w:line="240" w:lineRule="auto"/>
        <w:rPr>
          <w:color w:val="000000"/>
          <w:szCs w:val="22"/>
          <w:lang w:val="sl-SI"/>
        </w:rPr>
      </w:pPr>
    </w:p>
    <w:p w14:paraId="0C6EA104"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Bolniki z okvaro ledvic: Formalnih študij za preverjanje farmakokinetike zdravila Lucentis pri bolnikih z okvaro ledvic niso opravili. Pri analizi populacijske farmakokinetike pri bolnikih z neovaskularno SDM je imelo okvaro ledvic 68 % (136 od 200) bolnikov (46,5 % blago [50</w:t>
      </w:r>
      <w:r w:rsidRPr="002023B6">
        <w:rPr>
          <w:color w:val="000000"/>
          <w:szCs w:val="22"/>
          <w:lang w:val="sl-SI"/>
        </w:rPr>
        <w:noBreakHyphen/>
        <w:t>80 ml/min], 20 % zmerno [30</w:t>
      </w:r>
      <w:r w:rsidRPr="002023B6">
        <w:rPr>
          <w:color w:val="000000"/>
          <w:szCs w:val="22"/>
          <w:lang w:val="sl-SI"/>
        </w:rPr>
        <w:noBreakHyphen/>
        <w:t>50 ml/min] in 1,5 % hudo [&lt;30 ml/min]). Med bolniki z zaporo mrežnične vene je imelo okvaro ledvic 48,2 % (253 od 525) bolnikov (36,4 % blago, 9,5 % zmerno in 2,3 % hudo). Sistemski očistek je bil nekoliko nižji, vendar to ni imelo kliničnega pomena.</w:t>
      </w:r>
    </w:p>
    <w:p w14:paraId="0B23BD58" w14:textId="77777777" w:rsidR="00D66370" w:rsidRPr="002023B6" w:rsidRDefault="00D66370" w:rsidP="00A62DD0">
      <w:pPr>
        <w:widowControl w:val="0"/>
        <w:tabs>
          <w:tab w:val="clear" w:pos="567"/>
        </w:tabs>
        <w:spacing w:line="240" w:lineRule="auto"/>
        <w:rPr>
          <w:color w:val="000000"/>
          <w:szCs w:val="22"/>
          <w:lang w:val="sl-SI"/>
        </w:rPr>
      </w:pPr>
    </w:p>
    <w:p w14:paraId="752396D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Okvara jeter: Formalnih študij za preverjanje farmakokinetike zdravila Lucentis pri bolnikih z okvaro jeter niso opravili.</w:t>
      </w:r>
    </w:p>
    <w:p w14:paraId="715F511B" w14:textId="77777777" w:rsidR="00ED65CB" w:rsidRPr="002023B6" w:rsidRDefault="00ED65CB" w:rsidP="00A62DD0">
      <w:pPr>
        <w:widowControl w:val="0"/>
        <w:tabs>
          <w:tab w:val="clear" w:pos="567"/>
        </w:tabs>
        <w:spacing w:line="240" w:lineRule="auto"/>
        <w:rPr>
          <w:color w:val="000000"/>
          <w:szCs w:val="22"/>
          <w:lang w:val="sl-SI"/>
        </w:rPr>
      </w:pPr>
    </w:p>
    <w:p w14:paraId="70B77B42" w14:textId="77777777" w:rsidR="00ED65CB" w:rsidRPr="002023B6" w:rsidRDefault="00ED65CB" w:rsidP="00A62DD0">
      <w:pPr>
        <w:keepNext/>
        <w:widowControl w:val="0"/>
        <w:tabs>
          <w:tab w:val="clear" w:pos="567"/>
        </w:tabs>
        <w:spacing w:line="240" w:lineRule="auto"/>
        <w:rPr>
          <w:bCs/>
          <w:iCs/>
          <w:color w:val="000000"/>
          <w:szCs w:val="22"/>
          <w:u w:val="single"/>
          <w:lang w:val="sl-SI"/>
        </w:rPr>
      </w:pPr>
      <w:r w:rsidRPr="002023B6">
        <w:rPr>
          <w:bCs/>
          <w:iCs/>
          <w:color w:val="000000"/>
          <w:szCs w:val="22"/>
          <w:u w:val="single"/>
          <w:lang w:val="sl-SI"/>
        </w:rPr>
        <w:t>Pediatrična populacija</w:t>
      </w:r>
    </w:p>
    <w:p w14:paraId="4A0075F5" w14:textId="77777777" w:rsidR="00ED65CB" w:rsidRPr="002023B6" w:rsidRDefault="00ED65CB" w:rsidP="00A62DD0">
      <w:pPr>
        <w:keepNext/>
        <w:widowControl w:val="0"/>
        <w:tabs>
          <w:tab w:val="clear" w:pos="567"/>
        </w:tabs>
        <w:spacing w:line="240" w:lineRule="auto"/>
        <w:rPr>
          <w:color w:val="000000"/>
          <w:szCs w:val="22"/>
          <w:lang w:val="sl-SI"/>
        </w:rPr>
      </w:pPr>
    </w:p>
    <w:p w14:paraId="0EBA0FE6" w14:textId="77777777" w:rsidR="00ED65CB" w:rsidRPr="002023B6" w:rsidRDefault="00ED65CB" w:rsidP="00A62DD0">
      <w:pPr>
        <w:widowControl w:val="0"/>
        <w:tabs>
          <w:tab w:val="clear" w:pos="567"/>
        </w:tabs>
        <w:spacing w:line="240" w:lineRule="auto"/>
        <w:rPr>
          <w:color w:val="000000"/>
          <w:sz w:val="24"/>
          <w:szCs w:val="22"/>
          <w:lang w:val="x-none" w:eastAsia="x-none"/>
        </w:rPr>
      </w:pPr>
      <w:r w:rsidRPr="002023B6">
        <w:rPr>
          <w:color w:val="000000"/>
          <w:szCs w:val="22"/>
          <w:lang w:val="sl-SI"/>
        </w:rPr>
        <w:t xml:space="preserve">Po intravitrealnem odmerjanju zdravila Lucentis </w:t>
      </w:r>
      <w:r w:rsidR="0038707A" w:rsidRPr="002023B6">
        <w:rPr>
          <w:color w:val="000000"/>
          <w:szCs w:val="22"/>
          <w:lang w:val="sl-SI"/>
        </w:rPr>
        <w:t xml:space="preserve">nedonošenčkom </w:t>
      </w:r>
      <w:r w:rsidR="002922E6" w:rsidRPr="002023B6">
        <w:rPr>
          <w:color w:val="000000"/>
          <w:szCs w:val="22"/>
          <w:lang w:val="sl-SI"/>
        </w:rPr>
        <w:t>z ROP</w:t>
      </w:r>
      <w:r w:rsidR="0038707A" w:rsidRPr="002023B6">
        <w:rPr>
          <w:color w:val="000000"/>
          <w:szCs w:val="22"/>
          <w:lang w:val="sl-SI"/>
        </w:rPr>
        <w:t xml:space="preserve"> v odmerku </w:t>
      </w:r>
      <w:r w:rsidRPr="002023B6">
        <w:rPr>
          <w:color w:val="000000"/>
          <w:szCs w:val="22"/>
          <w:lang w:val="sl-SI"/>
        </w:rPr>
        <w:t>0</w:t>
      </w:r>
      <w:r w:rsidR="0038707A" w:rsidRPr="002023B6">
        <w:rPr>
          <w:color w:val="000000"/>
          <w:szCs w:val="22"/>
          <w:lang w:val="sl-SI"/>
        </w:rPr>
        <w:t>,</w:t>
      </w:r>
      <w:r w:rsidRPr="002023B6">
        <w:rPr>
          <w:color w:val="000000"/>
          <w:szCs w:val="22"/>
          <w:lang w:val="sl-SI"/>
        </w:rPr>
        <w:t>2 mg (</w:t>
      </w:r>
      <w:r w:rsidR="0038707A" w:rsidRPr="002023B6">
        <w:rPr>
          <w:color w:val="000000"/>
          <w:szCs w:val="22"/>
          <w:lang w:val="sl-SI"/>
        </w:rPr>
        <w:t xml:space="preserve">na posamezno oko) so bile koncentracije </w:t>
      </w:r>
      <w:r w:rsidRPr="002023B6">
        <w:rPr>
          <w:color w:val="000000"/>
          <w:szCs w:val="22"/>
          <w:lang w:val="sl-SI"/>
        </w:rPr>
        <w:t>ranibizumab</w:t>
      </w:r>
      <w:r w:rsidR="0038707A" w:rsidRPr="002023B6">
        <w:rPr>
          <w:color w:val="000000"/>
          <w:szCs w:val="22"/>
          <w:lang w:val="sl-SI"/>
        </w:rPr>
        <w:t xml:space="preserve">a v serumu višje kot pri odraslih </w:t>
      </w:r>
      <w:r w:rsidR="00546C3C" w:rsidRPr="002023B6">
        <w:rPr>
          <w:color w:val="000000"/>
          <w:szCs w:val="22"/>
          <w:lang w:val="sl-SI"/>
        </w:rPr>
        <w:t xml:space="preserve">bolnikih </w:t>
      </w:r>
      <w:r w:rsidR="0038707A" w:rsidRPr="002023B6">
        <w:rPr>
          <w:color w:val="000000"/>
          <w:szCs w:val="22"/>
          <w:lang w:val="sl-SI"/>
        </w:rPr>
        <w:t xml:space="preserve">z neovaskularno obliko </w:t>
      </w:r>
      <w:r w:rsidR="002922E6" w:rsidRPr="002023B6">
        <w:rPr>
          <w:color w:val="000000"/>
          <w:szCs w:val="22"/>
          <w:lang w:val="sl-SI"/>
        </w:rPr>
        <w:t>SDM</w:t>
      </w:r>
      <w:r w:rsidR="0038707A" w:rsidRPr="002023B6">
        <w:rPr>
          <w:color w:val="000000"/>
          <w:szCs w:val="22"/>
          <w:lang w:val="sl-SI"/>
        </w:rPr>
        <w:t>, ki so prejeli 0,</w:t>
      </w:r>
      <w:r w:rsidRPr="002023B6">
        <w:rPr>
          <w:color w:val="000000"/>
          <w:szCs w:val="22"/>
          <w:lang w:val="sl-SI"/>
        </w:rPr>
        <w:t xml:space="preserve">5 mg </w:t>
      </w:r>
      <w:r w:rsidR="0038707A" w:rsidRPr="002023B6">
        <w:rPr>
          <w:color w:val="000000"/>
          <w:szCs w:val="22"/>
          <w:lang w:val="sl-SI"/>
        </w:rPr>
        <w:t>v eno oko</w:t>
      </w:r>
      <w:r w:rsidRPr="002023B6">
        <w:rPr>
          <w:color w:val="000000"/>
          <w:szCs w:val="22"/>
          <w:lang w:val="sl-SI"/>
        </w:rPr>
        <w:t xml:space="preserve">. </w:t>
      </w:r>
      <w:r w:rsidR="0038707A" w:rsidRPr="002023B6">
        <w:rPr>
          <w:color w:val="000000"/>
          <w:szCs w:val="22"/>
          <w:lang w:val="sl-SI"/>
        </w:rPr>
        <w:t xml:space="preserve">Na osnovi analize populacijske farmakokinetike je </w:t>
      </w:r>
      <w:r w:rsidRPr="002023B6">
        <w:rPr>
          <w:color w:val="000000"/>
          <w:szCs w:val="22"/>
          <w:lang w:val="sl-SI"/>
        </w:rPr>
        <w:t>C</w:t>
      </w:r>
      <w:r w:rsidRPr="002023B6">
        <w:rPr>
          <w:color w:val="000000"/>
          <w:szCs w:val="22"/>
          <w:vertAlign w:val="subscript"/>
          <w:lang w:val="sl-SI"/>
        </w:rPr>
        <w:t>max</w:t>
      </w:r>
      <w:r w:rsidRPr="002023B6">
        <w:rPr>
          <w:color w:val="000000"/>
          <w:szCs w:val="22"/>
          <w:lang w:val="sl-SI"/>
        </w:rPr>
        <w:t xml:space="preserve"> </w:t>
      </w:r>
      <w:r w:rsidR="0038707A" w:rsidRPr="002023B6">
        <w:rPr>
          <w:color w:val="000000"/>
          <w:szCs w:val="22"/>
          <w:lang w:val="sl-SI"/>
        </w:rPr>
        <w:t>približno 16</w:t>
      </w:r>
      <w:r w:rsidR="0038707A" w:rsidRPr="002023B6">
        <w:rPr>
          <w:color w:val="000000"/>
          <w:szCs w:val="22"/>
          <w:lang w:val="sl-SI"/>
        </w:rPr>
        <w:noBreakHyphen/>
        <w:t>krat višj</w:t>
      </w:r>
      <w:r w:rsidR="007D5C6F" w:rsidRPr="002023B6">
        <w:rPr>
          <w:color w:val="000000"/>
          <w:szCs w:val="22"/>
          <w:lang w:val="sl-SI"/>
        </w:rPr>
        <w:t>a</w:t>
      </w:r>
      <w:r w:rsidR="0038707A" w:rsidRPr="002023B6">
        <w:rPr>
          <w:color w:val="000000"/>
          <w:szCs w:val="22"/>
          <w:lang w:val="sl-SI"/>
        </w:rPr>
        <w:t xml:space="preserve">, </w:t>
      </w:r>
      <w:r w:rsidRPr="002023B6">
        <w:rPr>
          <w:color w:val="000000"/>
          <w:szCs w:val="22"/>
          <w:lang w:val="sl-SI"/>
        </w:rPr>
        <w:t>AUC</w:t>
      </w:r>
      <w:r w:rsidRPr="002023B6">
        <w:rPr>
          <w:color w:val="000000"/>
          <w:szCs w:val="22"/>
          <w:vertAlign w:val="subscript"/>
          <w:lang w:val="sl-SI"/>
        </w:rPr>
        <w:t>inf</w:t>
      </w:r>
      <w:r w:rsidR="007D5C6F" w:rsidRPr="002023B6">
        <w:rPr>
          <w:color w:val="000000"/>
          <w:szCs w:val="22"/>
          <w:lang w:val="sl-SI"/>
        </w:rPr>
        <w:t xml:space="preserve"> </w:t>
      </w:r>
      <w:r w:rsidR="0038707A" w:rsidRPr="002023B6">
        <w:rPr>
          <w:color w:val="000000"/>
          <w:szCs w:val="22"/>
          <w:lang w:val="sl-SI"/>
        </w:rPr>
        <w:t>pa približno 12</w:t>
      </w:r>
      <w:r w:rsidR="0038707A" w:rsidRPr="002023B6">
        <w:rPr>
          <w:color w:val="000000"/>
          <w:szCs w:val="22"/>
          <w:lang w:val="sl-SI"/>
        </w:rPr>
        <w:noBreakHyphen/>
        <w:t>krat</w:t>
      </w:r>
      <w:r w:rsidR="007D5C6F" w:rsidRPr="002023B6">
        <w:rPr>
          <w:color w:val="000000"/>
          <w:szCs w:val="22"/>
          <w:lang w:val="sl-SI"/>
        </w:rPr>
        <w:t xml:space="preserve"> večja</w:t>
      </w:r>
      <w:r w:rsidRPr="002023B6">
        <w:rPr>
          <w:color w:val="000000"/>
          <w:szCs w:val="22"/>
          <w:lang w:val="sl-SI"/>
        </w:rPr>
        <w:t xml:space="preserve">. </w:t>
      </w:r>
      <w:r w:rsidR="0038707A" w:rsidRPr="002023B6">
        <w:rPr>
          <w:color w:val="000000"/>
          <w:szCs w:val="22"/>
          <w:lang w:val="sl-SI"/>
        </w:rPr>
        <w:t xml:space="preserve">Navidezni sistemski razpolovni čas je bil približno </w:t>
      </w:r>
      <w:r w:rsidRPr="002023B6">
        <w:rPr>
          <w:color w:val="000000"/>
          <w:szCs w:val="22"/>
          <w:lang w:val="sl-SI"/>
        </w:rPr>
        <w:t>6 d</w:t>
      </w:r>
      <w:r w:rsidR="0038707A" w:rsidRPr="002023B6">
        <w:rPr>
          <w:color w:val="000000"/>
          <w:szCs w:val="22"/>
          <w:lang w:val="sl-SI"/>
        </w:rPr>
        <w:t>ni</w:t>
      </w:r>
      <w:r w:rsidRPr="002023B6">
        <w:rPr>
          <w:color w:val="000000"/>
          <w:szCs w:val="22"/>
          <w:lang w:val="sl-SI"/>
        </w:rPr>
        <w:t xml:space="preserve">. </w:t>
      </w:r>
      <w:r w:rsidR="0038707A" w:rsidRPr="002023B6">
        <w:rPr>
          <w:color w:val="000000"/>
          <w:szCs w:val="22"/>
          <w:lang w:val="sl-SI"/>
        </w:rPr>
        <w:t>Farmakokinetična</w:t>
      </w:r>
      <w:r w:rsidRPr="002023B6">
        <w:rPr>
          <w:color w:val="000000"/>
          <w:szCs w:val="22"/>
          <w:lang w:val="sl-SI"/>
        </w:rPr>
        <w:t>/</w:t>
      </w:r>
      <w:r w:rsidR="0038707A" w:rsidRPr="002023B6">
        <w:rPr>
          <w:color w:val="000000"/>
          <w:szCs w:val="22"/>
          <w:lang w:val="sl-SI"/>
        </w:rPr>
        <w:t>farmakodinamična analiza ni pokazala jasne povezanosti med sistemskimi koncentracijami ranibizumaba in sistemskimi koncentracijami VEGF.</w:t>
      </w:r>
    </w:p>
    <w:p w14:paraId="1300A082" w14:textId="77777777" w:rsidR="00D66370" w:rsidRPr="002023B6" w:rsidRDefault="00D66370" w:rsidP="00A62DD0">
      <w:pPr>
        <w:widowControl w:val="0"/>
        <w:tabs>
          <w:tab w:val="clear" w:pos="567"/>
        </w:tabs>
        <w:spacing w:line="240" w:lineRule="auto"/>
        <w:rPr>
          <w:color w:val="000000"/>
          <w:szCs w:val="22"/>
          <w:lang w:val="sl-SI"/>
        </w:rPr>
      </w:pPr>
    </w:p>
    <w:p w14:paraId="1A1A4650"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5.3</w:t>
      </w:r>
      <w:r w:rsidRPr="002023B6">
        <w:rPr>
          <w:b/>
          <w:color w:val="000000"/>
          <w:szCs w:val="22"/>
          <w:lang w:val="sl-SI"/>
        </w:rPr>
        <w:tab/>
        <w:t>Predklinični podatki o varnosti</w:t>
      </w:r>
    </w:p>
    <w:p w14:paraId="7D082F8B" w14:textId="77777777" w:rsidR="00D66370" w:rsidRPr="002023B6" w:rsidRDefault="00D66370" w:rsidP="00A62DD0">
      <w:pPr>
        <w:keepNext/>
        <w:tabs>
          <w:tab w:val="clear" w:pos="567"/>
        </w:tabs>
        <w:rPr>
          <w:color w:val="000000"/>
          <w:szCs w:val="22"/>
          <w:lang w:val="sl-SI"/>
        </w:rPr>
      </w:pPr>
    </w:p>
    <w:p w14:paraId="3E14E873"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Pri obojestranskem intravitrealnem apliciranju ranibizumaba opicam javanski makak v odmerkih med 0,25 mg/oko in 2,0 mg/oko na 2 tedna v obdobju do 26 tednov je prišlo do od velikosti odmerka odvisnih učinkov na očeh.</w:t>
      </w:r>
    </w:p>
    <w:p w14:paraId="43264E7B" w14:textId="77777777" w:rsidR="00D66370" w:rsidRPr="002023B6" w:rsidRDefault="00D66370" w:rsidP="00A62DD0">
      <w:pPr>
        <w:widowControl w:val="0"/>
        <w:tabs>
          <w:tab w:val="clear" w:pos="567"/>
        </w:tabs>
        <w:spacing w:line="240" w:lineRule="auto"/>
        <w:rPr>
          <w:color w:val="000000"/>
          <w:szCs w:val="22"/>
          <w:lang w:val="sl-SI"/>
        </w:rPr>
      </w:pPr>
    </w:p>
    <w:p w14:paraId="2F9DA232" w14:textId="75495639"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Intraokularno je prišlo do od velikosti odmerka odvisnega povečanja vnetja in števila celic v sprednjem prekatu z vrhom 2 dni po injiciranju. Intenzivnost vnetnega odgovora se je večinoma zmanjšala z naslednjimi injiciranji ali med okrevanjem. V zadajšnjem segmentu so bili prisotni celična infiltracija in </w:t>
      </w:r>
      <w:r w:rsidR="00D86611" w:rsidRPr="00D86611">
        <w:rPr>
          <w:color w:val="000000"/>
          <w:szCs w:val="22"/>
          <w:lang w:val="sl-SI"/>
        </w:rPr>
        <w:t>motnjave</w:t>
      </w:r>
      <w:r w:rsidRPr="002023B6">
        <w:rPr>
          <w:color w:val="000000"/>
          <w:szCs w:val="22"/>
          <w:lang w:val="sl-SI"/>
        </w:rPr>
        <w:t xml:space="preserve"> v steklovini, ki so ravno tako kazali trend odvisnosti od velikosti odmerka in so večinoma vztrajali do konca obdobja zdravljenja. V 26</w:t>
      </w:r>
      <w:r w:rsidRPr="002023B6">
        <w:rPr>
          <w:color w:val="000000"/>
          <w:szCs w:val="22"/>
          <w:lang w:val="sl-SI"/>
        </w:rPr>
        <w:noBreakHyphen/>
        <w:t>tedenski študiji je intenzivnost vnetja v steklovini naraščala s številom injekcij. Vendar so se po okrevanju pokazali znaki reverzibilnosti. Narava in časovno pojavljanje vnetja zadajšnjega segmenta kažeta na imunsko posredovan odgovor protiteles, ki je morda klinično nepomemben. Pri nekaterih živalih so opažali razvoj katarakte po sorazmerno dolgem obdobju intenzivnega vnetja, kar nakazuje, da so spremembe v leči nastale sekundarno po hudem vnetju. Po intravitrealnih injekcijah so opažali prehodno, od velikosti odmerka neodvisno zvišanje intraokularnega tlaka po odmerjanju.</w:t>
      </w:r>
    </w:p>
    <w:p w14:paraId="4D642604" w14:textId="77777777" w:rsidR="00D66370" w:rsidRPr="002023B6" w:rsidRDefault="00D66370" w:rsidP="00A62DD0">
      <w:pPr>
        <w:widowControl w:val="0"/>
        <w:tabs>
          <w:tab w:val="clear" w:pos="567"/>
        </w:tabs>
        <w:spacing w:line="240" w:lineRule="auto"/>
        <w:rPr>
          <w:color w:val="000000"/>
          <w:szCs w:val="22"/>
          <w:lang w:val="sl-SI"/>
        </w:rPr>
      </w:pPr>
    </w:p>
    <w:p w14:paraId="161336B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Mikroskopske spremembe v očesu so bile povezane z vnetjem in niso nakazovale degenerativnih procesov. V nekaterih očeh so opažali granulomatozne vnetne spremembe papile vidnega živca. Te spremembe v zadajšnjem segmentu so se v obdobju okrevanja zmanjšale, v nekaterih primerih pa so povsem izginile.</w:t>
      </w:r>
    </w:p>
    <w:p w14:paraId="7A275E26" w14:textId="77777777" w:rsidR="00D66370" w:rsidRPr="002023B6" w:rsidRDefault="00D66370" w:rsidP="00A62DD0">
      <w:pPr>
        <w:widowControl w:val="0"/>
        <w:tabs>
          <w:tab w:val="clear" w:pos="567"/>
        </w:tabs>
        <w:spacing w:line="240" w:lineRule="auto"/>
        <w:rPr>
          <w:color w:val="000000"/>
          <w:szCs w:val="22"/>
          <w:lang w:val="sl-SI"/>
        </w:rPr>
      </w:pPr>
    </w:p>
    <w:p w14:paraId="5353DD2D"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Po intravitrealnem apliciranju niso odkrili nobenih znakov sistemske toksičnosti. Pri eni od podskupin zdravljenih živali so v serumu in steklovini našli protitelesa proti ranibizumabu.</w:t>
      </w:r>
    </w:p>
    <w:p w14:paraId="5358ED79" w14:textId="77777777" w:rsidR="00D66370" w:rsidRPr="002023B6" w:rsidRDefault="00D66370" w:rsidP="00A62DD0">
      <w:pPr>
        <w:widowControl w:val="0"/>
        <w:tabs>
          <w:tab w:val="clear" w:pos="567"/>
        </w:tabs>
        <w:spacing w:line="240" w:lineRule="auto"/>
        <w:rPr>
          <w:color w:val="000000"/>
          <w:szCs w:val="22"/>
          <w:lang w:val="sl-SI"/>
        </w:rPr>
      </w:pPr>
    </w:p>
    <w:p w14:paraId="159B2AE7"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Podatki o kancerogenosti ali mutagenosti niso na voljo.</w:t>
      </w:r>
    </w:p>
    <w:p w14:paraId="7CC9A1A0" w14:textId="77777777" w:rsidR="00D66370" w:rsidRPr="002023B6" w:rsidRDefault="00D66370" w:rsidP="00A62DD0">
      <w:pPr>
        <w:widowControl w:val="0"/>
        <w:tabs>
          <w:tab w:val="clear" w:pos="567"/>
        </w:tabs>
        <w:spacing w:line="240" w:lineRule="auto"/>
        <w:rPr>
          <w:color w:val="000000"/>
          <w:szCs w:val="22"/>
          <w:lang w:val="sl-SI"/>
        </w:rPr>
      </w:pPr>
    </w:p>
    <w:p w14:paraId="5E4A82CA" w14:textId="77777777" w:rsidR="00D66370" w:rsidRPr="002023B6" w:rsidRDefault="00D66370" w:rsidP="00A62DD0">
      <w:pPr>
        <w:pStyle w:val="Text"/>
        <w:spacing w:before="0"/>
        <w:jc w:val="left"/>
        <w:rPr>
          <w:sz w:val="22"/>
          <w:szCs w:val="22"/>
          <w:lang w:val="sl-SI"/>
        </w:rPr>
      </w:pPr>
      <w:r w:rsidRPr="002023B6">
        <w:rPr>
          <w:sz w:val="22"/>
          <w:szCs w:val="22"/>
          <w:lang w:val="sl-SI"/>
        </w:rPr>
        <w:t>Pri brejih opicah intravitrealno zdravljenje z ranibizumabom pri izpostavljenosti, ki je bila 0,9 do 7</w:t>
      </w:r>
      <w:r w:rsidRPr="002023B6">
        <w:rPr>
          <w:sz w:val="22"/>
          <w:szCs w:val="22"/>
          <w:lang w:val="sl-SI"/>
        </w:rPr>
        <w:noBreakHyphen/>
        <w:t>krat večja od največje klinične sistemske izpostavljenosti, ni škodljivo vplivalo na razvoj, ni bilo teratogeno in ni vplivalo na težo ali zgradbo posteljice, čeprav bi morali ranibizumab glede na njegovo farmakološko delovanje šteti med potencialno teratogena zdravila in zdravila s škodljivim delovanjem na zarodek oziroma plod.</w:t>
      </w:r>
    </w:p>
    <w:p w14:paraId="6B886F66" w14:textId="77777777" w:rsidR="00D66370" w:rsidRPr="002023B6" w:rsidRDefault="00D66370" w:rsidP="00A62DD0">
      <w:pPr>
        <w:pStyle w:val="Text"/>
        <w:spacing w:before="0"/>
        <w:jc w:val="left"/>
        <w:rPr>
          <w:sz w:val="22"/>
          <w:szCs w:val="22"/>
          <w:lang w:val="sl-SI"/>
        </w:rPr>
      </w:pPr>
    </w:p>
    <w:p w14:paraId="6C268B19" w14:textId="457F8E9A" w:rsidR="00D66370" w:rsidRPr="002023B6" w:rsidRDefault="00D66370" w:rsidP="00A62DD0">
      <w:pPr>
        <w:pStyle w:val="Text"/>
        <w:spacing w:before="0"/>
        <w:jc w:val="left"/>
        <w:rPr>
          <w:sz w:val="22"/>
          <w:szCs w:val="22"/>
          <w:lang w:val="sl-SI"/>
        </w:rPr>
      </w:pPr>
      <w:r w:rsidRPr="002023B6">
        <w:rPr>
          <w:sz w:val="22"/>
          <w:szCs w:val="22"/>
          <w:lang w:val="sl-SI"/>
        </w:rPr>
        <w:t>Odsotnost vpliva ranibizumaba na razvoj zarodka oziroma plodu je verjetno povezana predvsem z nezmožnostjo Fab fragmenta za prehajanje preko posteljice. Ne glede na to</w:t>
      </w:r>
      <w:r w:rsidR="005511C2" w:rsidRPr="002023B6">
        <w:rPr>
          <w:sz w:val="22"/>
          <w:szCs w:val="22"/>
          <w:lang w:val="sl-SI"/>
        </w:rPr>
        <w:t>,</w:t>
      </w:r>
      <w:r w:rsidRPr="002023B6">
        <w:rPr>
          <w:sz w:val="22"/>
          <w:szCs w:val="22"/>
          <w:lang w:val="sl-SI"/>
        </w:rPr>
        <w:t xml:space="preserve"> so opisali primer z visoko koncentracijo ranibizumaba v materinem serumu in prisotnostjo ranibizumaba v plodovem serumu, kar kaže, da so protitelesa proti ranibizumabu delovala kot prenašalni protein (z Fc regijo) za ranibizumab, s čimer so zmanjšala izločanje ranibizumaba iz materinega seruma in omogočila prehajanje preko posteljice. Ker so raziskave razvoja zarodka oziroma plodu izvajali na zdravih brejih živalih, bolezen (kot je sladkorna bolezen) pa lahko spremeni permeabilnost posteljice za Fab fragment, je pri interpretaciji rezultatov te študije potrebna previdnost.</w:t>
      </w:r>
    </w:p>
    <w:p w14:paraId="1DB31F6B" w14:textId="77777777" w:rsidR="00D66370" w:rsidRPr="002023B6" w:rsidRDefault="00D66370" w:rsidP="00A62DD0">
      <w:pPr>
        <w:widowControl w:val="0"/>
        <w:tabs>
          <w:tab w:val="clear" w:pos="567"/>
        </w:tabs>
        <w:spacing w:line="240" w:lineRule="auto"/>
        <w:rPr>
          <w:color w:val="000000"/>
          <w:szCs w:val="22"/>
          <w:lang w:val="sl-SI"/>
        </w:rPr>
      </w:pPr>
    </w:p>
    <w:p w14:paraId="7BC8FD8C" w14:textId="77777777" w:rsidR="00D66370" w:rsidRPr="002023B6" w:rsidRDefault="00D66370" w:rsidP="00A62DD0">
      <w:pPr>
        <w:widowControl w:val="0"/>
        <w:tabs>
          <w:tab w:val="clear" w:pos="567"/>
        </w:tabs>
        <w:spacing w:line="240" w:lineRule="auto"/>
        <w:rPr>
          <w:color w:val="000000"/>
          <w:szCs w:val="22"/>
          <w:lang w:val="sl-SI"/>
        </w:rPr>
      </w:pPr>
    </w:p>
    <w:p w14:paraId="68B3CE1B" w14:textId="77777777" w:rsidR="00D66370" w:rsidRPr="002023B6" w:rsidRDefault="00D66370" w:rsidP="00A62DD0">
      <w:pPr>
        <w:keepNext/>
        <w:tabs>
          <w:tab w:val="clear" w:pos="567"/>
        </w:tabs>
        <w:rPr>
          <w:b/>
          <w:color w:val="000000"/>
          <w:szCs w:val="22"/>
          <w:lang w:val="sl-SI"/>
        </w:rPr>
      </w:pPr>
      <w:r w:rsidRPr="002023B6">
        <w:rPr>
          <w:b/>
          <w:color w:val="000000"/>
          <w:szCs w:val="22"/>
          <w:lang w:val="sl-SI"/>
        </w:rPr>
        <w:t>6.</w:t>
      </w:r>
      <w:r w:rsidRPr="002023B6">
        <w:rPr>
          <w:b/>
          <w:color w:val="000000"/>
          <w:szCs w:val="22"/>
          <w:lang w:val="sl-SI"/>
        </w:rPr>
        <w:tab/>
        <w:t>FARMACEVTSKI PODATKI</w:t>
      </w:r>
    </w:p>
    <w:p w14:paraId="54F6D187" w14:textId="77777777" w:rsidR="00D66370" w:rsidRPr="002023B6" w:rsidRDefault="00D66370" w:rsidP="00A62DD0">
      <w:pPr>
        <w:keepNext/>
        <w:tabs>
          <w:tab w:val="clear" w:pos="567"/>
        </w:tabs>
        <w:rPr>
          <w:color w:val="000000"/>
          <w:szCs w:val="22"/>
          <w:lang w:val="sl-SI"/>
        </w:rPr>
      </w:pPr>
    </w:p>
    <w:p w14:paraId="1BD0FB37"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6.1</w:t>
      </w:r>
      <w:r w:rsidRPr="002023B6">
        <w:rPr>
          <w:b/>
          <w:color w:val="000000"/>
          <w:szCs w:val="22"/>
          <w:lang w:val="sl-SI"/>
        </w:rPr>
        <w:tab/>
        <w:t>Seznam pomožnih snovi</w:t>
      </w:r>
    </w:p>
    <w:p w14:paraId="3B423849" w14:textId="77777777" w:rsidR="00D66370" w:rsidRPr="002023B6" w:rsidRDefault="00D66370" w:rsidP="00A62DD0">
      <w:pPr>
        <w:keepNext/>
        <w:tabs>
          <w:tab w:val="clear" w:pos="567"/>
        </w:tabs>
        <w:rPr>
          <w:iCs/>
          <w:color w:val="000000"/>
          <w:szCs w:val="22"/>
          <w:lang w:val="sl-SI"/>
        </w:rPr>
      </w:pPr>
    </w:p>
    <w:p w14:paraId="7676110C" w14:textId="77777777" w:rsidR="00D66370" w:rsidRPr="002023B6" w:rsidRDefault="00D66370" w:rsidP="00A62DD0">
      <w:pPr>
        <w:widowControl w:val="0"/>
        <w:tabs>
          <w:tab w:val="clear" w:pos="567"/>
        </w:tabs>
        <w:spacing w:line="240" w:lineRule="auto"/>
        <w:rPr>
          <w:iCs/>
          <w:color w:val="000000"/>
          <w:szCs w:val="22"/>
          <w:lang w:val="sl-SI"/>
        </w:rPr>
      </w:pPr>
      <w:r w:rsidRPr="002023B6">
        <w:rPr>
          <w:iCs/>
          <w:color w:val="000000"/>
          <w:szCs w:val="22"/>
          <w:lang w:val="sl-SI"/>
        </w:rPr>
        <w:t>α,α-trehaloza dihidrat</w:t>
      </w:r>
    </w:p>
    <w:p w14:paraId="2A78F2F8" w14:textId="77777777" w:rsidR="00D66370" w:rsidRPr="002023B6" w:rsidRDefault="00D66370" w:rsidP="00A62DD0">
      <w:pPr>
        <w:widowControl w:val="0"/>
        <w:tabs>
          <w:tab w:val="clear" w:pos="567"/>
        </w:tabs>
        <w:spacing w:line="240" w:lineRule="auto"/>
        <w:rPr>
          <w:iCs/>
          <w:color w:val="000000"/>
          <w:szCs w:val="22"/>
          <w:lang w:val="sl-SI"/>
        </w:rPr>
      </w:pPr>
      <w:r w:rsidRPr="002023B6">
        <w:rPr>
          <w:iCs/>
          <w:color w:val="000000"/>
          <w:szCs w:val="22"/>
          <w:lang w:val="sl-SI"/>
        </w:rPr>
        <w:t>histidinijev klorid monohidrat</w:t>
      </w:r>
    </w:p>
    <w:p w14:paraId="7D0DE670" w14:textId="77777777" w:rsidR="00D66370" w:rsidRPr="002023B6" w:rsidRDefault="00D66370" w:rsidP="00A62DD0">
      <w:pPr>
        <w:widowControl w:val="0"/>
        <w:tabs>
          <w:tab w:val="clear" w:pos="567"/>
        </w:tabs>
        <w:spacing w:line="240" w:lineRule="auto"/>
        <w:rPr>
          <w:iCs/>
          <w:color w:val="000000"/>
          <w:szCs w:val="22"/>
          <w:lang w:val="sl-SI"/>
        </w:rPr>
      </w:pPr>
      <w:r w:rsidRPr="002023B6">
        <w:rPr>
          <w:iCs/>
          <w:color w:val="000000"/>
          <w:szCs w:val="22"/>
          <w:lang w:val="sl-SI"/>
        </w:rPr>
        <w:t>histidin</w:t>
      </w:r>
    </w:p>
    <w:p w14:paraId="194E486E" w14:textId="77777777" w:rsidR="00D66370" w:rsidRPr="002023B6" w:rsidRDefault="00D66370" w:rsidP="00A62DD0">
      <w:pPr>
        <w:widowControl w:val="0"/>
        <w:tabs>
          <w:tab w:val="clear" w:pos="567"/>
        </w:tabs>
        <w:spacing w:line="240" w:lineRule="auto"/>
        <w:rPr>
          <w:iCs/>
          <w:color w:val="000000"/>
          <w:szCs w:val="22"/>
          <w:lang w:val="sl-SI"/>
        </w:rPr>
      </w:pPr>
      <w:r w:rsidRPr="002023B6">
        <w:rPr>
          <w:iCs/>
          <w:color w:val="000000"/>
          <w:szCs w:val="22"/>
          <w:lang w:val="sl-SI"/>
        </w:rPr>
        <w:t>polisorbat 20</w:t>
      </w:r>
    </w:p>
    <w:p w14:paraId="6B3D739B" w14:textId="77777777" w:rsidR="00D66370" w:rsidRPr="002023B6" w:rsidRDefault="00D66370" w:rsidP="00A62DD0">
      <w:pPr>
        <w:widowControl w:val="0"/>
        <w:tabs>
          <w:tab w:val="clear" w:pos="567"/>
        </w:tabs>
        <w:spacing w:line="240" w:lineRule="auto"/>
        <w:rPr>
          <w:iCs/>
          <w:color w:val="000000"/>
          <w:szCs w:val="22"/>
          <w:lang w:val="sl-SI"/>
        </w:rPr>
      </w:pPr>
      <w:r w:rsidRPr="002023B6">
        <w:rPr>
          <w:iCs/>
          <w:color w:val="000000"/>
          <w:szCs w:val="22"/>
          <w:lang w:val="sl-SI"/>
        </w:rPr>
        <w:t>voda za injekcije</w:t>
      </w:r>
    </w:p>
    <w:p w14:paraId="2F8904BC" w14:textId="77777777" w:rsidR="00D66370" w:rsidRPr="002023B6" w:rsidRDefault="00D66370" w:rsidP="00A62DD0">
      <w:pPr>
        <w:widowControl w:val="0"/>
        <w:tabs>
          <w:tab w:val="clear" w:pos="567"/>
        </w:tabs>
        <w:spacing w:line="240" w:lineRule="auto"/>
        <w:rPr>
          <w:iCs/>
          <w:color w:val="000000"/>
          <w:szCs w:val="22"/>
          <w:lang w:val="sl-SI"/>
        </w:rPr>
      </w:pPr>
    </w:p>
    <w:p w14:paraId="36876ADA"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6.2</w:t>
      </w:r>
      <w:r w:rsidRPr="002023B6">
        <w:rPr>
          <w:b/>
          <w:color w:val="000000"/>
          <w:szCs w:val="22"/>
          <w:lang w:val="sl-SI"/>
        </w:rPr>
        <w:tab/>
        <w:t>Inkompatibilnosti</w:t>
      </w:r>
    </w:p>
    <w:p w14:paraId="041AFCC6" w14:textId="77777777" w:rsidR="00D66370" w:rsidRPr="002023B6" w:rsidRDefault="00D66370" w:rsidP="00A62DD0">
      <w:pPr>
        <w:keepNext/>
        <w:tabs>
          <w:tab w:val="clear" w:pos="567"/>
        </w:tabs>
        <w:rPr>
          <w:color w:val="000000"/>
          <w:szCs w:val="22"/>
          <w:lang w:val="sl-SI"/>
        </w:rPr>
      </w:pPr>
    </w:p>
    <w:p w14:paraId="1A5FE7A9" w14:textId="60584C5E" w:rsidR="00D66370" w:rsidRPr="002023B6" w:rsidRDefault="00A24B23" w:rsidP="00A62DD0">
      <w:pPr>
        <w:widowControl w:val="0"/>
        <w:tabs>
          <w:tab w:val="clear" w:pos="567"/>
        </w:tabs>
        <w:spacing w:line="240" w:lineRule="auto"/>
        <w:rPr>
          <w:color w:val="000000"/>
          <w:szCs w:val="22"/>
          <w:lang w:val="sl-SI"/>
        </w:rPr>
      </w:pPr>
      <w:r w:rsidRPr="002023B6">
        <w:rPr>
          <w:color w:val="000000"/>
          <w:szCs w:val="22"/>
          <w:lang w:val="sl-SI"/>
        </w:rPr>
        <w:t>V primeru</w:t>
      </w:r>
      <w:r w:rsidR="00D66370" w:rsidRPr="002023B6">
        <w:rPr>
          <w:color w:val="000000"/>
          <w:szCs w:val="22"/>
          <w:lang w:val="sl-SI"/>
        </w:rPr>
        <w:t xml:space="preserve"> pomanjkanja študij kompatibilnosti zdravila ne smemo mešati z drugimi zdravili.</w:t>
      </w:r>
    </w:p>
    <w:p w14:paraId="6C470CEB" w14:textId="77777777" w:rsidR="00D66370" w:rsidRPr="002023B6" w:rsidRDefault="00D66370" w:rsidP="00A62DD0">
      <w:pPr>
        <w:widowControl w:val="0"/>
        <w:tabs>
          <w:tab w:val="clear" w:pos="567"/>
        </w:tabs>
        <w:spacing w:line="240" w:lineRule="auto"/>
        <w:rPr>
          <w:color w:val="000000"/>
          <w:szCs w:val="22"/>
          <w:lang w:val="sl-SI"/>
        </w:rPr>
      </w:pPr>
    </w:p>
    <w:p w14:paraId="7CC77AFE"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6.3</w:t>
      </w:r>
      <w:r w:rsidRPr="002023B6">
        <w:rPr>
          <w:b/>
          <w:color w:val="000000"/>
          <w:szCs w:val="22"/>
          <w:lang w:val="sl-SI"/>
        </w:rPr>
        <w:tab/>
        <w:t>Rok uporabnosti</w:t>
      </w:r>
    </w:p>
    <w:p w14:paraId="0BC66A92" w14:textId="77777777" w:rsidR="00D66370" w:rsidRPr="002023B6" w:rsidRDefault="00D66370" w:rsidP="00A62DD0">
      <w:pPr>
        <w:keepNext/>
        <w:tabs>
          <w:tab w:val="clear" w:pos="567"/>
        </w:tabs>
        <w:rPr>
          <w:color w:val="000000"/>
          <w:szCs w:val="22"/>
          <w:lang w:val="sl-SI"/>
        </w:rPr>
      </w:pPr>
    </w:p>
    <w:p w14:paraId="55F32619" w14:textId="77777777" w:rsidR="00D66370" w:rsidRPr="002023B6" w:rsidRDefault="00D66370" w:rsidP="00A62DD0">
      <w:pPr>
        <w:pStyle w:val="Text"/>
        <w:widowControl w:val="0"/>
        <w:spacing w:before="0"/>
        <w:jc w:val="left"/>
        <w:rPr>
          <w:color w:val="000000"/>
          <w:sz w:val="22"/>
          <w:szCs w:val="22"/>
          <w:lang w:val="sl-SI"/>
        </w:rPr>
      </w:pPr>
      <w:r w:rsidRPr="002023B6">
        <w:rPr>
          <w:noProof/>
          <w:sz w:val="22"/>
          <w:szCs w:val="22"/>
          <w:lang w:val="sl-SI"/>
        </w:rPr>
        <w:t>3 leta</w:t>
      </w:r>
    </w:p>
    <w:p w14:paraId="6C097CB9" w14:textId="77777777" w:rsidR="00D66370" w:rsidRPr="002023B6" w:rsidRDefault="00D66370" w:rsidP="00A62DD0">
      <w:pPr>
        <w:widowControl w:val="0"/>
        <w:tabs>
          <w:tab w:val="clear" w:pos="567"/>
        </w:tabs>
        <w:spacing w:line="240" w:lineRule="auto"/>
        <w:rPr>
          <w:color w:val="000000"/>
          <w:szCs w:val="22"/>
          <w:lang w:val="sl-SI"/>
        </w:rPr>
      </w:pPr>
    </w:p>
    <w:p w14:paraId="4302B7C6"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6.4</w:t>
      </w:r>
      <w:r w:rsidRPr="002023B6">
        <w:rPr>
          <w:b/>
          <w:color w:val="000000"/>
          <w:szCs w:val="22"/>
          <w:lang w:val="sl-SI"/>
        </w:rPr>
        <w:tab/>
        <w:t>Posebna navodila za shranjevanje</w:t>
      </w:r>
    </w:p>
    <w:p w14:paraId="5A50F66D" w14:textId="77777777" w:rsidR="00D66370" w:rsidRPr="002023B6" w:rsidRDefault="00D66370" w:rsidP="00A62DD0">
      <w:pPr>
        <w:keepNext/>
        <w:tabs>
          <w:tab w:val="clear" w:pos="567"/>
        </w:tabs>
        <w:rPr>
          <w:color w:val="000000"/>
          <w:szCs w:val="22"/>
          <w:lang w:val="sl-SI"/>
        </w:rPr>
      </w:pPr>
    </w:p>
    <w:p w14:paraId="6F0AA915" w14:textId="77777777" w:rsidR="00D66370" w:rsidRPr="002023B6" w:rsidRDefault="00D66370" w:rsidP="00A62DD0">
      <w:pPr>
        <w:keepNext/>
        <w:widowControl w:val="0"/>
        <w:tabs>
          <w:tab w:val="clear" w:pos="567"/>
        </w:tabs>
        <w:spacing w:line="240" w:lineRule="auto"/>
        <w:rPr>
          <w:rFonts w:eastAsia="Batang"/>
          <w:color w:val="000000"/>
          <w:szCs w:val="22"/>
          <w:lang w:val="sl-SI"/>
        </w:rPr>
      </w:pPr>
      <w:r w:rsidRPr="002023B6">
        <w:rPr>
          <w:color w:val="000000"/>
          <w:szCs w:val="22"/>
          <w:lang w:val="sl-SI"/>
        </w:rPr>
        <w:t>Shranjujte v hladilniku (2 </w:t>
      </w:r>
      <w:r w:rsidRPr="002023B6">
        <w:rPr>
          <w:color w:val="000000"/>
          <w:szCs w:val="22"/>
          <w:lang w:val="sl-SI"/>
        </w:rPr>
        <w:sym w:font="Symbol" w:char="F0B0"/>
      </w:r>
      <w:r w:rsidRPr="002023B6">
        <w:rPr>
          <w:color w:val="000000"/>
          <w:szCs w:val="22"/>
          <w:lang w:val="sl-SI"/>
        </w:rPr>
        <w:t>C – 8 </w:t>
      </w:r>
      <w:r w:rsidRPr="002023B6">
        <w:rPr>
          <w:color w:val="000000"/>
          <w:szCs w:val="22"/>
          <w:lang w:val="sl-SI"/>
        </w:rPr>
        <w:sym w:font="Symbol" w:char="F0B0"/>
      </w:r>
      <w:r w:rsidRPr="002023B6">
        <w:rPr>
          <w:color w:val="000000"/>
          <w:szCs w:val="22"/>
          <w:lang w:val="sl-SI"/>
        </w:rPr>
        <w:t>C).</w:t>
      </w:r>
    </w:p>
    <w:p w14:paraId="070583A4"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Ne zamrzujte.</w:t>
      </w:r>
    </w:p>
    <w:p w14:paraId="7997EB8A"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Vialo shranjujte v zunanji ovojnini za zagotovitev zaščite pred svetlobo.</w:t>
      </w:r>
    </w:p>
    <w:p w14:paraId="5433F97A" w14:textId="77777777" w:rsidR="002D40FA" w:rsidRPr="002023B6" w:rsidRDefault="002D40FA" w:rsidP="00A62DD0">
      <w:pPr>
        <w:widowControl w:val="0"/>
        <w:tabs>
          <w:tab w:val="clear" w:pos="567"/>
        </w:tabs>
        <w:spacing w:line="240" w:lineRule="auto"/>
        <w:rPr>
          <w:lang w:val="sl-SI"/>
        </w:rPr>
      </w:pPr>
      <w:r w:rsidRPr="002023B6">
        <w:rPr>
          <w:color w:val="000000"/>
          <w:szCs w:val="22"/>
          <w:lang w:val="sl-SI"/>
        </w:rPr>
        <w:t>Pred uporabo je mogoče neodprto vialo shranjevati pri sobni temperaturi (25 °C) največ 24 </w:t>
      </w:r>
      <w:r w:rsidRPr="002023B6">
        <w:rPr>
          <w:lang w:val="sl-SI"/>
        </w:rPr>
        <w:t>ur.</w:t>
      </w:r>
    </w:p>
    <w:p w14:paraId="68F6B055" w14:textId="77777777" w:rsidR="00D66370" w:rsidRPr="002023B6" w:rsidRDefault="00D66370" w:rsidP="00A62DD0">
      <w:pPr>
        <w:widowControl w:val="0"/>
        <w:tabs>
          <w:tab w:val="clear" w:pos="567"/>
        </w:tabs>
        <w:spacing w:line="240" w:lineRule="auto"/>
        <w:rPr>
          <w:color w:val="000000"/>
          <w:szCs w:val="22"/>
          <w:lang w:val="sl-SI"/>
        </w:rPr>
      </w:pPr>
    </w:p>
    <w:p w14:paraId="5AD7A61D" w14:textId="77777777" w:rsidR="00D66370" w:rsidRPr="002023B6" w:rsidRDefault="00D66370" w:rsidP="00A62DD0">
      <w:pPr>
        <w:keepNext/>
        <w:tabs>
          <w:tab w:val="clear" w:pos="567"/>
        </w:tabs>
        <w:rPr>
          <w:b/>
          <w:color w:val="000000"/>
          <w:szCs w:val="22"/>
          <w:lang w:val="sl-SI"/>
        </w:rPr>
      </w:pPr>
      <w:r w:rsidRPr="002023B6">
        <w:rPr>
          <w:b/>
          <w:color w:val="000000"/>
          <w:szCs w:val="22"/>
          <w:lang w:val="sl-SI"/>
        </w:rPr>
        <w:t>6.5</w:t>
      </w:r>
      <w:r w:rsidRPr="002023B6">
        <w:rPr>
          <w:b/>
          <w:color w:val="000000"/>
          <w:szCs w:val="22"/>
          <w:lang w:val="sl-SI"/>
        </w:rPr>
        <w:tab/>
        <w:t>Vrsta ovojnine in vsebina</w:t>
      </w:r>
    </w:p>
    <w:p w14:paraId="1E0C7C55" w14:textId="77777777" w:rsidR="00D66370" w:rsidRPr="002023B6" w:rsidRDefault="00D66370" w:rsidP="00A62DD0">
      <w:pPr>
        <w:keepNext/>
        <w:tabs>
          <w:tab w:val="clear" w:pos="567"/>
        </w:tabs>
        <w:rPr>
          <w:iCs/>
          <w:color w:val="000000"/>
          <w:szCs w:val="22"/>
          <w:lang w:val="sl-SI"/>
        </w:rPr>
      </w:pPr>
    </w:p>
    <w:p w14:paraId="38E330EF" w14:textId="77777777" w:rsidR="006A6501" w:rsidRPr="002023B6" w:rsidRDefault="006A6501" w:rsidP="00A62DD0">
      <w:pPr>
        <w:keepNext/>
        <w:tabs>
          <w:tab w:val="clear" w:pos="567"/>
        </w:tabs>
        <w:rPr>
          <w:color w:val="000000"/>
          <w:szCs w:val="22"/>
          <w:u w:val="single"/>
          <w:lang w:val="it-IT"/>
        </w:rPr>
      </w:pPr>
      <w:r w:rsidRPr="002023B6">
        <w:rPr>
          <w:color w:val="000000"/>
          <w:szCs w:val="22"/>
          <w:u w:val="single"/>
          <w:lang w:val="it-IT"/>
        </w:rPr>
        <w:t>Pakiranje, ki vsebuje samo vialo</w:t>
      </w:r>
    </w:p>
    <w:p w14:paraId="7ED90947" w14:textId="77777777" w:rsidR="006A6501" w:rsidRPr="002023B6" w:rsidRDefault="006A6501" w:rsidP="00A62DD0">
      <w:pPr>
        <w:keepNext/>
        <w:widowControl w:val="0"/>
        <w:tabs>
          <w:tab w:val="clear" w:pos="567"/>
        </w:tabs>
        <w:spacing w:line="240" w:lineRule="auto"/>
        <w:rPr>
          <w:iCs/>
          <w:color w:val="000000"/>
          <w:szCs w:val="22"/>
          <w:lang w:val="it-IT"/>
        </w:rPr>
      </w:pPr>
    </w:p>
    <w:p w14:paraId="6745DB6E" w14:textId="77777777" w:rsidR="006A6501" w:rsidRPr="002023B6" w:rsidRDefault="006A6501" w:rsidP="00A62DD0">
      <w:pPr>
        <w:widowControl w:val="0"/>
        <w:tabs>
          <w:tab w:val="clear" w:pos="567"/>
        </w:tabs>
        <w:spacing w:line="240" w:lineRule="auto"/>
        <w:rPr>
          <w:color w:val="000000"/>
          <w:szCs w:val="22"/>
          <w:lang w:val="it-IT"/>
        </w:rPr>
      </w:pPr>
      <w:r w:rsidRPr="002023B6">
        <w:rPr>
          <w:color w:val="000000"/>
          <w:lang w:val="sl-SI"/>
        </w:rPr>
        <w:t xml:space="preserve">Ena viala </w:t>
      </w:r>
      <w:r w:rsidRPr="002023B6">
        <w:rPr>
          <w:color w:val="000000"/>
          <w:lang w:val="it-IT"/>
        </w:rPr>
        <w:t>(</w:t>
      </w:r>
      <w:r w:rsidRPr="002023B6">
        <w:rPr>
          <w:color w:val="000000"/>
          <w:lang w:val="sl-SI"/>
        </w:rPr>
        <w:t>steklo tipa I</w:t>
      </w:r>
      <w:r w:rsidRPr="002023B6">
        <w:rPr>
          <w:color w:val="000000"/>
          <w:lang w:val="it-IT"/>
        </w:rPr>
        <w:t xml:space="preserve">) </w:t>
      </w:r>
      <w:r w:rsidRPr="002023B6">
        <w:rPr>
          <w:color w:val="000000"/>
          <w:lang w:val="sl-SI"/>
        </w:rPr>
        <w:t>z zamaškom (klorbutilna guma), ki vsebuje 0,23 ml sterilne raztopine</w:t>
      </w:r>
      <w:r w:rsidRPr="002023B6">
        <w:rPr>
          <w:color w:val="000000"/>
          <w:szCs w:val="22"/>
          <w:lang w:val="it-IT"/>
        </w:rPr>
        <w:t>.</w:t>
      </w:r>
    </w:p>
    <w:p w14:paraId="7E0007DD" w14:textId="77777777" w:rsidR="006A6501" w:rsidRPr="002023B6" w:rsidRDefault="006A6501" w:rsidP="00A62DD0">
      <w:pPr>
        <w:widowControl w:val="0"/>
        <w:tabs>
          <w:tab w:val="clear" w:pos="567"/>
        </w:tabs>
        <w:spacing w:line="240" w:lineRule="auto"/>
        <w:rPr>
          <w:color w:val="000000"/>
          <w:szCs w:val="22"/>
          <w:lang w:val="it-IT"/>
        </w:rPr>
      </w:pPr>
    </w:p>
    <w:p w14:paraId="623AA19E" w14:textId="77777777" w:rsidR="006A6501" w:rsidRPr="002023B6" w:rsidRDefault="006A6501" w:rsidP="00A62DD0">
      <w:pPr>
        <w:keepNext/>
        <w:tabs>
          <w:tab w:val="clear" w:pos="567"/>
        </w:tabs>
        <w:rPr>
          <w:iCs/>
          <w:color w:val="000000"/>
          <w:szCs w:val="22"/>
          <w:u w:val="single"/>
          <w:lang w:val="sl-SI"/>
        </w:rPr>
      </w:pPr>
      <w:r w:rsidRPr="002023B6">
        <w:rPr>
          <w:iCs/>
          <w:color w:val="000000"/>
          <w:szCs w:val="22"/>
          <w:u w:val="single"/>
          <w:lang w:val="sl-SI"/>
        </w:rPr>
        <w:t>Pakiranje, ki vsebuje vialo in iglo s filtrom</w:t>
      </w:r>
    </w:p>
    <w:p w14:paraId="7E571FCF" w14:textId="77777777" w:rsidR="006A6501" w:rsidRPr="002023B6" w:rsidRDefault="006A6501" w:rsidP="00A62DD0">
      <w:pPr>
        <w:keepNext/>
        <w:widowControl w:val="0"/>
        <w:tabs>
          <w:tab w:val="clear" w:pos="567"/>
        </w:tabs>
        <w:spacing w:line="240" w:lineRule="auto"/>
        <w:rPr>
          <w:iCs/>
          <w:color w:val="000000"/>
          <w:lang w:val="it-IT"/>
        </w:rPr>
      </w:pPr>
    </w:p>
    <w:p w14:paraId="6F6C3A3D" w14:textId="77777777" w:rsidR="006A6501" w:rsidRPr="002023B6" w:rsidRDefault="006A6501" w:rsidP="00A62DD0">
      <w:pPr>
        <w:widowControl w:val="0"/>
        <w:tabs>
          <w:tab w:val="clear" w:pos="567"/>
        </w:tabs>
        <w:spacing w:line="240" w:lineRule="auto"/>
        <w:rPr>
          <w:color w:val="000000"/>
          <w:lang w:val="sl-SI"/>
        </w:rPr>
      </w:pPr>
      <w:r w:rsidRPr="002023B6">
        <w:rPr>
          <w:color w:val="000000"/>
          <w:lang w:val="sl-SI"/>
        </w:rPr>
        <w:t xml:space="preserve">Ena viala </w:t>
      </w:r>
      <w:r w:rsidRPr="002023B6">
        <w:rPr>
          <w:color w:val="000000"/>
          <w:lang w:val="it-IT"/>
        </w:rPr>
        <w:t>(</w:t>
      </w:r>
      <w:r w:rsidRPr="002023B6">
        <w:rPr>
          <w:color w:val="000000"/>
          <w:lang w:val="sl-SI"/>
        </w:rPr>
        <w:t>steklo tipa I</w:t>
      </w:r>
      <w:r w:rsidRPr="002023B6">
        <w:rPr>
          <w:color w:val="000000"/>
          <w:lang w:val="it-IT"/>
        </w:rPr>
        <w:t xml:space="preserve">) </w:t>
      </w:r>
      <w:r w:rsidRPr="002023B6">
        <w:rPr>
          <w:color w:val="000000"/>
          <w:lang w:val="sl-SI"/>
        </w:rPr>
        <w:t>z zamaškom (klorbutilna guma), ki vsebuje 0,23 ml sterilne raztopine</w:t>
      </w:r>
      <w:r w:rsidR="006F231A" w:rsidRPr="002023B6">
        <w:rPr>
          <w:color w:val="000000"/>
          <w:lang w:val="sl-SI"/>
        </w:rPr>
        <w:t>,</w:t>
      </w:r>
      <w:r w:rsidRPr="002023B6">
        <w:rPr>
          <w:color w:val="000000"/>
          <w:lang w:val="sl-SI"/>
        </w:rPr>
        <w:t xml:space="preserve"> in 1 topa igla s filtrom (18G x 1½″, 1,2 mm x 40 mm, 5 µm).</w:t>
      </w:r>
    </w:p>
    <w:p w14:paraId="260321AF" w14:textId="77777777" w:rsidR="007C1093" w:rsidRPr="002023B6" w:rsidRDefault="007C1093" w:rsidP="00A62DD0">
      <w:pPr>
        <w:widowControl w:val="0"/>
        <w:tabs>
          <w:tab w:val="clear" w:pos="567"/>
        </w:tabs>
        <w:spacing w:line="240" w:lineRule="auto"/>
        <w:rPr>
          <w:lang w:val="sl-SI"/>
        </w:rPr>
      </w:pPr>
    </w:p>
    <w:p w14:paraId="61300339" w14:textId="77777777" w:rsidR="00D66370" w:rsidRPr="002023B6" w:rsidRDefault="007C1093" w:rsidP="00A62DD0">
      <w:pPr>
        <w:widowControl w:val="0"/>
        <w:tabs>
          <w:tab w:val="clear" w:pos="567"/>
        </w:tabs>
        <w:spacing w:line="240" w:lineRule="auto"/>
        <w:rPr>
          <w:lang w:val="sl-SI"/>
        </w:rPr>
      </w:pPr>
      <w:r w:rsidRPr="002023B6">
        <w:rPr>
          <w:lang w:val="sl-SI"/>
        </w:rPr>
        <w:t>Na trgu morda ni vseh navedenih pakiranj.</w:t>
      </w:r>
    </w:p>
    <w:p w14:paraId="09F89AF2" w14:textId="77777777" w:rsidR="007C1093" w:rsidRPr="002023B6" w:rsidRDefault="007C1093" w:rsidP="00A62DD0">
      <w:pPr>
        <w:widowControl w:val="0"/>
        <w:tabs>
          <w:tab w:val="clear" w:pos="567"/>
        </w:tabs>
        <w:spacing w:line="240" w:lineRule="auto"/>
        <w:rPr>
          <w:color w:val="000000"/>
          <w:szCs w:val="22"/>
          <w:lang w:val="sl-SI"/>
        </w:rPr>
      </w:pPr>
    </w:p>
    <w:p w14:paraId="215CE559"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6.6</w:t>
      </w:r>
      <w:r w:rsidRPr="002023B6">
        <w:rPr>
          <w:b/>
          <w:color w:val="000000"/>
          <w:szCs w:val="22"/>
          <w:lang w:val="sl-SI"/>
        </w:rPr>
        <w:tab/>
        <w:t>Posebni varnostni ukrepi za odstranjevanje in ravnanje z zdravilom</w:t>
      </w:r>
    </w:p>
    <w:p w14:paraId="03D739FD" w14:textId="77777777" w:rsidR="00D66370" w:rsidRPr="002023B6" w:rsidRDefault="00D66370" w:rsidP="00A62DD0">
      <w:pPr>
        <w:keepNext/>
        <w:tabs>
          <w:tab w:val="clear" w:pos="567"/>
          <w:tab w:val="left" w:pos="1190"/>
        </w:tabs>
        <w:rPr>
          <w:color w:val="000000"/>
          <w:szCs w:val="22"/>
          <w:lang w:val="sl-SI"/>
        </w:rPr>
      </w:pPr>
    </w:p>
    <w:p w14:paraId="72D84A4A" w14:textId="77777777" w:rsidR="00055B06" w:rsidRPr="002023B6" w:rsidRDefault="00055B06" w:rsidP="00A62DD0">
      <w:pPr>
        <w:keepNext/>
        <w:tabs>
          <w:tab w:val="clear" w:pos="567"/>
        </w:tabs>
        <w:rPr>
          <w:color w:val="000000"/>
          <w:szCs w:val="22"/>
          <w:u w:val="single"/>
          <w:lang w:val="sl-SI"/>
        </w:rPr>
      </w:pPr>
      <w:r w:rsidRPr="002023B6">
        <w:rPr>
          <w:color w:val="000000"/>
          <w:szCs w:val="22"/>
          <w:u w:val="single"/>
          <w:lang w:val="sl-SI"/>
        </w:rPr>
        <w:t>Pakiranje, ki vsebuje samo vialo</w:t>
      </w:r>
    </w:p>
    <w:p w14:paraId="6EA6FF9A" w14:textId="77777777" w:rsidR="00055B06" w:rsidRPr="002023B6" w:rsidRDefault="00055B06" w:rsidP="00A62DD0">
      <w:pPr>
        <w:keepNext/>
        <w:widowControl w:val="0"/>
        <w:tabs>
          <w:tab w:val="clear" w:pos="567"/>
        </w:tabs>
        <w:spacing w:line="240" w:lineRule="auto"/>
        <w:rPr>
          <w:color w:val="000000"/>
          <w:szCs w:val="22"/>
          <w:lang w:val="sl-SI"/>
        </w:rPr>
      </w:pPr>
    </w:p>
    <w:p w14:paraId="17A8A791" w14:textId="77777777" w:rsidR="00055B06" w:rsidRPr="002023B6" w:rsidRDefault="00055B06" w:rsidP="00A62DD0">
      <w:pPr>
        <w:widowControl w:val="0"/>
        <w:tabs>
          <w:tab w:val="clear" w:pos="567"/>
        </w:tabs>
        <w:spacing w:line="240" w:lineRule="auto"/>
        <w:rPr>
          <w:color w:val="000000"/>
          <w:szCs w:val="22"/>
          <w:lang w:val="sl-SI"/>
        </w:rPr>
      </w:pPr>
      <w:r w:rsidRPr="002023B6">
        <w:rPr>
          <w:color w:val="000000"/>
          <w:szCs w:val="22"/>
          <w:lang w:val="sl-SI"/>
        </w:rPr>
        <w:t>Viala je namenjena samo za enkratno uporabo. Po injiciranju je treba neuporabljeno zdravilo zavreči. Viale, na kateri so vidne poškodbe ali spremembe ovojnine, ne smete uporabiti. Sterilnosti ni mogoče zagotoviti, če pečat na ovojnini ni nedotaknjen.</w:t>
      </w:r>
    </w:p>
    <w:p w14:paraId="3C311974" w14:textId="77777777" w:rsidR="00055B06" w:rsidRPr="002023B6" w:rsidRDefault="00055B06" w:rsidP="00A62DD0">
      <w:pPr>
        <w:widowControl w:val="0"/>
        <w:tabs>
          <w:tab w:val="clear" w:pos="567"/>
        </w:tabs>
        <w:spacing w:line="240" w:lineRule="auto"/>
        <w:rPr>
          <w:color w:val="000000"/>
          <w:szCs w:val="22"/>
          <w:lang w:val="sl-SI"/>
        </w:rPr>
      </w:pPr>
    </w:p>
    <w:p w14:paraId="42AA3E53" w14:textId="77777777" w:rsidR="00055B06" w:rsidRPr="002023B6" w:rsidRDefault="00055B06"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1825BF0F" w14:textId="77777777" w:rsidR="00055B06" w:rsidRPr="002023B6" w:rsidRDefault="00055B06"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w:t>
      </w:r>
    </w:p>
    <w:p w14:paraId="7B1F722B" w14:textId="77777777" w:rsidR="00055B06" w:rsidRPr="002023B6" w:rsidRDefault="00055B06"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1A3729" w:rsidRPr="002023B6">
        <w:rPr>
          <w:color w:val="000000"/>
          <w:szCs w:val="22"/>
          <w:lang w:val="sl-SI"/>
        </w:rPr>
        <w:t>za odras</w:t>
      </w:r>
      <w:r w:rsidR="003D46B6" w:rsidRPr="002023B6">
        <w:rPr>
          <w:color w:val="000000"/>
          <w:szCs w:val="22"/>
          <w:lang w:val="sl-SI"/>
        </w:rPr>
        <w:t>l</w:t>
      </w:r>
      <w:r w:rsidR="001A3729" w:rsidRPr="002023B6">
        <w:rPr>
          <w:color w:val="000000"/>
          <w:szCs w:val="22"/>
          <w:lang w:val="sl-SI"/>
        </w:rPr>
        <w:t xml:space="preserve">e bolnike </w:t>
      </w:r>
      <w:r w:rsidRPr="002023B6">
        <w:rPr>
          <w:color w:val="000000"/>
          <w:szCs w:val="22"/>
          <w:lang w:val="sl-SI"/>
        </w:rPr>
        <w:t>1</w:t>
      </w:r>
      <w:r w:rsidRPr="002023B6">
        <w:rPr>
          <w:color w:val="000000"/>
          <w:szCs w:val="22"/>
          <w:lang w:val="sl-SI"/>
        </w:rPr>
        <w:noBreakHyphen/>
        <w:t>mililitrska sterilna brizga</w:t>
      </w:r>
      <w:r w:rsidR="00983E67" w:rsidRPr="002023B6">
        <w:rPr>
          <w:color w:val="000000"/>
          <w:szCs w:val="22"/>
          <w:lang w:val="sl-SI"/>
        </w:rPr>
        <w:t xml:space="preserve"> (z merilno oznako 0,05 ml)</w:t>
      </w:r>
      <w:r w:rsidR="00B04B49" w:rsidRPr="002023B6">
        <w:rPr>
          <w:color w:val="000000"/>
          <w:szCs w:val="22"/>
          <w:lang w:val="sl-SI"/>
        </w:rPr>
        <w:t xml:space="preserve"> in injekcijska igla (30G x </w:t>
      </w:r>
      <w:r w:rsidR="00B04B49" w:rsidRPr="002023B6">
        <w:rPr>
          <w:color w:val="000000"/>
          <w:lang w:val="sl-SI"/>
        </w:rPr>
        <w:t>½″</w:t>
      </w:r>
      <w:r w:rsidR="001A3729" w:rsidRPr="002023B6">
        <w:rPr>
          <w:color w:val="000000"/>
          <w:szCs w:val="22"/>
          <w:lang w:val="sl-SI"/>
        </w:rPr>
        <w:t>)</w:t>
      </w:r>
    </w:p>
    <w:p w14:paraId="006BE605" w14:textId="77777777" w:rsidR="00055B06" w:rsidRPr="002023B6" w:rsidRDefault="00055B06" w:rsidP="00A62DD0">
      <w:pPr>
        <w:keepNext/>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1A3729" w:rsidRPr="002023B6">
        <w:rPr>
          <w:color w:val="000000"/>
          <w:szCs w:val="22"/>
          <w:lang w:val="sl-SI"/>
        </w:rPr>
        <w:t>za nedonošenčke sterilna brizga z majhnim volumnom in visoko natančnostjo, ki je skupaj z injekcijsko iglo (30G x </w:t>
      </w:r>
      <w:r w:rsidR="001A3729" w:rsidRPr="002023B6">
        <w:rPr>
          <w:color w:val="000000"/>
          <w:lang w:val="sl-SI"/>
        </w:rPr>
        <w:t xml:space="preserve">½″) priložena v kompletu </w:t>
      </w:r>
      <w:r w:rsidR="001A3729" w:rsidRPr="002023B6">
        <w:rPr>
          <w:color w:val="000000"/>
          <w:szCs w:val="22"/>
          <w:lang w:val="sl-SI"/>
        </w:rPr>
        <w:t>VISISURE</w:t>
      </w:r>
    </w:p>
    <w:p w14:paraId="4663EDD0" w14:textId="77777777" w:rsidR="00055B06" w:rsidRPr="002023B6" w:rsidRDefault="00055B06" w:rsidP="00A62DD0">
      <w:pPr>
        <w:widowControl w:val="0"/>
        <w:tabs>
          <w:tab w:val="clear" w:pos="567"/>
        </w:tabs>
        <w:spacing w:line="240" w:lineRule="auto"/>
        <w:rPr>
          <w:color w:val="000000"/>
          <w:szCs w:val="22"/>
          <w:lang w:val="sl-SI"/>
        </w:rPr>
      </w:pPr>
      <w:r w:rsidRPr="002023B6">
        <w:rPr>
          <w:color w:val="000000"/>
          <w:szCs w:val="22"/>
          <w:lang w:val="sl-SI"/>
        </w:rPr>
        <w:t>Navedeni medicinski pripomočki niso priloženi temu pakiranju.</w:t>
      </w:r>
    </w:p>
    <w:p w14:paraId="02A70D8C" w14:textId="77777777" w:rsidR="00055B06" w:rsidRPr="002023B6" w:rsidRDefault="00055B06" w:rsidP="00A62DD0">
      <w:pPr>
        <w:widowControl w:val="0"/>
        <w:tabs>
          <w:tab w:val="clear" w:pos="567"/>
        </w:tabs>
        <w:spacing w:line="240" w:lineRule="auto"/>
        <w:rPr>
          <w:color w:val="000000"/>
          <w:szCs w:val="22"/>
          <w:lang w:val="sl-SI"/>
        </w:rPr>
      </w:pPr>
    </w:p>
    <w:p w14:paraId="5DBF6FA7" w14:textId="77777777" w:rsidR="00055B06" w:rsidRPr="002023B6" w:rsidRDefault="00055B06" w:rsidP="00A62DD0">
      <w:pPr>
        <w:keepNext/>
        <w:tabs>
          <w:tab w:val="clear" w:pos="567"/>
        </w:tabs>
        <w:rPr>
          <w:color w:val="000000"/>
          <w:szCs w:val="22"/>
          <w:u w:val="single"/>
          <w:lang w:val="sl-SI"/>
        </w:rPr>
      </w:pPr>
      <w:r w:rsidRPr="002023B6">
        <w:rPr>
          <w:color w:val="000000"/>
          <w:szCs w:val="22"/>
          <w:u w:val="single"/>
          <w:lang w:val="sl-SI"/>
        </w:rPr>
        <w:t xml:space="preserve">Pakiranje, ki vsebuje vialo </w:t>
      </w:r>
      <w:r w:rsidRPr="002023B6">
        <w:rPr>
          <w:iCs/>
          <w:color w:val="000000"/>
          <w:szCs w:val="22"/>
          <w:u w:val="single"/>
          <w:lang w:val="sl-SI"/>
        </w:rPr>
        <w:t>in iglo s filtrom</w:t>
      </w:r>
    </w:p>
    <w:p w14:paraId="142B3190" w14:textId="77777777" w:rsidR="00055B06" w:rsidRPr="002023B6" w:rsidRDefault="00055B06" w:rsidP="00A62DD0">
      <w:pPr>
        <w:keepNext/>
        <w:widowControl w:val="0"/>
        <w:tabs>
          <w:tab w:val="clear" w:pos="567"/>
        </w:tabs>
        <w:spacing w:line="240" w:lineRule="auto"/>
        <w:rPr>
          <w:color w:val="000000"/>
          <w:szCs w:val="22"/>
          <w:lang w:val="sl-SI"/>
        </w:rPr>
      </w:pPr>
    </w:p>
    <w:p w14:paraId="58192E43" w14:textId="77777777" w:rsidR="00055B06" w:rsidRPr="002023B6" w:rsidRDefault="00055B06" w:rsidP="00A62DD0">
      <w:pPr>
        <w:widowControl w:val="0"/>
        <w:tabs>
          <w:tab w:val="clear" w:pos="567"/>
        </w:tabs>
        <w:spacing w:line="240" w:lineRule="auto"/>
        <w:rPr>
          <w:color w:val="000000"/>
          <w:szCs w:val="22"/>
          <w:lang w:val="sl-SI"/>
        </w:rPr>
      </w:pPr>
      <w:r w:rsidRPr="002023B6">
        <w:rPr>
          <w:color w:val="000000"/>
          <w:szCs w:val="22"/>
          <w:lang w:val="sl-SI"/>
        </w:rPr>
        <w:t xml:space="preserve">Viala in igla s filtrom sta namenjeni samo za enkratno uporabo. </w:t>
      </w:r>
      <w:r w:rsidR="0074365A" w:rsidRPr="002023B6">
        <w:rPr>
          <w:color w:val="000000"/>
          <w:szCs w:val="22"/>
          <w:lang w:val="sl-SI"/>
        </w:rPr>
        <w:t xml:space="preserve">Ponovna uporaba lahko povzroči </w:t>
      </w:r>
      <w:r w:rsidR="00E75D40" w:rsidRPr="002023B6">
        <w:rPr>
          <w:color w:val="000000"/>
          <w:szCs w:val="22"/>
          <w:lang w:val="sl-SI"/>
        </w:rPr>
        <w:t xml:space="preserve">okužbo </w:t>
      </w:r>
      <w:r w:rsidR="0074365A" w:rsidRPr="002023B6">
        <w:rPr>
          <w:color w:val="000000"/>
          <w:szCs w:val="22"/>
          <w:lang w:val="sl-SI"/>
        </w:rPr>
        <w:t>ali druge bolezni/poškodbe. Vse komponente so sterilne. Katere</w:t>
      </w:r>
      <w:r w:rsidR="00054FA0" w:rsidRPr="002023B6">
        <w:rPr>
          <w:color w:val="000000"/>
          <w:szCs w:val="22"/>
          <w:lang w:val="sl-SI"/>
        </w:rPr>
        <w:t xml:space="preserve"> </w:t>
      </w:r>
      <w:r w:rsidR="0074365A" w:rsidRPr="002023B6">
        <w:rPr>
          <w:color w:val="000000"/>
          <w:szCs w:val="22"/>
          <w:lang w:val="sl-SI"/>
        </w:rPr>
        <w:t>koli komponente, na kateri so vidne poškodbe ali spremembe ovojnine, ne smete uporabiti. Sterilnosti ni mogoče zagotoviti, če pečat na ovojnini komponente ni nedotaknjen</w:t>
      </w:r>
      <w:r w:rsidRPr="002023B6">
        <w:rPr>
          <w:color w:val="000000"/>
          <w:szCs w:val="22"/>
          <w:lang w:val="sl-SI"/>
        </w:rPr>
        <w:t>.</w:t>
      </w:r>
    </w:p>
    <w:p w14:paraId="5910AF15" w14:textId="77777777" w:rsidR="00055B06" w:rsidRPr="002023B6" w:rsidRDefault="00055B06" w:rsidP="00A62DD0">
      <w:pPr>
        <w:widowControl w:val="0"/>
        <w:tabs>
          <w:tab w:val="clear" w:pos="567"/>
        </w:tabs>
        <w:spacing w:line="240" w:lineRule="auto"/>
        <w:rPr>
          <w:color w:val="000000"/>
          <w:szCs w:val="22"/>
          <w:lang w:val="sl-SI"/>
        </w:rPr>
      </w:pPr>
    </w:p>
    <w:p w14:paraId="7019A44C" w14:textId="77777777" w:rsidR="00055B06" w:rsidRPr="002023B6" w:rsidRDefault="00055B06"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22C0F87D" w14:textId="77777777" w:rsidR="00055B06" w:rsidRPr="002023B6" w:rsidRDefault="00055B06"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w:t>
      </w:r>
      <w:r w:rsidR="0074365A" w:rsidRPr="002023B6">
        <w:rPr>
          <w:color w:val="000000"/>
          <w:lang w:val="sl-SI"/>
        </w:rPr>
        <w:t> x 1½″, 1,2 mm x 40 mm, priložena</w:t>
      </w:r>
      <w:r w:rsidRPr="002023B6">
        <w:rPr>
          <w:color w:val="000000"/>
          <w:lang w:val="sl-SI"/>
        </w:rPr>
        <w:t>)</w:t>
      </w:r>
    </w:p>
    <w:p w14:paraId="60099712" w14:textId="77777777" w:rsidR="00055B06" w:rsidRPr="002023B6" w:rsidRDefault="00055B06"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E31F06" w:rsidRPr="002023B6">
        <w:rPr>
          <w:color w:val="000000"/>
          <w:szCs w:val="22"/>
          <w:lang w:val="sl-SI"/>
        </w:rPr>
        <w:t xml:space="preserve">za odrasle bolnike </w:t>
      </w:r>
      <w:r w:rsidRPr="002023B6">
        <w:rPr>
          <w:color w:val="000000"/>
          <w:szCs w:val="22"/>
          <w:lang w:val="sl-SI"/>
        </w:rPr>
        <w:t>1</w:t>
      </w:r>
      <w:r w:rsidRPr="002023B6">
        <w:rPr>
          <w:color w:val="000000"/>
          <w:szCs w:val="22"/>
          <w:lang w:val="sl-SI"/>
        </w:rPr>
        <w:noBreakHyphen/>
        <w:t>mililitrska sterilna brizga</w:t>
      </w:r>
      <w:r w:rsidR="0074365A" w:rsidRPr="002023B6">
        <w:rPr>
          <w:color w:val="000000"/>
          <w:szCs w:val="22"/>
          <w:lang w:val="sl-SI"/>
        </w:rPr>
        <w:t xml:space="preserve"> (</w:t>
      </w:r>
      <w:r w:rsidR="00983E67" w:rsidRPr="002023B6">
        <w:rPr>
          <w:color w:val="000000"/>
          <w:szCs w:val="22"/>
          <w:lang w:val="sl-SI"/>
        </w:rPr>
        <w:t xml:space="preserve">z merilno oznako 0,05 ml, brizga </w:t>
      </w:r>
      <w:r w:rsidR="0074365A" w:rsidRPr="002023B6">
        <w:rPr>
          <w:color w:val="000000"/>
          <w:szCs w:val="22"/>
          <w:lang w:val="sl-SI"/>
        </w:rPr>
        <w:t>ni priložena temu pakiranju)</w:t>
      </w:r>
      <w:r w:rsidR="00E31F06" w:rsidRPr="002023B6">
        <w:rPr>
          <w:color w:val="000000"/>
          <w:szCs w:val="22"/>
          <w:lang w:val="sl-SI"/>
        </w:rPr>
        <w:t xml:space="preserve"> in injekcijska igla (30G x </w:t>
      </w:r>
      <w:r w:rsidR="00E31F06" w:rsidRPr="002023B6">
        <w:rPr>
          <w:color w:val="000000"/>
          <w:lang w:val="sl-SI"/>
        </w:rPr>
        <w:t xml:space="preserve">½″, </w:t>
      </w:r>
      <w:r w:rsidR="00E31F06" w:rsidRPr="002023B6">
        <w:rPr>
          <w:color w:val="000000"/>
          <w:szCs w:val="22"/>
          <w:lang w:val="sl-SI"/>
        </w:rPr>
        <w:t>ni priložena temu pakiranju)</w:t>
      </w:r>
    </w:p>
    <w:p w14:paraId="6AF56833" w14:textId="77777777" w:rsidR="00055B06" w:rsidRPr="002023B6" w:rsidRDefault="00055B06"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E31F06" w:rsidRPr="002023B6">
        <w:rPr>
          <w:color w:val="000000"/>
          <w:szCs w:val="22"/>
          <w:lang w:val="sl-SI"/>
        </w:rPr>
        <w:t>za nedonošenčke sterilna brizga z majhnim volumnom in visoko natančnostjo, ki je skupaj z injekcijsko iglo (30G x </w:t>
      </w:r>
      <w:r w:rsidR="00E31F06" w:rsidRPr="002023B6">
        <w:rPr>
          <w:color w:val="000000"/>
          <w:lang w:val="sl-SI"/>
        </w:rPr>
        <w:t xml:space="preserve">½″) priložena v kompletu </w:t>
      </w:r>
      <w:r w:rsidR="00E31F06" w:rsidRPr="002023B6">
        <w:rPr>
          <w:color w:val="000000"/>
          <w:szCs w:val="22"/>
          <w:lang w:val="sl-SI"/>
        </w:rPr>
        <w:t>VISISURE (ni priložena temu pakiranju)</w:t>
      </w:r>
    </w:p>
    <w:p w14:paraId="63AB647C" w14:textId="77777777" w:rsidR="00055B06" w:rsidRPr="002023B6" w:rsidRDefault="00055B06" w:rsidP="00A62DD0">
      <w:pPr>
        <w:widowControl w:val="0"/>
        <w:tabs>
          <w:tab w:val="clear" w:pos="567"/>
        </w:tabs>
        <w:spacing w:line="240" w:lineRule="auto"/>
        <w:rPr>
          <w:color w:val="000000"/>
          <w:szCs w:val="22"/>
          <w:lang w:val="sl-SI"/>
        </w:rPr>
      </w:pPr>
    </w:p>
    <w:p w14:paraId="7866405B" w14:textId="77777777" w:rsidR="00D66370" w:rsidRPr="002023B6" w:rsidRDefault="00D66370" w:rsidP="00A62DD0">
      <w:pPr>
        <w:keepNext/>
        <w:tabs>
          <w:tab w:val="clear" w:pos="567"/>
        </w:tabs>
        <w:rPr>
          <w:color w:val="000000"/>
          <w:szCs w:val="22"/>
          <w:lang w:val="sl-SI"/>
        </w:rPr>
      </w:pPr>
      <w:r w:rsidRPr="002023B6">
        <w:rPr>
          <w:color w:val="000000"/>
          <w:szCs w:val="22"/>
          <w:lang w:val="sl-SI"/>
        </w:rPr>
        <w:t xml:space="preserve">Pri pripravi zdravila Lucentis za intravitrealno aplikacijo </w:t>
      </w:r>
      <w:r w:rsidR="00943867" w:rsidRPr="002023B6">
        <w:rPr>
          <w:b/>
          <w:color w:val="000000"/>
          <w:szCs w:val="22"/>
          <w:lang w:val="sl-SI"/>
        </w:rPr>
        <w:t>odraslim</w:t>
      </w:r>
      <w:r w:rsidR="00943867" w:rsidRPr="002023B6">
        <w:rPr>
          <w:color w:val="000000"/>
          <w:szCs w:val="22"/>
          <w:lang w:val="sl-SI"/>
        </w:rPr>
        <w:t xml:space="preserve"> </w:t>
      </w:r>
      <w:r w:rsidRPr="002023B6">
        <w:rPr>
          <w:color w:val="000000"/>
          <w:szCs w:val="22"/>
          <w:lang w:val="sl-SI"/>
        </w:rPr>
        <w:t>upoštevajte naslednja navodila:</w:t>
      </w:r>
    </w:p>
    <w:p w14:paraId="05BFDD32" w14:textId="77777777" w:rsidR="00D66370" w:rsidRPr="002023B6" w:rsidRDefault="00D66370" w:rsidP="00A62DD0">
      <w:pPr>
        <w:keepNext/>
        <w:tabs>
          <w:tab w:val="clear" w:pos="567"/>
        </w:tabs>
        <w:rPr>
          <w:color w:val="000000"/>
          <w:szCs w:val="22"/>
          <w:lang w:val="sl-SI"/>
        </w:rPr>
      </w:pPr>
    </w:p>
    <w:p w14:paraId="2C957DA3" w14:textId="72BC1A37" w:rsidR="00D66370" w:rsidRPr="002023B6" w:rsidRDefault="00D66370" w:rsidP="00A62DD0">
      <w:pPr>
        <w:widowControl w:val="0"/>
        <w:tabs>
          <w:tab w:val="clear" w:pos="567"/>
        </w:tabs>
        <w:spacing w:line="240" w:lineRule="auto"/>
        <w:ind w:left="567" w:hanging="567"/>
        <w:rPr>
          <w:color w:val="000000"/>
          <w:szCs w:val="22"/>
          <w:lang w:val="sl-SI"/>
        </w:rPr>
      </w:pPr>
      <w:r w:rsidRPr="002023B6">
        <w:rPr>
          <w:color w:val="000000"/>
          <w:szCs w:val="22"/>
          <w:lang w:val="sl-SI"/>
        </w:rPr>
        <w:t>1.</w:t>
      </w:r>
      <w:r w:rsidRPr="002023B6">
        <w:rPr>
          <w:color w:val="000000"/>
          <w:szCs w:val="22"/>
          <w:lang w:val="sl-SI"/>
        </w:rPr>
        <w:tab/>
        <w:t xml:space="preserve">Pred aspiriranjem zdravila </w:t>
      </w:r>
      <w:r w:rsidR="0091073F" w:rsidRPr="0091073F">
        <w:rPr>
          <w:color w:val="000000"/>
          <w:szCs w:val="22"/>
          <w:lang w:val="sl-SI"/>
        </w:rPr>
        <w:t>z</w:t>
      </w:r>
      <w:r w:rsidR="00A870F3" w:rsidRPr="002023B6">
        <w:rPr>
          <w:szCs w:val="22"/>
          <w:lang w:val="sl-SI"/>
        </w:rPr>
        <w:t xml:space="preserve"> viale snemite pokrovček in očistite zamašek na viali (npr. z zložencem, prepojenim s 70</w:t>
      </w:r>
      <w:r w:rsidR="00A870F3" w:rsidRPr="002023B6">
        <w:rPr>
          <w:szCs w:val="22"/>
          <w:lang w:val="sl-SI"/>
        </w:rPr>
        <w:noBreakHyphen/>
        <w:t>odstotnim alkoholom).</w:t>
      </w:r>
    </w:p>
    <w:p w14:paraId="7E01B213" w14:textId="77777777" w:rsidR="00D66370" w:rsidRPr="002023B6" w:rsidRDefault="00D66370" w:rsidP="00A62DD0">
      <w:pPr>
        <w:widowControl w:val="0"/>
        <w:tabs>
          <w:tab w:val="clear" w:pos="567"/>
        </w:tabs>
        <w:spacing w:line="240" w:lineRule="auto"/>
        <w:rPr>
          <w:color w:val="000000"/>
          <w:szCs w:val="22"/>
          <w:lang w:val="sl-SI"/>
        </w:rPr>
      </w:pPr>
    </w:p>
    <w:p w14:paraId="22197745" w14:textId="77777777" w:rsidR="00D66370" w:rsidRPr="002023B6" w:rsidRDefault="00D66370" w:rsidP="00A62DD0">
      <w:pPr>
        <w:widowControl w:val="0"/>
        <w:tabs>
          <w:tab w:val="clear" w:pos="567"/>
        </w:tabs>
        <w:spacing w:line="240" w:lineRule="auto"/>
        <w:ind w:left="567" w:hanging="567"/>
        <w:rPr>
          <w:color w:val="000000"/>
          <w:szCs w:val="22"/>
          <w:lang w:val="sl-SI"/>
        </w:rPr>
      </w:pPr>
      <w:r w:rsidRPr="002023B6">
        <w:rPr>
          <w:color w:val="000000"/>
          <w:szCs w:val="22"/>
          <w:lang w:val="sl-SI"/>
        </w:rPr>
        <w:t>2.</w:t>
      </w:r>
      <w:r w:rsidRPr="002023B6">
        <w:rPr>
          <w:color w:val="000000"/>
          <w:szCs w:val="22"/>
          <w:lang w:val="sl-SI"/>
        </w:rPr>
        <w:tab/>
        <w:t>5</w:t>
      </w:r>
      <w:r w:rsidRPr="002023B6">
        <w:rPr>
          <w:color w:val="000000"/>
          <w:szCs w:val="22"/>
          <w:lang w:val="sl-SI"/>
        </w:rPr>
        <w:noBreakHyphen/>
        <w:t xml:space="preserve">mikrometrsko iglo s filtrom </w:t>
      </w:r>
      <w:r w:rsidRPr="002023B6">
        <w:rPr>
          <w:color w:val="000000"/>
          <w:lang w:val="sl-SI"/>
        </w:rPr>
        <w:t xml:space="preserve">(18G x 1½″, 1,2 mm x 40 mm) </w:t>
      </w:r>
      <w:r w:rsidRPr="002023B6">
        <w:rPr>
          <w:color w:val="000000"/>
          <w:szCs w:val="22"/>
          <w:lang w:val="sl-SI"/>
        </w:rPr>
        <w:t>aseptično namestite na 1</w:t>
      </w:r>
      <w:r w:rsidR="00033ACF" w:rsidRPr="002023B6">
        <w:rPr>
          <w:color w:val="000000"/>
          <w:szCs w:val="22"/>
          <w:lang w:val="sl-SI"/>
        </w:rPr>
        <w:noBreakHyphen/>
      </w:r>
      <w:r w:rsidRPr="002023B6">
        <w:rPr>
          <w:color w:val="000000"/>
          <w:szCs w:val="22"/>
          <w:lang w:val="sl-SI"/>
        </w:rPr>
        <w:t>mililitrsko brizgo. Iglo s filtrom potisnite skozi sredino zamaška viale tako daleč, da se dotakne dna viale.</w:t>
      </w:r>
    </w:p>
    <w:p w14:paraId="460148FD" w14:textId="77777777" w:rsidR="00D66370" w:rsidRPr="002023B6" w:rsidRDefault="00D66370" w:rsidP="00A62DD0">
      <w:pPr>
        <w:widowControl w:val="0"/>
        <w:tabs>
          <w:tab w:val="clear" w:pos="567"/>
        </w:tabs>
        <w:spacing w:line="240" w:lineRule="auto"/>
        <w:rPr>
          <w:color w:val="000000"/>
          <w:szCs w:val="22"/>
          <w:lang w:val="sl-SI"/>
        </w:rPr>
      </w:pPr>
    </w:p>
    <w:p w14:paraId="3A59F138" w14:textId="77777777" w:rsidR="00D66370" w:rsidRPr="002023B6" w:rsidRDefault="00D66370" w:rsidP="00A62DD0">
      <w:pPr>
        <w:widowControl w:val="0"/>
        <w:tabs>
          <w:tab w:val="clear" w:pos="567"/>
        </w:tabs>
        <w:spacing w:line="240" w:lineRule="auto"/>
        <w:ind w:left="567" w:hanging="567"/>
        <w:rPr>
          <w:color w:val="000000"/>
          <w:szCs w:val="22"/>
          <w:lang w:val="sl-SI"/>
        </w:rPr>
      </w:pPr>
      <w:r w:rsidRPr="002023B6">
        <w:rPr>
          <w:color w:val="000000"/>
          <w:szCs w:val="22"/>
          <w:lang w:val="sl-SI"/>
        </w:rPr>
        <w:t>3.</w:t>
      </w:r>
      <w:r w:rsidRPr="002023B6">
        <w:rPr>
          <w:color w:val="000000"/>
          <w:szCs w:val="22"/>
          <w:lang w:val="sl-SI"/>
        </w:rPr>
        <w:tab/>
        <w:t>Potegnite vso tekočino iz viale tako, da je viala v pokončnem položaju in nekoliko nagnjena, da laže aspirirate tekočino v celoti.</w:t>
      </w:r>
    </w:p>
    <w:p w14:paraId="2787CCFC" w14:textId="77777777" w:rsidR="00D66370" w:rsidRPr="002023B6" w:rsidRDefault="00D66370" w:rsidP="00A62DD0">
      <w:pPr>
        <w:widowControl w:val="0"/>
        <w:numPr>
          <w:ilvl w:val="12"/>
          <w:numId w:val="0"/>
        </w:numPr>
        <w:tabs>
          <w:tab w:val="clear" w:pos="567"/>
        </w:tabs>
        <w:spacing w:line="240" w:lineRule="auto"/>
        <w:ind w:right="-2"/>
        <w:rPr>
          <w:color w:val="000000"/>
          <w:lang w:val="sl-SI"/>
        </w:rPr>
      </w:pPr>
    </w:p>
    <w:p w14:paraId="1FCF98A5" w14:textId="77777777" w:rsidR="00D66370" w:rsidRPr="002023B6" w:rsidRDefault="00D66370" w:rsidP="00A62DD0">
      <w:pPr>
        <w:widowControl w:val="0"/>
        <w:tabs>
          <w:tab w:val="clear" w:pos="567"/>
        </w:tabs>
        <w:spacing w:line="240" w:lineRule="auto"/>
        <w:ind w:left="567" w:hanging="567"/>
        <w:rPr>
          <w:color w:val="000000"/>
          <w:lang w:val="sl-SI"/>
        </w:rPr>
      </w:pPr>
      <w:r w:rsidRPr="002023B6">
        <w:rPr>
          <w:color w:val="000000"/>
          <w:szCs w:val="22"/>
          <w:lang w:val="sl-SI"/>
        </w:rPr>
        <w:t>4.</w:t>
      </w:r>
      <w:r w:rsidRPr="002023B6">
        <w:rPr>
          <w:color w:val="000000"/>
          <w:szCs w:val="22"/>
          <w:lang w:val="sl-SI"/>
        </w:rPr>
        <w:tab/>
        <w:t>Pri praznjenju viale je treba bat brizge potegniti nazaj tako daleč, da se igla s filtrom povsem izprazni.</w:t>
      </w:r>
    </w:p>
    <w:p w14:paraId="7A1FB526" w14:textId="77777777" w:rsidR="00D66370" w:rsidRPr="002023B6" w:rsidRDefault="00D66370" w:rsidP="00A62DD0">
      <w:pPr>
        <w:widowControl w:val="0"/>
        <w:tabs>
          <w:tab w:val="clear" w:pos="567"/>
        </w:tabs>
        <w:spacing w:line="240" w:lineRule="auto"/>
        <w:rPr>
          <w:color w:val="000000"/>
          <w:lang w:val="sl-SI"/>
        </w:rPr>
      </w:pPr>
    </w:p>
    <w:p w14:paraId="2D757063" w14:textId="77777777" w:rsidR="00D66370" w:rsidRPr="002023B6" w:rsidRDefault="00D66370" w:rsidP="00A62DD0">
      <w:pPr>
        <w:widowControl w:val="0"/>
        <w:tabs>
          <w:tab w:val="clear" w:pos="567"/>
        </w:tabs>
        <w:spacing w:line="240" w:lineRule="auto"/>
        <w:ind w:left="567" w:hanging="567"/>
        <w:rPr>
          <w:color w:val="000000"/>
          <w:lang w:val="sl-SI"/>
        </w:rPr>
      </w:pPr>
      <w:r w:rsidRPr="002023B6">
        <w:rPr>
          <w:color w:val="000000"/>
          <w:lang w:val="sl-SI"/>
        </w:rPr>
        <w:t>5.</w:t>
      </w:r>
      <w:r w:rsidRPr="002023B6">
        <w:rPr>
          <w:color w:val="000000"/>
          <w:lang w:val="sl-SI"/>
        </w:rPr>
        <w:tab/>
        <w:t xml:space="preserve">Iglo s filtrom pustite v viali in z nje odstranite brizgo. </w:t>
      </w:r>
      <w:r w:rsidRPr="002023B6">
        <w:rPr>
          <w:color w:val="000000"/>
          <w:szCs w:val="22"/>
          <w:lang w:val="sl-SI"/>
        </w:rPr>
        <w:t>Po aspiriranju vsebine viale je treba iglo s filtrom zavreči. Ne sme se je uporabiti za intravitrealno injiciranje.</w:t>
      </w:r>
    </w:p>
    <w:p w14:paraId="0D6549EE" w14:textId="77777777" w:rsidR="00D66370" w:rsidRPr="002023B6" w:rsidRDefault="00D66370" w:rsidP="00A62DD0">
      <w:pPr>
        <w:widowControl w:val="0"/>
        <w:tabs>
          <w:tab w:val="clear" w:pos="567"/>
        </w:tabs>
        <w:spacing w:line="240" w:lineRule="auto"/>
        <w:rPr>
          <w:color w:val="000000"/>
          <w:lang w:val="sl-SI"/>
        </w:rPr>
      </w:pPr>
    </w:p>
    <w:p w14:paraId="01D1D946" w14:textId="77777777" w:rsidR="00D66370" w:rsidRPr="002023B6" w:rsidRDefault="00D66370" w:rsidP="00A62DD0">
      <w:pPr>
        <w:widowControl w:val="0"/>
        <w:tabs>
          <w:tab w:val="clear" w:pos="567"/>
        </w:tabs>
        <w:spacing w:line="240" w:lineRule="auto"/>
        <w:rPr>
          <w:color w:val="000000"/>
          <w:lang w:val="sl-SI"/>
        </w:rPr>
      </w:pPr>
      <w:r w:rsidRPr="002023B6">
        <w:rPr>
          <w:color w:val="000000"/>
          <w:lang w:val="sl-SI"/>
        </w:rPr>
        <w:t>6.</w:t>
      </w:r>
      <w:r w:rsidRPr="002023B6">
        <w:rPr>
          <w:color w:val="000000"/>
          <w:lang w:val="sl-SI"/>
        </w:rPr>
        <w:tab/>
        <w:t>Na brizgo aseptično in trdno namestite injekcijsko iglo (30G x ½″, 0,3 mm x 13 mm).</w:t>
      </w:r>
    </w:p>
    <w:p w14:paraId="6A89138A" w14:textId="77777777" w:rsidR="00D66370" w:rsidRPr="002023B6" w:rsidRDefault="00D66370" w:rsidP="00A62DD0">
      <w:pPr>
        <w:widowControl w:val="0"/>
        <w:tabs>
          <w:tab w:val="clear" w:pos="567"/>
        </w:tabs>
        <w:spacing w:line="240" w:lineRule="auto"/>
        <w:rPr>
          <w:color w:val="000000"/>
          <w:lang w:val="sl-SI"/>
        </w:rPr>
      </w:pPr>
    </w:p>
    <w:p w14:paraId="27BF8F6C" w14:textId="77777777" w:rsidR="00D66370" w:rsidRPr="002023B6" w:rsidRDefault="00D66370" w:rsidP="00A62DD0">
      <w:pPr>
        <w:widowControl w:val="0"/>
        <w:tabs>
          <w:tab w:val="clear" w:pos="567"/>
        </w:tabs>
        <w:spacing w:line="240" w:lineRule="auto"/>
        <w:ind w:left="567" w:hanging="567"/>
        <w:rPr>
          <w:color w:val="000000"/>
          <w:lang w:val="sl-SI"/>
        </w:rPr>
      </w:pPr>
      <w:r w:rsidRPr="002023B6">
        <w:rPr>
          <w:color w:val="000000"/>
          <w:lang w:val="sl-SI"/>
        </w:rPr>
        <w:t>7.</w:t>
      </w:r>
      <w:r w:rsidRPr="002023B6">
        <w:rPr>
          <w:color w:val="000000"/>
          <w:lang w:val="sl-SI"/>
        </w:rPr>
        <w:tab/>
        <w:t>Previdno snemite pokrovček z injekcijske igle, ne da bi pri tem injekcijsko iglo sneli z brizge.</w:t>
      </w:r>
    </w:p>
    <w:p w14:paraId="7AEDD721" w14:textId="77777777" w:rsidR="00D66370" w:rsidRPr="002023B6" w:rsidRDefault="00D66370" w:rsidP="00A62DD0">
      <w:pPr>
        <w:widowControl w:val="0"/>
        <w:tabs>
          <w:tab w:val="clear" w:pos="567"/>
        </w:tabs>
        <w:spacing w:line="240" w:lineRule="auto"/>
        <w:rPr>
          <w:color w:val="000000"/>
          <w:lang w:val="sl-SI"/>
        </w:rPr>
      </w:pPr>
    </w:p>
    <w:p w14:paraId="11631656" w14:textId="77777777" w:rsidR="00D66370" w:rsidRPr="002023B6" w:rsidRDefault="00D66370" w:rsidP="00A62DD0">
      <w:pPr>
        <w:widowControl w:val="0"/>
        <w:tabs>
          <w:tab w:val="clear" w:pos="567"/>
        </w:tabs>
        <w:spacing w:line="240" w:lineRule="auto"/>
        <w:ind w:firstLine="567"/>
        <w:rPr>
          <w:color w:val="000000"/>
          <w:lang w:val="sl-SI"/>
        </w:rPr>
      </w:pPr>
      <w:r w:rsidRPr="002023B6">
        <w:rPr>
          <w:bCs/>
          <w:color w:val="000000"/>
          <w:lang w:val="sl-SI"/>
        </w:rPr>
        <w:t>Pozor:</w:t>
      </w:r>
      <w:r w:rsidRPr="002023B6">
        <w:rPr>
          <w:color w:val="000000"/>
          <w:lang w:val="sl-SI"/>
        </w:rPr>
        <w:t xml:space="preserve"> Pri odstranjevanju pokrovčka držite injekcijsko iglo za obod.</w:t>
      </w:r>
    </w:p>
    <w:p w14:paraId="215C92C6" w14:textId="77777777" w:rsidR="00D66370" w:rsidRPr="002023B6" w:rsidRDefault="00D66370" w:rsidP="00A62DD0">
      <w:pPr>
        <w:widowControl w:val="0"/>
        <w:tabs>
          <w:tab w:val="clear" w:pos="567"/>
        </w:tabs>
        <w:spacing w:line="240" w:lineRule="auto"/>
        <w:rPr>
          <w:color w:val="000000"/>
          <w:lang w:val="sl-SI"/>
        </w:rPr>
      </w:pPr>
    </w:p>
    <w:p w14:paraId="77776BE0" w14:textId="77777777" w:rsidR="00D66370" w:rsidRPr="002023B6" w:rsidRDefault="00D66370" w:rsidP="00A62DD0">
      <w:pPr>
        <w:widowControl w:val="0"/>
        <w:tabs>
          <w:tab w:val="clear" w:pos="567"/>
        </w:tabs>
        <w:spacing w:line="240" w:lineRule="auto"/>
        <w:ind w:left="567" w:hanging="567"/>
        <w:rPr>
          <w:color w:val="000000"/>
          <w:lang w:val="sl-SI"/>
        </w:rPr>
      </w:pPr>
      <w:r w:rsidRPr="002023B6">
        <w:rPr>
          <w:color w:val="000000"/>
          <w:szCs w:val="22"/>
          <w:lang w:val="sl-SI"/>
        </w:rPr>
        <w:t>8.</w:t>
      </w:r>
      <w:r w:rsidRPr="002023B6">
        <w:rPr>
          <w:color w:val="000000"/>
          <w:szCs w:val="22"/>
          <w:lang w:val="sl-SI"/>
        </w:rPr>
        <w:tab/>
      </w:r>
      <w:r w:rsidR="00266F8F" w:rsidRPr="002023B6">
        <w:rPr>
          <w:color w:val="000000"/>
          <w:szCs w:val="22"/>
          <w:lang w:val="sl-SI"/>
        </w:rPr>
        <w:t xml:space="preserve">Previdno iztisnite zrak in </w:t>
      </w:r>
      <w:r w:rsidR="00983E67" w:rsidRPr="002023B6">
        <w:rPr>
          <w:color w:val="000000"/>
          <w:szCs w:val="22"/>
          <w:lang w:val="sl-SI"/>
        </w:rPr>
        <w:t xml:space="preserve">odvečno </w:t>
      </w:r>
      <w:r w:rsidR="00266F8F" w:rsidRPr="002023B6">
        <w:rPr>
          <w:color w:val="000000"/>
          <w:szCs w:val="22"/>
          <w:lang w:val="sl-SI"/>
        </w:rPr>
        <w:t>raztopin</w:t>
      </w:r>
      <w:r w:rsidR="00983E67" w:rsidRPr="002023B6">
        <w:rPr>
          <w:color w:val="000000"/>
          <w:szCs w:val="22"/>
          <w:lang w:val="sl-SI"/>
        </w:rPr>
        <w:t>o</w:t>
      </w:r>
      <w:r w:rsidR="00266F8F" w:rsidRPr="002023B6">
        <w:rPr>
          <w:color w:val="000000"/>
          <w:szCs w:val="22"/>
          <w:lang w:val="sl-SI"/>
        </w:rPr>
        <w:t xml:space="preserve"> ter odmerite vsebino do oznake 0,05 ml na brizgi</w:t>
      </w:r>
      <w:r w:rsidRPr="002023B6">
        <w:rPr>
          <w:color w:val="000000"/>
          <w:szCs w:val="22"/>
          <w:lang w:val="sl-SI"/>
        </w:rPr>
        <w:t>. Brizga je tako pripravljena za injiciranje.</w:t>
      </w:r>
    </w:p>
    <w:p w14:paraId="3B72683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2F13BE00" w14:textId="77777777" w:rsidR="00D66370" w:rsidRPr="002023B6" w:rsidRDefault="00D66370" w:rsidP="00A62DD0">
      <w:pPr>
        <w:widowControl w:val="0"/>
        <w:numPr>
          <w:ilvl w:val="12"/>
          <w:numId w:val="0"/>
        </w:numPr>
        <w:tabs>
          <w:tab w:val="clear" w:pos="567"/>
        </w:tabs>
        <w:spacing w:line="240" w:lineRule="auto"/>
        <w:ind w:right="-2" w:firstLine="567"/>
        <w:rPr>
          <w:color w:val="000000"/>
          <w:szCs w:val="22"/>
          <w:lang w:val="sl-SI"/>
        </w:rPr>
      </w:pPr>
      <w:r w:rsidRPr="002023B6">
        <w:rPr>
          <w:bCs/>
          <w:color w:val="000000"/>
          <w:szCs w:val="22"/>
          <w:lang w:val="sl-SI"/>
        </w:rPr>
        <w:t>Pozor:</w:t>
      </w:r>
      <w:r w:rsidRPr="002023B6">
        <w:rPr>
          <w:color w:val="000000"/>
          <w:szCs w:val="22"/>
          <w:lang w:val="sl-SI"/>
        </w:rPr>
        <w:t xml:space="preserve"> Injekcijske igle ne brišite. Bata ne vlecite nazaj.</w:t>
      </w:r>
    </w:p>
    <w:p w14:paraId="236CC132" w14:textId="77777777" w:rsidR="00D66370" w:rsidRPr="002023B6" w:rsidRDefault="00D66370" w:rsidP="00A62DD0">
      <w:pPr>
        <w:widowControl w:val="0"/>
        <w:tabs>
          <w:tab w:val="clear" w:pos="567"/>
        </w:tabs>
        <w:spacing w:line="240" w:lineRule="auto"/>
        <w:rPr>
          <w:color w:val="000000"/>
          <w:szCs w:val="22"/>
          <w:lang w:val="sl-SI"/>
        </w:rPr>
      </w:pPr>
    </w:p>
    <w:p w14:paraId="1E3C61AD" w14:textId="77777777" w:rsidR="00D66370" w:rsidRPr="002023B6" w:rsidRDefault="008255DC" w:rsidP="00A62DD0">
      <w:pPr>
        <w:widowControl w:val="0"/>
        <w:tabs>
          <w:tab w:val="clear" w:pos="567"/>
        </w:tabs>
        <w:spacing w:line="240" w:lineRule="auto"/>
        <w:rPr>
          <w:color w:val="000000"/>
          <w:szCs w:val="22"/>
          <w:lang w:val="sl-SI"/>
        </w:rPr>
      </w:pPr>
      <w:r w:rsidRPr="002023B6">
        <w:rPr>
          <w:color w:val="000000"/>
          <w:szCs w:val="22"/>
          <w:lang w:val="sl-SI"/>
        </w:rPr>
        <w:t>Po injiciranju ne nameščajte pokrovčka na iglo in igle ne odstranjujte z brizge. Uporabljeno brizgo skupaj z iglo zavrzite v zabojnik za ostre predmete oziroma v skladu z lokalnimi predpisi.</w:t>
      </w:r>
    </w:p>
    <w:p w14:paraId="0D7BDA68" w14:textId="77777777" w:rsidR="00D66370" w:rsidRPr="002023B6" w:rsidRDefault="00D66370" w:rsidP="00A62DD0">
      <w:pPr>
        <w:widowControl w:val="0"/>
        <w:tabs>
          <w:tab w:val="clear" w:pos="567"/>
        </w:tabs>
        <w:spacing w:line="240" w:lineRule="auto"/>
        <w:rPr>
          <w:color w:val="000000"/>
          <w:szCs w:val="22"/>
          <w:lang w:val="sl-SI"/>
        </w:rPr>
      </w:pPr>
    </w:p>
    <w:p w14:paraId="63766FDE" w14:textId="77777777" w:rsidR="00943867" w:rsidRPr="002023B6" w:rsidRDefault="00943867"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Uporaba pri pediatrični populaciji</w:t>
      </w:r>
    </w:p>
    <w:p w14:paraId="51AE784E" w14:textId="77777777" w:rsidR="00943867" w:rsidRPr="002023B6" w:rsidRDefault="00943867" w:rsidP="00A62DD0">
      <w:pPr>
        <w:keepNext/>
        <w:widowControl w:val="0"/>
        <w:tabs>
          <w:tab w:val="clear" w:pos="567"/>
        </w:tabs>
        <w:spacing w:line="240" w:lineRule="auto"/>
        <w:rPr>
          <w:color w:val="000000"/>
          <w:lang w:val="sl-SI"/>
        </w:rPr>
      </w:pPr>
    </w:p>
    <w:p w14:paraId="2D4A2E51" w14:textId="77777777" w:rsidR="00943867" w:rsidRPr="002023B6" w:rsidRDefault="00943867" w:rsidP="00A62DD0">
      <w:pPr>
        <w:widowControl w:val="0"/>
        <w:tabs>
          <w:tab w:val="clear" w:pos="567"/>
        </w:tabs>
        <w:spacing w:line="240" w:lineRule="auto"/>
        <w:rPr>
          <w:color w:val="000000"/>
          <w:szCs w:val="22"/>
          <w:lang w:val="sl-SI"/>
        </w:rPr>
      </w:pPr>
      <w:r w:rsidRPr="002023B6">
        <w:rPr>
          <w:color w:val="000000"/>
          <w:szCs w:val="22"/>
          <w:lang w:val="sl-SI"/>
        </w:rPr>
        <w:t xml:space="preserve">Pri pripravi zdravila Lucentis za intravitrealno aplikacijo </w:t>
      </w:r>
      <w:r w:rsidRPr="002023B6">
        <w:rPr>
          <w:b/>
          <w:color w:val="000000"/>
          <w:szCs w:val="22"/>
          <w:lang w:val="sl-SI"/>
        </w:rPr>
        <w:t xml:space="preserve">nedonošenčkom </w:t>
      </w:r>
      <w:r w:rsidRPr="002023B6">
        <w:rPr>
          <w:color w:val="000000"/>
          <w:szCs w:val="22"/>
          <w:lang w:val="sl-SI"/>
        </w:rPr>
        <w:t>upoštevajte navodila, ki so priložena kompletu VISISURE.</w:t>
      </w:r>
    </w:p>
    <w:p w14:paraId="11DF9512" w14:textId="77777777" w:rsidR="00943867" w:rsidRPr="002023B6" w:rsidRDefault="00943867" w:rsidP="00A62DD0">
      <w:pPr>
        <w:widowControl w:val="0"/>
        <w:tabs>
          <w:tab w:val="clear" w:pos="567"/>
        </w:tabs>
        <w:spacing w:line="240" w:lineRule="auto"/>
        <w:rPr>
          <w:color w:val="000000"/>
          <w:szCs w:val="22"/>
          <w:lang w:val="sl-SI"/>
        </w:rPr>
      </w:pPr>
    </w:p>
    <w:p w14:paraId="49669D7E" w14:textId="77777777" w:rsidR="004927D8" w:rsidRPr="002023B6" w:rsidRDefault="004927D8" w:rsidP="00A62DD0">
      <w:pPr>
        <w:widowControl w:val="0"/>
        <w:tabs>
          <w:tab w:val="clear" w:pos="567"/>
        </w:tabs>
        <w:spacing w:line="240" w:lineRule="auto"/>
        <w:rPr>
          <w:color w:val="000000"/>
          <w:szCs w:val="22"/>
          <w:lang w:val="sl-SI"/>
        </w:rPr>
      </w:pPr>
    </w:p>
    <w:p w14:paraId="00B4CF55" w14:textId="77777777" w:rsidR="00D66370" w:rsidRPr="002023B6" w:rsidRDefault="00D66370" w:rsidP="00A62DD0">
      <w:pPr>
        <w:keepNext/>
        <w:tabs>
          <w:tab w:val="clear" w:pos="567"/>
        </w:tabs>
        <w:rPr>
          <w:color w:val="000000"/>
          <w:szCs w:val="22"/>
          <w:lang w:val="sl-SI"/>
        </w:rPr>
      </w:pPr>
      <w:r w:rsidRPr="002023B6">
        <w:rPr>
          <w:b/>
          <w:color w:val="000000"/>
          <w:szCs w:val="22"/>
          <w:lang w:val="sl-SI"/>
        </w:rPr>
        <w:t>7.</w:t>
      </w:r>
      <w:r w:rsidRPr="002023B6">
        <w:rPr>
          <w:b/>
          <w:color w:val="000000"/>
          <w:szCs w:val="22"/>
          <w:lang w:val="sl-SI"/>
        </w:rPr>
        <w:tab/>
        <w:t>IMETNIK DOVOLJENJA ZA PROMET Z ZDRAVILOM</w:t>
      </w:r>
    </w:p>
    <w:p w14:paraId="33829A37" w14:textId="77777777" w:rsidR="00D66370" w:rsidRPr="002023B6" w:rsidRDefault="00D66370" w:rsidP="00A62DD0">
      <w:pPr>
        <w:keepNext/>
        <w:tabs>
          <w:tab w:val="clear" w:pos="567"/>
        </w:tabs>
        <w:rPr>
          <w:color w:val="000000"/>
          <w:szCs w:val="22"/>
          <w:lang w:val="sl-SI"/>
        </w:rPr>
      </w:pPr>
    </w:p>
    <w:p w14:paraId="3462FB83" w14:textId="77777777" w:rsidR="00D66370" w:rsidRPr="002023B6" w:rsidRDefault="00D66370" w:rsidP="00A62DD0">
      <w:pPr>
        <w:keepNext/>
        <w:tabs>
          <w:tab w:val="clear" w:pos="567"/>
        </w:tabs>
        <w:rPr>
          <w:color w:val="000000"/>
          <w:szCs w:val="22"/>
          <w:lang w:val="sl-SI"/>
        </w:rPr>
      </w:pPr>
      <w:r w:rsidRPr="002023B6">
        <w:rPr>
          <w:color w:val="000000"/>
          <w:szCs w:val="22"/>
          <w:lang w:val="sl-SI"/>
        </w:rPr>
        <w:t>Novartis Europharm Limited</w:t>
      </w:r>
    </w:p>
    <w:p w14:paraId="5457932A" w14:textId="77777777" w:rsidR="00E25D5B" w:rsidRPr="002023B6" w:rsidRDefault="00E25D5B" w:rsidP="00A62DD0">
      <w:pPr>
        <w:keepNext/>
        <w:widowControl w:val="0"/>
        <w:spacing w:line="240" w:lineRule="auto"/>
        <w:rPr>
          <w:color w:val="000000"/>
        </w:rPr>
      </w:pPr>
      <w:r w:rsidRPr="002023B6">
        <w:rPr>
          <w:color w:val="000000"/>
        </w:rPr>
        <w:t>Vista Building</w:t>
      </w:r>
    </w:p>
    <w:p w14:paraId="3EB587CA"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55272427" w14:textId="77777777" w:rsidR="00E25D5B" w:rsidRPr="002023B6" w:rsidRDefault="00E25D5B" w:rsidP="00A62DD0">
      <w:pPr>
        <w:keepNext/>
        <w:widowControl w:val="0"/>
        <w:spacing w:line="240" w:lineRule="auto"/>
        <w:rPr>
          <w:color w:val="000000"/>
        </w:rPr>
      </w:pPr>
      <w:r w:rsidRPr="002023B6">
        <w:rPr>
          <w:color w:val="000000"/>
        </w:rPr>
        <w:t>Dublin 4</w:t>
      </w:r>
    </w:p>
    <w:p w14:paraId="59A2C8DA" w14:textId="77777777" w:rsidR="00D66370" w:rsidRPr="002023B6" w:rsidRDefault="00E25D5B" w:rsidP="00A62DD0">
      <w:pPr>
        <w:widowControl w:val="0"/>
        <w:tabs>
          <w:tab w:val="clear" w:pos="567"/>
        </w:tabs>
        <w:spacing w:line="240" w:lineRule="auto"/>
        <w:rPr>
          <w:color w:val="000000"/>
          <w:szCs w:val="22"/>
          <w:lang w:val="sl-SI"/>
        </w:rPr>
      </w:pPr>
      <w:proofErr w:type="spellStart"/>
      <w:r w:rsidRPr="002023B6">
        <w:rPr>
          <w:color w:val="000000"/>
        </w:rPr>
        <w:t>Irska</w:t>
      </w:r>
      <w:proofErr w:type="spellEnd"/>
    </w:p>
    <w:p w14:paraId="5500477C" w14:textId="77777777" w:rsidR="00D66370" w:rsidRPr="002023B6" w:rsidRDefault="00D66370" w:rsidP="00A62DD0">
      <w:pPr>
        <w:widowControl w:val="0"/>
        <w:tabs>
          <w:tab w:val="clear" w:pos="567"/>
        </w:tabs>
        <w:spacing w:line="240" w:lineRule="auto"/>
        <w:rPr>
          <w:color w:val="000000"/>
          <w:szCs w:val="22"/>
          <w:lang w:val="sl-SI"/>
        </w:rPr>
      </w:pPr>
    </w:p>
    <w:p w14:paraId="06C3364B" w14:textId="77777777" w:rsidR="00D66370" w:rsidRPr="002023B6" w:rsidRDefault="00D66370" w:rsidP="00A62DD0">
      <w:pPr>
        <w:widowControl w:val="0"/>
        <w:tabs>
          <w:tab w:val="clear" w:pos="567"/>
        </w:tabs>
        <w:spacing w:line="240" w:lineRule="auto"/>
        <w:rPr>
          <w:color w:val="000000"/>
          <w:szCs w:val="22"/>
          <w:lang w:val="sl-SI"/>
        </w:rPr>
      </w:pPr>
    </w:p>
    <w:p w14:paraId="0A069159" w14:textId="77777777" w:rsidR="00D66370" w:rsidRPr="002023B6" w:rsidRDefault="00D66370"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8.</w:t>
      </w:r>
      <w:r w:rsidRPr="002023B6">
        <w:rPr>
          <w:b/>
          <w:color w:val="000000"/>
          <w:szCs w:val="22"/>
          <w:lang w:val="sl-SI"/>
        </w:rPr>
        <w:tab/>
        <w:t>ŠTEVILKA (ŠTEVILKE) DOVOLJENJA (DOVOLJENJ) ZA PROMET Z ZDRAVILOM</w:t>
      </w:r>
    </w:p>
    <w:p w14:paraId="3902BC5A" w14:textId="77777777" w:rsidR="00D66370" w:rsidRPr="002023B6" w:rsidRDefault="00D66370" w:rsidP="00A62DD0">
      <w:pPr>
        <w:keepNext/>
        <w:widowControl w:val="0"/>
        <w:tabs>
          <w:tab w:val="clear" w:pos="567"/>
        </w:tabs>
        <w:spacing w:line="240" w:lineRule="auto"/>
        <w:rPr>
          <w:color w:val="000000"/>
          <w:szCs w:val="22"/>
          <w:lang w:val="sl-SI"/>
        </w:rPr>
      </w:pPr>
    </w:p>
    <w:p w14:paraId="69B8844F" w14:textId="77777777" w:rsidR="00B07D9A" w:rsidRPr="002023B6" w:rsidRDefault="00B07D9A" w:rsidP="00A62DD0">
      <w:pPr>
        <w:keepNext/>
        <w:widowControl w:val="0"/>
        <w:tabs>
          <w:tab w:val="clear" w:pos="567"/>
        </w:tabs>
        <w:spacing w:line="240" w:lineRule="auto"/>
        <w:rPr>
          <w:color w:val="000000"/>
          <w:szCs w:val="22"/>
          <w:lang w:val="sl-SI"/>
        </w:rPr>
      </w:pPr>
      <w:r w:rsidRPr="002023B6">
        <w:rPr>
          <w:color w:val="000000"/>
          <w:szCs w:val="22"/>
          <w:lang w:val="sl-SI"/>
        </w:rPr>
        <w:t>EU/1/06/374/002</w:t>
      </w:r>
    </w:p>
    <w:p w14:paraId="66B8B4A5" w14:textId="77777777" w:rsidR="00B07D9A" w:rsidRPr="002023B6" w:rsidRDefault="00B07D9A" w:rsidP="00A62DD0">
      <w:pPr>
        <w:widowControl w:val="0"/>
        <w:tabs>
          <w:tab w:val="clear" w:pos="567"/>
        </w:tabs>
        <w:spacing w:line="240" w:lineRule="auto"/>
        <w:rPr>
          <w:color w:val="000000"/>
          <w:szCs w:val="22"/>
          <w:lang w:val="sl-SI"/>
        </w:rPr>
      </w:pPr>
      <w:r w:rsidRPr="002023B6">
        <w:rPr>
          <w:color w:val="000000"/>
          <w:szCs w:val="22"/>
          <w:lang w:val="sl-SI"/>
        </w:rPr>
        <w:t>EU/1/06/374/004</w:t>
      </w:r>
    </w:p>
    <w:p w14:paraId="56F71800" w14:textId="77777777" w:rsidR="00D66370" w:rsidRPr="002023B6" w:rsidRDefault="00D66370" w:rsidP="00A62DD0">
      <w:pPr>
        <w:widowControl w:val="0"/>
        <w:tabs>
          <w:tab w:val="clear" w:pos="567"/>
        </w:tabs>
        <w:spacing w:line="240" w:lineRule="auto"/>
        <w:rPr>
          <w:color w:val="000000"/>
          <w:szCs w:val="22"/>
          <w:lang w:val="sl-SI"/>
        </w:rPr>
      </w:pPr>
    </w:p>
    <w:p w14:paraId="60608DB7" w14:textId="77777777" w:rsidR="00D66370" w:rsidRPr="002023B6" w:rsidRDefault="00D66370" w:rsidP="00A62DD0">
      <w:pPr>
        <w:widowControl w:val="0"/>
        <w:tabs>
          <w:tab w:val="clear" w:pos="567"/>
        </w:tabs>
        <w:spacing w:line="240" w:lineRule="auto"/>
        <w:rPr>
          <w:color w:val="000000"/>
          <w:szCs w:val="22"/>
          <w:lang w:val="sl-SI"/>
        </w:rPr>
      </w:pPr>
    </w:p>
    <w:p w14:paraId="73299DE3" w14:textId="77777777" w:rsidR="00D66370" w:rsidRPr="002023B6" w:rsidRDefault="00D66370"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9.</w:t>
      </w:r>
      <w:r w:rsidRPr="002023B6">
        <w:rPr>
          <w:b/>
          <w:color w:val="000000"/>
          <w:szCs w:val="22"/>
          <w:lang w:val="sl-SI"/>
        </w:rPr>
        <w:tab/>
        <w:t>DATUM PRIDOBITVE/PODALJŠANJA DOVOLJENJA ZA PROMET Z ZDRAVILOM</w:t>
      </w:r>
    </w:p>
    <w:p w14:paraId="1E9B09B3" w14:textId="77777777" w:rsidR="00D66370" w:rsidRPr="002023B6" w:rsidRDefault="00D66370" w:rsidP="00A62DD0">
      <w:pPr>
        <w:keepNext/>
        <w:widowControl w:val="0"/>
        <w:tabs>
          <w:tab w:val="clear" w:pos="567"/>
        </w:tabs>
        <w:spacing w:line="240" w:lineRule="auto"/>
        <w:rPr>
          <w:color w:val="000000"/>
          <w:szCs w:val="22"/>
          <w:lang w:val="sl-SI"/>
        </w:rPr>
      </w:pPr>
    </w:p>
    <w:p w14:paraId="3CCFD1CC"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Datum prve odobritve: 22. januar 2007</w:t>
      </w:r>
    </w:p>
    <w:p w14:paraId="0BB05AAD" w14:textId="58BB7D61"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Datum zadnjega podaljšanja: </w:t>
      </w:r>
      <w:r w:rsidR="00624A22" w:rsidRPr="002023B6">
        <w:rPr>
          <w:color w:val="000000"/>
          <w:szCs w:val="22"/>
          <w:lang w:val="sl-SI"/>
        </w:rPr>
        <w:t>11. november 2016</w:t>
      </w:r>
    </w:p>
    <w:p w14:paraId="079350FA" w14:textId="77777777" w:rsidR="00D66370" w:rsidRPr="002023B6" w:rsidRDefault="00D66370" w:rsidP="00A62DD0">
      <w:pPr>
        <w:widowControl w:val="0"/>
        <w:tabs>
          <w:tab w:val="clear" w:pos="567"/>
        </w:tabs>
        <w:spacing w:line="240" w:lineRule="auto"/>
        <w:rPr>
          <w:color w:val="000000"/>
          <w:szCs w:val="22"/>
          <w:lang w:val="sl-SI"/>
        </w:rPr>
      </w:pPr>
    </w:p>
    <w:p w14:paraId="39964E27" w14:textId="77777777" w:rsidR="00D66370" w:rsidRPr="002023B6" w:rsidRDefault="00D66370" w:rsidP="00A62DD0">
      <w:pPr>
        <w:widowControl w:val="0"/>
        <w:tabs>
          <w:tab w:val="clear" w:pos="567"/>
        </w:tabs>
        <w:spacing w:line="240" w:lineRule="auto"/>
        <w:rPr>
          <w:color w:val="000000"/>
          <w:szCs w:val="22"/>
          <w:lang w:val="sl-SI"/>
        </w:rPr>
      </w:pPr>
    </w:p>
    <w:p w14:paraId="56410502" w14:textId="77777777" w:rsidR="00D66370" w:rsidRPr="002023B6" w:rsidRDefault="00D66370" w:rsidP="00A62DD0">
      <w:pPr>
        <w:keepNext/>
        <w:keepLines/>
        <w:widowControl w:val="0"/>
        <w:tabs>
          <w:tab w:val="clear" w:pos="567"/>
        </w:tabs>
        <w:spacing w:line="240" w:lineRule="auto"/>
        <w:ind w:left="567" w:hanging="567"/>
        <w:rPr>
          <w:b/>
          <w:color w:val="000000"/>
          <w:szCs w:val="22"/>
          <w:lang w:val="sl-SI"/>
        </w:rPr>
      </w:pPr>
      <w:r w:rsidRPr="002023B6">
        <w:rPr>
          <w:b/>
          <w:color w:val="000000"/>
          <w:szCs w:val="22"/>
          <w:lang w:val="sl-SI"/>
        </w:rPr>
        <w:t>10.</w:t>
      </w:r>
      <w:r w:rsidRPr="002023B6">
        <w:rPr>
          <w:b/>
          <w:color w:val="000000"/>
          <w:szCs w:val="22"/>
          <w:lang w:val="sl-SI"/>
        </w:rPr>
        <w:tab/>
        <w:t>DATUM ZADNJE REVIZIJE BESEDILA</w:t>
      </w:r>
    </w:p>
    <w:p w14:paraId="176A0B93" w14:textId="77777777" w:rsidR="00D66370" w:rsidRPr="002023B6" w:rsidRDefault="00D66370" w:rsidP="00A62DD0">
      <w:pPr>
        <w:keepNext/>
        <w:keepLines/>
        <w:widowControl w:val="0"/>
        <w:tabs>
          <w:tab w:val="clear" w:pos="567"/>
        </w:tabs>
        <w:spacing w:line="240" w:lineRule="auto"/>
        <w:ind w:left="567" w:hanging="567"/>
        <w:rPr>
          <w:color w:val="000000"/>
          <w:szCs w:val="22"/>
          <w:lang w:val="sl-SI"/>
        </w:rPr>
      </w:pPr>
    </w:p>
    <w:p w14:paraId="5A4AC4D1" w14:textId="77777777" w:rsidR="00D66370" w:rsidRPr="002023B6" w:rsidRDefault="00D66370" w:rsidP="00A62DD0">
      <w:pPr>
        <w:keepNext/>
        <w:keepLines/>
        <w:widowControl w:val="0"/>
        <w:tabs>
          <w:tab w:val="clear" w:pos="567"/>
        </w:tabs>
        <w:spacing w:line="240" w:lineRule="auto"/>
        <w:rPr>
          <w:color w:val="000000"/>
          <w:szCs w:val="22"/>
          <w:lang w:val="sl-SI"/>
        </w:rPr>
      </w:pPr>
    </w:p>
    <w:p w14:paraId="016D6B88" w14:textId="3F76C43A"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Podrobne informacije o zdravilu so objavljene na spletni strani Evropske agencije za zdravila </w:t>
      </w:r>
      <w:r w:rsidR="0096572E">
        <w:fldChar w:fldCharType="begin"/>
      </w:r>
      <w:r w:rsidR="0096572E">
        <w:instrText>HYPERLINK "http://www.ema.europa.eu"</w:instrText>
      </w:r>
      <w:r w:rsidR="0096572E">
        <w:fldChar w:fldCharType="separate"/>
      </w:r>
      <w:r w:rsidR="0096572E" w:rsidRPr="002023B6">
        <w:rPr>
          <w:rStyle w:val="Hyperlink"/>
          <w:szCs w:val="22"/>
          <w:lang w:val="sl-SI"/>
        </w:rPr>
        <w:t>http://www.ema.europa.eu</w:t>
      </w:r>
      <w:r w:rsidR="0096572E">
        <w:fldChar w:fldCharType="end"/>
      </w:r>
    </w:p>
    <w:p w14:paraId="15D0D0AA" w14:textId="77777777" w:rsidR="0096572E" w:rsidRPr="002023B6" w:rsidRDefault="0096572E" w:rsidP="00A62DD0">
      <w:pPr>
        <w:widowControl w:val="0"/>
        <w:tabs>
          <w:tab w:val="clear" w:pos="567"/>
        </w:tabs>
        <w:spacing w:line="240" w:lineRule="auto"/>
        <w:rPr>
          <w:color w:val="000000"/>
          <w:szCs w:val="22"/>
          <w:lang w:val="sl-SI"/>
        </w:rPr>
      </w:pPr>
    </w:p>
    <w:p w14:paraId="5DC2FF92" w14:textId="77777777" w:rsidR="00E806ED"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br w:type="page"/>
      </w:r>
      <w:r w:rsidR="00E806ED" w:rsidRPr="002023B6">
        <w:rPr>
          <w:b/>
          <w:color w:val="000000"/>
          <w:szCs w:val="22"/>
          <w:lang w:val="sl-SI"/>
        </w:rPr>
        <w:t>1.</w:t>
      </w:r>
      <w:r w:rsidR="00E806ED" w:rsidRPr="002023B6">
        <w:rPr>
          <w:b/>
          <w:color w:val="000000"/>
          <w:szCs w:val="22"/>
          <w:lang w:val="sl-SI"/>
        </w:rPr>
        <w:tab/>
        <w:t>IME ZDRAVILA</w:t>
      </w:r>
    </w:p>
    <w:p w14:paraId="1CD3629A" w14:textId="77777777" w:rsidR="00E806ED" w:rsidRPr="002023B6" w:rsidRDefault="00E806ED" w:rsidP="00A62DD0">
      <w:pPr>
        <w:widowControl w:val="0"/>
        <w:tabs>
          <w:tab w:val="clear" w:pos="567"/>
        </w:tabs>
        <w:spacing w:line="240" w:lineRule="auto"/>
        <w:rPr>
          <w:iCs/>
          <w:color w:val="000000"/>
          <w:szCs w:val="22"/>
          <w:lang w:val="sl-SI"/>
        </w:rPr>
      </w:pPr>
    </w:p>
    <w:p w14:paraId="747A75B9" w14:textId="77777777" w:rsidR="00E806ED" w:rsidRPr="002023B6" w:rsidRDefault="00E806ED" w:rsidP="00A62DD0">
      <w:pPr>
        <w:pStyle w:val="Text"/>
        <w:widowControl w:val="0"/>
        <w:spacing w:before="0"/>
        <w:jc w:val="left"/>
        <w:rPr>
          <w:color w:val="000000"/>
          <w:sz w:val="22"/>
          <w:szCs w:val="22"/>
          <w:lang w:val="sl-SI"/>
        </w:rPr>
      </w:pPr>
      <w:r w:rsidRPr="002023B6">
        <w:rPr>
          <w:color w:val="000000"/>
          <w:sz w:val="22"/>
          <w:szCs w:val="22"/>
          <w:lang w:val="sl-SI"/>
        </w:rPr>
        <w:t>Lucentis 10 mg/ml raztopina za injiciranje</w:t>
      </w:r>
      <w:r w:rsidR="007B7CD6" w:rsidRPr="002023B6">
        <w:rPr>
          <w:color w:val="000000"/>
          <w:sz w:val="22"/>
          <w:szCs w:val="22"/>
          <w:lang w:val="sl-SI"/>
        </w:rPr>
        <w:t xml:space="preserve"> v napolnjeni injekcijski brizgi</w:t>
      </w:r>
    </w:p>
    <w:p w14:paraId="19033ADD" w14:textId="77777777" w:rsidR="00E806ED" w:rsidRPr="002023B6" w:rsidRDefault="00E806ED" w:rsidP="00A62DD0">
      <w:pPr>
        <w:widowControl w:val="0"/>
        <w:autoSpaceDE w:val="0"/>
        <w:autoSpaceDN w:val="0"/>
        <w:adjustRightInd w:val="0"/>
        <w:rPr>
          <w:color w:val="000000"/>
          <w:szCs w:val="22"/>
          <w:lang w:val="sl-SI"/>
        </w:rPr>
      </w:pPr>
    </w:p>
    <w:p w14:paraId="2BF5DF1E" w14:textId="77777777" w:rsidR="00E806ED" w:rsidRPr="002023B6" w:rsidRDefault="00E806ED" w:rsidP="00A62DD0">
      <w:pPr>
        <w:widowControl w:val="0"/>
        <w:tabs>
          <w:tab w:val="clear" w:pos="567"/>
        </w:tabs>
        <w:spacing w:line="240" w:lineRule="auto"/>
        <w:rPr>
          <w:bCs/>
          <w:color w:val="000000"/>
          <w:szCs w:val="22"/>
          <w:lang w:val="sl-SI"/>
        </w:rPr>
      </w:pPr>
    </w:p>
    <w:p w14:paraId="127D4988"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2.</w:t>
      </w:r>
      <w:r w:rsidRPr="002023B6">
        <w:rPr>
          <w:b/>
          <w:color w:val="000000"/>
          <w:szCs w:val="22"/>
          <w:lang w:val="sl-SI"/>
        </w:rPr>
        <w:tab/>
        <w:t>KAKOVOSTNA IN KOLIČINSKA SESTAVA</w:t>
      </w:r>
    </w:p>
    <w:p w14:paraId="6B7AB2C1" w14:textId="77777777" w:rsidR="00E806ED" w:rsidRPr="002023B6" w:rsidRDefault="00E806ED" w:rsidP="00A62DD0">
      <w:pPr>
        <w:keepNext/>
        <w:widowControl w:val="0"/>
        <w:tabs>
          <w:tab w:val="clear" w:pos="567"/>
        </w:tabs>
        <w:spacing w:line="240" w:lineRule="auto"/>
        <w:ind w:left="567" w:hanging="567"/>
        <w:rPr>
          <w:bCs/>
          <w:color w:val="000000"/>
          <w:szCs w:val="22"/>
          <w:lang w:val="sl-SI"/>
        </w:rPr>
      </w:pPr>
    </w:p>
    <w:p w14:paraId="5D2899D6"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En mililiter vsebuje 10 mg ranibizumaba*. </w:t>
      </w:r>
      <w:r w:rsidR="00D14148" w:rsidRPr="002023B6">
        <w:rPr>
          <w:color w:val="000000"/>
          <w:szCs w:val="22"/>
          <w:lang w:val="sl-SI"/>
        </w:rPr>
        <w:t xml:space="preserve">Ena napolnjena injekcijska brizga vsebuje </w:t>
      </w:r>
      <w:r w:rsidR="0095335A" w:rsidRPr="002023B6">
        <w:rPr>
          <w:color w:val="000000"/>
          <w:szCs w:val="22"/>
          <w:lang w:val="sl-SI"/>
        </w:rPr>
        <w:t>0,</w:t>
      </w:r>
      <w:r w:rsidR="00D14148" w:rsidRPr="002023B6">
        <w:rPr>
          <w:color w:val="000000"/>
          <w:szCs w:val="22"/>
          <w:lang w:val="sl-SI"/>
        </w:rPr>
        <w:t>165 </w:t>
      </w:r>
      <w:r w:rsidR="0095335A" w:rsidRPr="002023B6">
        <w:rPr>
          <w:color w:val="000000"/>
          <w:szCs w:val="22"/>
          <w:lang w:val="sl-SI"/>
        </w:rPr>
        <w:t>ml</w:t>
      </w:r>
      <w:r w:rsidR="00D14148" w:rsidRPr="002023B6">
        <w:rPr>
          <w:color w:val="000000"/>
          <w:szCs w:val="22"/>
          <w:lang w:val="sl-SI"/>
        </w:rPr>
        <w:t xml:space="preserve">, kar ustreza 1,65 mg ranibizumaba. </w:t>
      </w:r>
      <w:r w:rsidR="0095335A" w:rsidRPr="002023B6">
        <w:rPr>
          <w:color w:val="000000"/>
          <w:szCs w:val="22"/>
          <w:lang w:val="sl-SI"/>
        </w:rPr>
        <w:t>Volumen, ki ga je mogoče iztisniti iz ene napolnjene injekcijske brizge je 0,1</w:t>
      </w:r>
      <w:r w:rsidR="001A6BDF" w:rsidRPr="002023B6">
        <w:rPr>
          <w:color w:val="000000"/>
          <w:szCs w:val="22"/>
          <w:lang w:val="sl-SI"/>
        </w:rPr>
        <w:t> </w:t>
      </w:r>
      <w:r w:rsidR="0095335A" w:rsidRPr="002023B6">
        <w:rPr>
          <w:color w:val="000000"/>
          <w:szCs w:val="22"/>
          <w:lang w:val="sl-SI"/>
        </w:rPr>
        <w:t xml:space="preserve">ml. </w:t>
      </w:r>
      <w:r w:rsidR="00D14148" w:rsidRPr="002023B6">
        <w:rPr>
          <w:color w:val="000000"/>
          <w:szCs w:val="22"/>
          <w:lang w:val="sl-SI"/>
        </w:rPr>
        <w:t xml:space="preserve">Ta količina zadošča za </w:t>
      </w:r>
      <w:r w:rsidR="00793162" w:rsidRPr="002023B6">
        <w:rPr>
          <w:color w:val="000000"/>
          <w:szCs w:val="22"/>
          <w:lang w:val="sl-SI"/>
        </w:rPr>
        <w:t>injiciranje</w:t>
      </w:r>
      <w:r w:rsidR="00D14148" w:rsidRPr="002023B6">
        <w:rPr>
          <w:color w:val="000000"/>
          <w:szCs w:val="22"/>
          <w:lang w:val="sl-SI"/>
        </w:rPr>
        <w:t xml:space="preserve"> </w:t>
      </w:r>
      <w:r w:rsidR="00990373" w:rsidRPr="002023B6">
        <w:rPr>
          <w:color w:val="000000"/>
          <w:szCs w:val="22"/>
          <w:lang w:val="sl-SI"/>
        </w:rPr>
        <w:t xml:space="preserve">enkratnega odmerka </w:t>
      </w:r>
      <w:r w:rsidR="005C239B" w:rsidRPr="002023B6">
        <w:rPr>
          <w:color w:val="000000"/>
          <w:szCs w:val="22"/>
          <w:lang w:val="sl-SI"/>
        </w:rPr>
        <w:t>0,05</w:t>
      </w:r>
      <w:r w:rsidR="001A6BDF" w:rsidRPr="002023B6">
        <w:rPr>
          <w:color w:val="000000"/>
          <w:szCs w:val="22"/>
          <w:lang w:val="sl-SI"/>
        </w:rPr>
        <w:t> </w:t>
      </w:r>
      <w:r w:rsidR="005C239B" w:rsidRPr="002023B6">
        <w:rPr>
          <w:color w:val="000000"/>
          <w:szCs w:val="22"/>
          <w:lang w:val="sl-SI"/>
        </w:rPr>
        <w:t>ml</w:t>
      </w:r>
      <w:r w:rsidR="00990373" w:rsidRPr="002023B6">
        <w:rPr>
          <w:color w:val="000000"/>
          <w:szCs w:val="22"/>
          <w:lang w:val="sl-SI"/>
        </w:rPr>
        <w:t xml:space="preserve">, ki vsebuje </w:t>
      </w:r>
      <w:r w:rsidR="009B6D20" w:rsidRPr="002023B6">
        <w:rPr>
          <w:color w:val="000000"/>
          <w:szCs w:val="22"/>
          <w:lang w:val="sl-SI"/>
        </w:rPr>
        <w:t>0</w:t>
      </w:r>
      <w:r w:rsidR="007A517A" w:rsidRPr="002023B6">
        <w:rPr>
          <w:color w:val="000000"/>
          <w:szCs w:val="22"/>
          <w:lang w:val="sl-SI"/>
        </w:rPr>
        <w:t>,</w:t>
      </w:r>
      <w:r w:rsidR="009B6D20" w:rsidRPr="002023B6">
        <w:rPr>
          <w:color w:val="000000"/>
          <w:szCs w:val="22"/>
          <w:lang w:val="sl-SI"/>
        </w:rPr>
        <w:t>5</w:t>
      </w:r>
      <w:r w:rsidR="00990373" w:rsidRPr="002023B6">
        <w:rPr>
          <w:color w:val="000000"/>
          <w:szCs w:val="22"/>
          <w:lang w:val="sl-SI"/>
        </w:rPr>
        <w:t> mg</w:t>
      </w:r>
      <w:r w:rsidR="003B5DAC" w:rsidRPr="002023B6">
        <w:rPr>
          <w:color w:val="000000"/>
          <w:szCs w:val="22"/>
          <w:lang w:val="sl-SI"/>
        </w:rPr>
        <w:t xml:space="preserve"> ranibizumaba.</w:t>
      </w:r>
    </w:p>
    <w:p w14:paraId="79A28D2A"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*Ranibizumab je fragment humaniziranega monoklonskega protitelesa, pridobljen iz celic bakterije </w:t>
      </w:r>
      <w:r w:rsidRPr="002023B6">
        <w:rPr>
          <w:i/>
          <w:color w:val="000000"/>
          <w:szCs w:val="22"/>
          <w:lang w:val="sl-SI"/>
        </w:rPr>
        <w:t>Escherichia coli</w:t>
      </w:r>
      <w:r w:rsidRPr="002023B6">
        <w:rPr>
          <w:color w:val="000000"/>
          <w:szCs w:val="22"/>
          <w:lang w:val="sl-SI"/>
        </w:rPr>
        <w:t xml:space="preserve"> s tehnologijo rekombinantne DNA.</w:t>
      </w:r>
    </w:p>
    <w:p w14:paraId="6C0E9012" w14:textId="77777777" w:rsidR="00E806ED" w:rsidRPr="002023B6" w:rsidRDefault="00E806ED" w:rsidP="00A62DD0">
      <w:pPr>
        <w:widowControl w:val="0"/>
        <w:tabs>
          <w:tab w:val="clear" w:pos="567"/>
        </w:tabs>
        <w:spacing w:line="240" w:lineRule="auto"/>
        <w:rPr>
          <w:color w:val="000000"/>
          <w:szCs w:val="22"/>
          <w:lang w:val="sl-SI"/>
        </w:rPr>
      </w:pPr>
    </w:p>
    <w:p w14:paraId="05BA00A6"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Za celoten seznam pomožnih snovi glejte poglavje</w:t>
      </w:r>
      <w:r w:rsidR="001F72D1" w:rsidRPr="002023B6">
        <w:rPr>
          <w:color w:val="000000"/>
          <w:szCs w:val="22"/>
          <w:lang w:val="sl-SI"/>
        </w:rPr>
        <w:t> </w:t>
      </w:r>
      <w:r w:rsidRPr="002023B6">
        <w:rPr>
          <w:color w:val="000000"/>
          <w:szCs w:val="22"/>
          <w:lang w:val="sl-SI"/>
        </w:rPr>
        <w:t>6.1.</w:t>
      </w:r>
    </w:p>
    <w:p w14:paraId="4BB78864" w14:textId="77777777" w:rsidR="00E806ED" w:rsidRPr="002023B6" w:rsidRDefault="00E806ED" w:rsidP="00A62DD0">
      <w:pPr>
        <w:widowControl w:val="0"/>
        <w:tabs>
          <w:tab w:val="clear" w:pos="567"/>
        </w:tabs>
        <w:spacing w:line="240" w:lineRule="auto"/>
        <w:rPr>
          <w:color w:val="000000"/>
          <w:szCs w:val="22"/>
          <w:lang w:val="sl-SI"/>
        </w:rPr>
      </w:pPr>
    </w:p>
    <w:p w14:paraId="5AF844FC" w14:textId="77777777" w:rsidR="00E806ED" w:rsidRPr="002023B6" w:rsidRDefault="00E806ED" w:rsidP="00A62DD0">
      <w:pPr>
        <w:widowControl w:val="0"/>
        <w:tabs>
          <w:tab w:val="clear" w:pos="567"/>
        </w:tabs>
        <w:spacing w:line="240" w:lineRule="auto"/>
        <w:rPr>
          <w:color w:val="000000"/>
          <w:szCs w:val="22"/>
          <w:lang w:val="sl-SI"/>
        </w:rPr>
      </w:pPr>
    </w:p>
    <w:p w14:paraId="017B5D87" w14:textId="77777777" w:rsidR="00E806ED" w:rsidRPr="002023B6" w:rsidRDefault="00E806ED" w:rsidP="00A62DD0">
      <w:pPr>
        <w:pStyle w:val="CommentText"/>
        <w:keepNext/>
        <w:widowControl w:val="0"/>
        <w:spacing w:line="240" w:lineRule="auto"/>
        <w:ind w:left="567" w:hanging="567"/>
        <w:rPr>
          <w:color w:val="000000"/>
          <w:sz w:val="22"/>
          <w:szCs w:val="22"/>
          <w:lang w:val="sl-SI"/>
        </w:rPr>
      </w:pPr>
      <w:r w:rsidRPr="002023B6">
        <w:rPr>
          <w:b/>
          <w:color w:val="000000"/>
          <w:sz w:val="22"/>
          <w:szCs w:val="22"/>
          <w:lang w:val="sl-SI"/>
        </w:rPr>
        <w:t>3.</w:t>
      </w:r>
      <w:r w:rsidRPr="002023B6">
        <w:rPr>
          <w:b/>
          <w:color w:val="000000"/>
          <w:sz w:val="22"/>
          <w:szCs w:val="22"/>
          <w:lang w:val="sl-SI"/>
        </w:rPr>
        <w:tab/>
        <w:t>FARMACEVTSKA OBLIKA</w:t>
      </w:r>
    </w:p>
    <w:p w14:paraId="74BFBFAF" w14:textId="77777777" w:rsidR="00E806ED" w:rsidRPr="002023B6" w:rsidRDefault="00E806ED" w:rsidP="00A62DD0">
      <w:pPr>
        <w:keepNext/>
        <w:widowControl w:val="0"/>
        <w:tabs>
          <w:tab w:val="clear" w:pos="567"/>
        </w:tabs>
        <w:spacing w:line="240" w:lineRule="auto"/>
        <w:ind w:left="567" w:hanging="567"/>
        <w:rPr>
          <w:caps/>
          <w:color w:val="000000"/>
          <w:szCs w:val="22"/>
          <w:lang w:val="sl-SI"/>
        </w:rPr>
      </w:pPr>
    </w:p>
    <w:p w14:paraId="7B298CE4"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raztopina za injiciranje</w:t>
      </w:r>
    </w:p>
    <w:p w14:paraId="040EF700" w14:textId="77777777" w:rsidR="00E806ED" w:rsidRPr="002023B6" w:rsidRDefault="00E806ED" w:rsidP="00A62DD0">
      <w:pPr>
        <w:widowControl w:val="0"/>
        <w:tabs>
          <w:tab w:val="clear" w:pos="567"/>
        </w:tabs>
        <w:spacing w:line="240" w:lineRule="auto"/>
        <w:rPr>
          <w:color w:val="000000"/>
          <w:szCs w:val="22"/>
          <w:lang w:val="sl-SI"/>
        </w:rPr>
      </w:pPr>
    </w:p>
    <w:p w14:paraId="4D266B54" w14:textId="5F3531D5"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bistra, brezbarvna do bledo </w:t>
      </w:r>
      <w:r w:rsidR="00052C90">
        <w:rPr>
          <w:color w:val="000000"/>
          <w:szCs w:val="22"/>
          <w:lang w:val="sl-SI"/>
        </w:rPr>
        <w:t xml:space="preserve">rjavkasto </w:t>
      </w:r>
      <w:r w:rsidRPr="002023B6">
        <w:rPr>
          <w:color w:val="000000"/>
          <w:szCs w:val="22"/>
          <w:lang w:val="sl-SI"/>
        </w:rPr>
        <w:t>rumena vodna raztopina</w:t>
      </w:r>
    </w:p>
    <w:p w14:paraId="55F0556C" w14:textId="77777777" w:rsidR="00E806ED" w:rsidRPr="002023B6" w:rsidRDefault="00E806ED" w:rsidP="00A62DD0">
      <w:pPr>
        <w:widowControl w:val="0"/>
        <w:tabs>
          <w:tab w:val="clear" w:pos="567"/>
        </w:tabs>
        <w:spacing w:line="240" w:lineRule="auto"/>
        <w:rPr>
          <w:color w:val="000000"/>
          <w:szCs w:val="22"/>
          <w:lang w:val="sl-SI"/>
        </w:rPr>
      </w:pPr>
    </w:p>
    <w:p w14:paraId="0009FD42" w14:textId="77777777" w:rsidR="00E806ED" w:rsidRPr="002023B6" w:rsidRDefault="00E806ED" w:rsidP="00A62DD0">
      <w:pPr>
        <w:widowControl w:val="0"/>
        <w:tabs>
          <w:tab w:val="clear" w:pos="567"/>
        </w:tabs>
        <w:spacing w:line="240" w:lineRule="auto"/>
        <w:rPr>
          <w:color w:val="000000"/>
          <w:szCs w:val="22"/>
          <w:lang w:val="sl-SI"/>
        </w:rPr>
      </w:pPr>
    </w:p>
    <w:p w14:paraId="1A458B78" w14:textId="77777777" w:rsidR="00E806ED" w:rsidRPr="002023B6" w:rsidRDefault="00E806ED" w:rsidP="00A62DD0">
      <w:pPr>
        <w:keepNext/>
        <w:widowControl w:val="0"/>
        <w:tabs>
          <w:tab w:val="clear" w:pos="567"/>
        </w:tabs>
        <w:spacing w:line="240" w:lineRule="auto"/>
        <w:ind w:left="567" w:hanging="567"/>
        <w:rPr>
          <w:caps/>
          <w:color w:val="000000"/>
          <w:szCs w:val="22"/>
          <w:lang w:val="sl-SI"/>
        </w:rPr>
      </w:pPr>
      <w:r w:rsidRPr="002023B6">
        <w:rPr>
          <w:b/>
          <w:caps/>
          <w:color w:val="000000"/>
          <w:szCs w:val="22"/>
          <w:lang w:val="sl-SI"/>
        </w:rPr>
        <w:t>4.</w:t>
      </w:r>
      <w:r w:rsidRPr="002023B6">
        <w:rPr>
          <w:b/>
          <w:caps/>
          <w:color w:val="000000"/>
          <w:szCs w:val="22"/>
          <w:lang w:val="sl-SI"/>
        </w:rPr>
        <w:tab/>
        <w:t>KLINIČNI PODATKI</w:t>
      </w:r>
    </w:p>
    <w:p w14:paraId="790440CD" w14:textId="77777777" w:rsidR="00E806ED" w:rsidRPr="002023B6" w:rsidRDefault="00E806ED" w:rsidP="00A62DD0">
      <w:pPr>
        <w:keepNext/>
        <w:widowControl w:val="0"/>
        <w:tabs>
          <w:tab w:val="clear" w:pos="567"/>
        </w:tabs>
        <w:spacing w:line="240" w:lineRule="auto"/>
        <w:ind w:left="567" w:hanging="567"/>
        <w:rPr>
          <w:color w:val="000000"/>
          <w:szCs w:val="22"/>
          <w:lang w:val="sl-SI"/>
        </w:rPr>
      </w:pPr>
    </w:p>
    <w:p w14:paraId="3336E789"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4.1</w:t>
      </w:r>
      <w:r w:rsidRPr="002023B6">
        <w:rPr>
          <w:b/>
          <w:color w:val="000000"/>
          <w:szCs w:val="22"/>
          <w:lang w:val="sl-SI"/>
        </w:rPr>
        <w:tab/>
        <w:t>Terapevtske indikacije</w:t>
      </w:r>
    </w:p>
    <w:p w14:paraId="5C5D4C28" w14:textId="77777777" w:rsidR="00E806ED" w:rsidRPr="002023B6" w:rsidRDefault="00E806ED" w:rsidP="00A62DD0">
      <w:pPr>
        <w:keepNext/>
        <w:widowControl w:val="0"/>
        <w:tabs>
          <w:tab w:val="clear" w:pos="567"/>
        </w:tabs>
        <w:spacing w:line="240" w:lineRule="auto"/>
        <w:ind w:left="567" w:hanging="567"/>
        <w:rPr>
          <w:color w:val="000000"/>
          <w:szCs w:val="22"/>
          <w:lang w:val="sl-SI"/>
        </w:rPr>
      </w:pPr>
    </w:p>
    <w:p w14:paraId="023F8F20"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color w:val="000000"/>
          <w:szCs w:val="22"/>
          <w:lang w:val="sl-SI"/>
        </w:rPr>
        <w:t>Zdravilo Lucentis je indicirano pri odraslih:</w:t>
      </w:r>
    </w:p>
    <w:p w14:paraId="5B626403" w14:textId="77777777" w:rsidR="00E806ED" w:rsidRPr="002023B6" w:rsidRDefault="00E806ED"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neovaskularne (vlažne) oblike starostne degeneracije makule (SDM),</w:t>
      </w:r>
    </w:p>
    <w:p w14:paraId="6C0DA8D8" w14:textId="77777777" w:rsidR="00E806ED" w:rsidRPr="002023B6" w:rsidRDefault="00E806ED"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diabetičnega makularnega edema (DME),</w:t>
      </w:r>
    </w:p>
    <w:p w14:paraId="63135848" w14:textId="77777777" w:rsidR="003F1A45" w:rsidRPr="002023B6" w:rsidRDefault="003F1A45"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proliferativne diabetične retinopatije (PDR),</w:t>
      </w:r>
    </w:p>
    <w:p w14:paraId="782EBF0F" w14:textId="1175F413" w:rsidR="00E806ED" w:rsidRPr="002023B6" w:rsidRDefault="00E806ED"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makularnega edema, ki nastane kot posledica zapore mrežnične vene (pri zapori centralne mrežnične vene ali njene veje)</w:t>
      </w:r>
      <w:r w:rsidR="00FA7076" w:rsidRPr="002023B6">
        <w:rPr>
          <w:color w:val="000000"/>
          <w:szCs w:val="22"/>
          <w:lang w:val="sl-SI"/>
        </w:rPr>
        <w:t xml:space="preserve"> (RVO</w:t>
      </w:r>
      <w:r w:rsidR="00DA793E" w:rsidRPr="002023B6">
        <w:rPr>
          <w:color w:val="000000"/>
          <w:szCs w:val="22"/>
          <w:lang w:val="sl-SI"/>
        </w:rPr>
        <w:t> </w:t>
      </w:r>
      <w:r w:rsidR="00FA7076" w:rsidRPr="002023B6">
        <w:rPr>
          <w:color w:val="000000"/>
          <w:szCs w:val="22"/>
          <w:lang w:val="sl-SI"/>
        </w:rPr>
        <w:t>-</w:t>
      </w:r>
      <w:r w:rsidR="00DA793E" w:rsidRPr="002023B6">
        <w:rPr>
          <w:color w:val="000000"/>
          <w:szCs w:val="22"/>
          <w:lang w:val="sl-SI"/>
        </w:rPr>
        <w:t> </w:t>
      </w:r>
      <w:r w:rsidR="00FA7076" w:rsidRPr="002023B6">
        <w:rPr>
          <w:color w:val="000000"/>
          <w:szCs w:val="22"/>
          <w:lang w:val="sl-SI"/>
        </w:rPr>
        <w:t>retinal vein occlusion)</w:t>
      </w:r>
      <w:r w:rsidR="003F1A45" w:rsidRPr="002023B6">
        <w:rPr>
          <w:color w:val="000000"/>
          <w:szCs w:val="22"/>
          <w:lang w:val="sl-SI"/>
        </w:rPr>
        <w:t>,</w:t>
      </w:r>
    </w:p>
    <w:p w14:paraId="34649AC9" w14:textId="5800DFB7" w:rsidR="003F1A45" w:rsidRPr="002023B6" w:rsidRDefault="003F1A45" w:rsidP="00A62DD0">
      <w:pPr>
        <w:widowControl w:val="0"/>
        <w:numPr>
          <w:ilvl w:val="0"/>
          <w:numId w:val="7"/>
        </w:numPr>
        <w:tabs>
          <w:tab w:val="clear" w:pos="567"/>
        </w:tabs>
        <w:spacing w:line="240" w:lineRule="auto"/>
        <w:ind w:left="567" w:hanging="507"/>
        <w:rPr>
          <w:color w:val="000000"/>
          <w:szCs w:val="22"/>
          <w:lang w:val="sl-SI"/>
        </w:rPr>
      </w:pPr>
      <w:r w:rsidRPr="002023B6">
        <w:rPr>
          <w:color w:val="000000"/>
          <w:szCs w:val="22"/>
          <w:lang w:val="sl-SI"/>
        </w:rPr>
        <w:t>za zdravljenje okvare vida zaradi horoidalne neovaskularizacije (CNV</w:t>
      </w:r>
      <w:r w:rsidR="00DA793E" w:rsidRPr="002023B6">
        <w:rPr>
          <w:color w:val="000000"/>
          <w:szCs w:val="22"/>
          <w:lang w:val="sl-SI"/>
        </w:rPr>
        <w:t> </w:t>
      </w:r>
      <w:r w:rsidRPr="002023B6">
        <w:rPr>
          <w:color w:val="000000"/>
          <w:szCs w:val="22"/>
          <w:lang w:val="sl-SI"/>
        </w:rPr>
        <w:t>-</w:t>
      </w:r>
      <w:r w:rsidR="00DA793E" w:rsidRPr="002023B6">
        <w:rPr>
          <w:color w:val="000000"/>
          <w:szCs w:val="22"/>
          <w:lang w:val="sl-SI"/>
        </w:rPr>
        <w:t> </w:t>
      </w:r>
      <w:r w:rsidRPr="002023B6">
        <w:rPr>
          <w:color w:val="000000"/>
          <w:szCs w:val="22"/>
          <w:lang w:val="sl-SI"/>
        </w:rPr>
        <w:t>choroidal neovascularisation).</w:t>
      </w:r>
    </w:p>
    <w:p w14:paraId="1292E012" w14:textId="77777777" w:rsidR="00E806ED" w:rsidRPr="002023B6" w:rsidRDefault="00E806ED" w:rsidP="00A62DD0">
      <w:pPr>
        <w:widowControl w:val="0"/>
        <w:tabs>
          <w:tab w:val="clear" w:pos="567"/>
        </w:tabs>
        <w:spacing w:line="240" w:lineRule="auto"/>
        <w:rPr>
          <w:color w:val="000000"/>
          <w:szCs w:val="22"/>
          <w:lang w:val="sl-SI"/>
        </w:rPr>
      </w:pPr>
    </w:p>
    <w:p w14:paraId="27AADE38" w14:textId="77777777" w:rsidR="00E806ED" w:rsidRPr="002023B6" w:rsidRDefault="00E806ED"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4.2</w:t>
      </w:r>
      <w:r w:rsidRPr="002023B6">
        <w:rPr>
          <w:b/>
          <w:color w:val="000000"/>
          <w:szCs w:val="22"/>
          <w:lang w:val="sl-SI"/>
        </w:rPr>
        <w:tab/>
        <w:t>Odmerjanje in način uporabe</w:t>
      </w:r>
    </w:p>
    <w:p w14:paraId="611BCF5A" w14:textId="77777777" w:rsidR="00E806ED" w:rsidRPr="002023B6" w:rsidRDefault="00E806ED" w:rsidP="00A62DD0">
      <w:pPr>
        <w:keepNext/>
        <w:widowControl w:val="0"/>
        <w:tabs>
          <w:tab w:val="clear" w:pos="567"/>
        </w:tabs>
        <w:spacing w:line="240" w:lineRule="auto"/>
        <w:ind w:left="567" w:hanging="567"/>
        <w:rPr>
          <w:color w:val="000000"/>
          <w:szCs w:val="22"/>
          <w:lang w:val="sl-SI"/>
        </w:rPr>
      </w:pPr>
    </w:p>
    <w:p w14:paraId="02EE94B4" w14:textId="77777777" w:rsidR="00DB1EA2" w:rsidRPr="002023B6" w:rsidRDefault="00E806ED" w:rsidP="00A62DD0">
      <w:pPr>
        <w:keepNext/>
        <w:widowControl w:val="0"/>
        <w:tabs>
          <w:tab w:val="clear" w:pos="567"/>
        </w:tabs>
        <w:spacing w:line="240" w:lineRule="auto"/>
        <w:ind w:left="567" w:hanging="567"/>
        <w:rPr>
          <w:color w:val="000000"/>
          <w:szCs w:val="22"/>
          <w:lang w:val="sl-SI"/>
        </w:rPr>
      </w:pPr>
      <w:r w:rsidRPr="002023B6">
        <w:rPr>
          <w:color w:val="000000"/>
          <w:szCs w:val="22"/>
          <w:lang w:val="sl-SI"/>
        </w:rPr>
        <w:t xml:space="preserve">Zdravilo Lucentis sme aplicirati samo specialist </w:t>
      </w:r>
      <w:r w:rsidR="009D44B2" w:rsidRPr="002023B6">
        <w:rPr>
          <w:color w:val="000000"/>
          <w:szCs w:val="22"/>
          <w:lang w:val="sl-SI"/>
        </w:rPr>
        <w:t>oftalmolog</w:t>
      </w:r>
      <w:r w:rsidRPr="002023B6">
        <w:rPr>
          <w:color w:val="000000"/>
          <w:szCs w:val="22"/>
          <w:lang w:val="sl-SI"/>
        </w:rPr>
        <w:t>, ki ima izkušnje z intravitrealnimi</w:t>
      </w:r>
      <w:r w:rsidR="00DB1EA2" w:rsidRPr="002023B6">
        <w:rPr>
          <w:color w:val="000000"/>
          <w:szCs w:val="22"/>
          <w:lang w:val="sl-SI"/>
        </w:rPr>
        <w:t xml:space="preserve"> </w:t>
      </w:r>
    </w:p>
    <w:p w14:paraId="15CB6B2D"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color w:val="000000"/>
          <w:szCs w:val="22"/>
          <w:lang w:val="sl-SI"/>
        </w:rPr>
        <w:t>injekcijami.</w:t>
      </w:r>
    </w:p>
    <w:p w14:paraId="37DB5027" w14:textId="77777777" w:rsidR="00E806ED" w:rsidRPr="002023B6" w:rsidRDefault="00E806ED" w:rsidP="00A62DD0">
      <w:pPr>
        <w:widowControl w:val="0"/>
        <w:tabs>
          <w:tab w:val="clear" w:pos="567"/>
        </w:tabs>
        <w:spacing w:line="240" w:lineRule="auto"/>
        <w:rPr>
          <w:color w:val="000000"/>
          <w:szCs w:val="22"/>
          <w:lang w:val="sl-SI"/>
        </w:rPr>
      </w:pPr>
    </w:p>
    <w:p w14:paraId="739EB87D" w14:textId="77777777" w:rsidR="00810C2D" w:rsidRPr="002023B6" w:rsidRDefault="00810C2D"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Odmerjanje</w:t>
      </w:r>
    </w:p>
    <w:p w14:paraId="2B1888D3" w14:textId="77777777" w:rsidR="00810C2D" w:rsidRPr="002023B6" w:rsidRDefault="00810C2D" w:rsidP="00A62DD0">
      <w:pPr>
        <w:keepNext/>
        <w:widowControl w:val="0"/>
        <w:tabs>
          <w:tab w:val="clear" w:pos="567"/>
        </w:tabs>
        <w:spacing w:line="240" w:lineRule="auto"/>
        <w:rPr>
          <w:color w:val="000000"/>
          <w:szCs w:val="22"/>
          <w:lang w:val="sl-SI"/>
        </w:rPr>
      </w:pPr>
    </w:p>
    <w:p w14:paraId="6745D267"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Priporočeni odmerek zdravila Lucentis je 0,5 mg, kar bolnik prejme z eno intravitrealno injekcijo in ustreza injekcijskemu volumnu 0,05 ml.</w:t>
      </w:r>
      <w:r w:rsidR="00BD7FA9" w:rsidRPr="002023B6">
        <w:rPr>
          <w:color w:val="000000"/>
          <w:szCs w:val="22"/>
          <w:lang w:val="sl-SI"/>
        </w:rPr>
        <w:t xml:space="preserve"> Med injiciranjem dveh odmerkov v isto oko mora preteči najmanj štiri tedne.</w:t>
      </w:r>
    </w:p>
    <w:p w14:paraId="7CA5ABC1" w14:textId="77777777" w:rsidR="00E806ED" w:rsidRPr="002023B6" w:rsidRDefault="00E806ED" w:rsidP="00A62DD0">
      <w:pPr>
        <w:widowControl w:val="0"/>
        <w:tabs>
          <w:tab w:val="clear" w:pos="567"/>
        </w:tabs>
        <w:spacing w:line="240" w:lineRule="auto"/>
        <w:rPr>
          <w:color w:val="000000"/>
          <w:szCs w:val="22"/>
          <w:lang w:val="sl-SI"/>
        </w:rPr>
      </w:pPr>
    </w:p>
    <w:p w14:paraId="7ABB125B" w14:textId="0ED94E66"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Bolnik prejema </w:t>
      </w:r>
      <w:r w:rsidR="00BD7FA9" w:rsidRPr="002023B6">
        <w:rPr>
          <w:color w:val="000000"/>
          <w:szCs w:val="22"/>
          <w:lang w:val="sl-SI"/>
        </w:rPr>
        <w:t>sprva eno injekcijo na mesec</w:t>
      </w:r>
      <w:r w:rsidRPr="002023B6">
        <w:rPr>
          <w:iCs/>
          <w:color w:val="000000"/>
          <w:szCs w:val="24"/>
          <w:lang w:val="sl-SI"/>
        </w:rPr>
        <w:t xml:space="preserve">, </w:t>
      </w:r>
      <w:r w:rsidR="00BD7FA9" w:rsidRPr="002023B6">
        <w:rPr>
          <w:lang w:val="sl-SI"/>
        </w:rPr>
        <w:t xml:space="preserve">dokler ne </w:t>
      </w:r>
      <w:r w:rsidRPr="002023B6">
        <w:rPr>
          <w:lang w:val="sl-SI"/>
        </w:rPr>
        <w:t>doseže največj</w:t>
      </w:r>
      <w:r w:rsidR="00BD7FA9" w:rsidRPr="002023B6">
        <w:rPr>
          <w:lang w:val="sl-SI"/>
        </w:rPr>
        <w:t>e</w:t>
      </w:r>
      <w:r w:rsidRPr="002023B6">
        <w:rPr>
          <w:lang w:val="sl-SI"/>
        </w:rPr>
        <w:t xml:space="preserve"> </w:t>
      </w:r>
      <w:r w:rsidR="00365BAD" w:rsidRPr="002023B6">
        <w:rPr>
          <w:lang w:val="sl-SI"/>
        </w:rPr>
        <w:t xml:space="preserve">vidne </w:t>
      </w:r>
      <w:r w:rsidRPr="002023B6">
        <w:rPr>
          <w:lang w:val="sl-SI"/>
        </w:rPr>
        <w:t>ostrin</w:t>
      </w:r>
      <w:r w:rsidR="00BD7FA9" w:rsidRPr="002023B6">
        <w:rPr>
          <w:lang w:val="sl-SI"/>
        </w:rPr>
        <w:t xml:space="preserve">e in/ali nima več znakov aktivne bolezni, kar pomeni, da se ob nadaljevanju zdravljenja bolnikova </w:t>
      </w:r>
      <w:r w:rsidR="00B82D07" w:rsidRPr="002023B6">
        <w:rPr>
          <w:lang w:val="sl-SI"/>
        </w:rPr>
        <w:t xml:space="preserve">vidna </w:t>
      </w:r>
      <w:r w:rsidR="00BD7FA9" w:rsidRPr="002023B6">
        <w:rPr>
          <w:lang w:val="sl-SI"/>
        </w:rPr>
        <w:t>ostrina in drugi znaki ter simptomi bolezni ne spreminjajo. Pri bolnikih s SDM, DME</w:t>
      </w:r>
      <w:r w:rsidR="006F286E" w:rsidRPr="002023B6">
        <w:rPr>
          <w:lang w:val="sl-SI"/>
        </w:rPr>
        <w:t>, PDR</w:t>
      </w:r>
      <w:r w:rsidR="00BD7FA9" w:rsidRPr="002023B6">
        <w:rPr>
          <w:lang w:val="sl-SI"/>
        </w:rPr>
        <w:t xml:space="preserve"> in RVO so na začetku lahko potrebne tri ali več zaporedne mesečne aplikacije.</w:t>
      </w:r>
    </w:p>
    <w:p w14:paraId="75BC2803" w14:textId="77777777" w:rsidR="00E806ED" w:rsidRPr="002023B6" w:rsidRDefault="00E806ED" w:rsidP="00A62DD0">
      <w:pPr>
        <w:widowControl w:val="0"/>
        <w:tabs>
          <w:tab w:val="clear" w:pos="567"/>
        </w:tabs>
        <w:spacing w:line="240" w:lineRule="auto"/>
        <w:rPr>
          <w:color w:val="000000"/>
          <w:szCs w:val="22"/>
          <w:lang w:val="sl-SI"/>
        </w:rPr>
      </w:pPr>
    </w:p>
    <w:p w14:paraId="4E57FE24" w14:textId="41A14DA9"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Od te točke dalje </w:t>
      </w:r>
      <w:r w:rsidR="00BD7FA9" w:rsidRPr="002023B6">
        <w:rPr>
          <w:color w:val="000000"/>
          <w:szCs w:val="22"/>
          <w:lang w:val="sl-SI"/>
        </w:rPr>
        <w:t xml:space="preserve">naj pogostnost spremljanja in intervale zdravljenja določi zdravnik glede na aktivnost bolezni na osnovi ocene </w:t>
      </w:r>
      <w:r w:rsidR="00B82D07" w:rsidRPr="002023B6">
        <w:rPr>
          <w:color w:val="000000"/>
          <w:szCs w:val="22"/>
          <w:lang w:val="sl-SI"/>
        </w:rPr>
        <w:t xml:space="preserve">vidne </w:t>
      </w:r>
      <w:r w:rsidR="00BD7FA9" w:rsidRPr="002023B6">
        <w:rPr>
          <w:color w:val="000000"/>
          <w:szCs w:val="22"/>
          <w:lang w:val="sl-SI"/>
        </w:rPr>
        <w:t>ostrine in/ali anatomskih parametrov</w:t>
      </w:r>
      <w:r w:rsidRPr="002023B6">
        <w:rPr>
          <w:color w:val="000000"/>
          <w:szCs w:val="22"/>
          <w:lang w:val="sl-SI"/>
        </w:rPr>
        <w:t>.</w:t>
      </w:r>
    </w:p>
    <w:p w14:paraId="20BD7915" w14:textId="77777777" w:rsidR="00E806ED" w:rsidRPr="002023B6" w:rsidRDefault="00E806ED" w:rsidP="00A62DD0">
      <w:pPr>
        <w:widowControl w:val="0"/>
        <w:tabs>
          <w:tab w:val="clear" w:pos="567"/>
        </w:tabs>
        <w:spacing w:line="240" w:lineRule="auto"/>
        <w:rPr>
          <w:color w:val="000000"/>
          <w:szCs w:val="22"/>
          <w:lang w:val="sl-SI"/>
        </w:rPr>
      </w:pPr>
    </w:p>
    <w:p w14:paraId="1FDAD17B" w14:textId="036D06DE" w:rsidR="00C56AA4" w:rsidRPr="002023B6" w:rsidRDefault="00C56AA4" w:rsidP="00A62DD0">
      <w:pPr>
        <w:widowControl w:val="0"/>
        <w:tabs>
          <w:tab w:val="clear" w:pos="567"/>
        </w:tabs>
        <w:spacing w:line="240" w:lineRule="auto"/>
        <w:rPr>
          <w:color w:val="000000"/>
          <w:szCs w:val="22"/>
          <w:lang w:val="sl-SI"/>
        </w:rPr>
      </w:pPr>
      <w:r w:rsidRPr="002023B6">
        <w:rPr>
          <w:color w:val="000000"/>
          <w:szCs w:val="22"/>
          <w:lang w:val="sl-SI"/>
        </w:rPr>
        <w:t>Če po mnenju zdravnika vizualni in anatomski parametri nakazujejo, da neprekinjeno zdravljenje ne vpliva pozitivno na bolnika, je treba z zdravljenjem z zdravilo</w:t>
      </w:r>
      <w:r w:rsidR="0054735A" w:rsidRPr="002023B6">
        <w:rPr>
          <w:color w:val="000000"/>
          <w:szCs w:val="22"/>
          <w:lang w:val="sl-SI"/>
        </w:rPr>
        <w:t>m</w:t>
      </w:r>
      <w:r w:rsidRPr="002023B6">
        <w:rPr>
          <w:color w:val="000000"/>
          <w:szCs w:val="22"/>
          <w:lang w:val="sl-SI"/>
        </w:rPr>
        <w:t xml:space="preserve"> Lucentis prekiniti.</w:t>
      </w:r>
    </w:p>
    <w:p w14:paraId="28A30DAA" w14:textId="77777777" w:rsidR="00C56AA4" w:rsidRPr="002023B6" w:rsidRDefault="00C56AA4" w:rsidP="00A62DD0">
      <w:pPr>
        <w:widowControl w:val="0"/>
        <w:tabs>
          <w:tab w:val="clear" w:pos="567"/>
        </w:tabs>
        <w:spacing w:line="240" w:lineRule="auto"/>
        <w:rPr>
          <w:color w:val="000000"/>
          <w:szCs w:val="22"/>
          <w:lang w:val="sl-SI"/>
        </w:rPr>
      </w:pPr>
    </w:p>
    <w:p w14:paraId="124FEC28" w14:textId="77777777" w:rsidR="00C56AA4" w:rsidRPr="002023B6" w:rsidRDefault="00C56AA4" w:rsidP="00A62DD0">
      <w:pPr>
        <w:widowControl w:val="0"/>
        <w:tabs>
          <w:tab w:val="clear" w:pos="567"/>
        </w:tabs>
        <w:spacing w:line="240" w:lineRule="auto"/>
        <w:rPr>
          <w:szCs w:val="22"/>
          <w:lang w:val="sl-SI"/>
        </w:rPr>
      </w:pPr>
      <w:r w:rsidRPr="002023B6">
        <w:rPr>
          <w:szCs w:val="22"/>
          <w:lang w:val="sl-SI"/>
        </w:rPr>
        <w:t>Spremljanje aktivnosti bolezni lahko vključuje klinični pregled, preiskave vidne funkcije ali slikovne metode (na primer optično koherenčno tomografijo ali fluoresceinsko angiografijo).</w:t>
      </w:r>
    </w:p>
    <w:p w14:paraId="1F237341" w14:textId="77777777" w:rsidR="00C56AA4" w:rsidRPr="002023B6" w:rsidRDefault="00C56AA4" w:rsidP="00A62DD0">
      <w:pPr>
        <w:widowControl w:val="0"/>
        <w:tabs>
          <w:tab w:val="clear" w:pos="567"/>
        </w:tabs>
        <w:spacing w:line="240" w:lineRule="auto"/>
        <w:rPr>
          <w:szCs w:val="22"/>
          <w:lang w:val="sl-SI"/>
        </w:rPr>
      </w:pPr>
    </w:p>
    <w:p w14:paraId="2E094B59" w14:textId="642D257B" w:rsidR="00C56AA4" w:rsidRPr="002023B6" w:rsidRDefault="00C56AA4" w:rsidP="00A62DD0">
      <w:pPr>
        <w:widowControl w:val="0"/>
        <w:tabs>
          <w:tab w:val="clear" w:pos="567"/>
        </w:tabs>
        <w:spacing w:line="240" w:lineRule="auto"/>
        <w:rPr>
          <w:szCs w:val="22"/>
          <w:lang w:val="sl-SI"/>
        </w:rPr>
      </w:pPr>
      <w:r w:rsidRPr="002023B6">
        <w:rPr>
          <w:szCs w:val="22"/>
          <w:lang w:val="sl-SI"/>
        </w:rPr>
        <w:t xml:space="preserve">Če bolnik prejema zdravilo po shemi “Zdravi in podaljšaj”, je po tem, ko bolnik doseže največjo </w:t>
      </w:r>
      <w:r w:rsidR="00B82D07" w:rsidRPr="002023B6">
        <w:rPr>
          <w:szCs w:val="22"/>
          <w:lang w:val="sl-SI"/>
        </w:rPr>
        <w:t xml:space="preserve">vidno </w:t>
      </w:r>
      <w:r w:rsidRPr="002023B6">
        <w:rPr>
          <w:szCs w:val="22"/>
          <w:lang w:val="sl-SI"/>
        </w:rPr>
        <w:t xml:space="preserve">ostrino </w:t>
      </w:r>
      <w:r w:rsidRPr="002023B6">
        <w:rPr>
          <w:lang w:val="sl-SI"/>
        </w:rPr>
        <w:t xml:space="preserve">in/ali nima več znakov aktivne bolezni, </w:t>
      </w:r>
      <w:r w:rsidRPr="002023B6">
        <w:rPr>
          <w:szCs w:val="22"/>
          <w:lang w:val="sl-SI"/>
        </w:rPr>
        <w:t>mogoče intervale med odmerki postopoma podaljševati, dokler se ponovno ne pojavijo znaki aktivne bolezni oziroma dokler ne pride do ponovnega poslabšanja vida. Pri vlažni obliki SDM je mogoče interval med dvema odmerkoma v enem koraku podaljšati za največ dva tedna</w:t>
      </w:r>
      <w:r w:rsidRPr="002023B6">
        <w:rPr>
          <w:color w:val="000000"/>
          <w:szCs w:val="22"/>
          <w:lang w:val="sl-SI"/>
        </w:rPr>
        <w:t>, medtem ko ga je pri DME mogoče v enem koraku podaljšati za največ en mesec.</w:t>
      </w:r>
      <w:r w:rsidRPr="002023B6">
        <w:rPr>
          <w:rFonts w:cs="Calibri"/>
          <w:lang w:val="sl-SI"/>
        </w:rPr>
        <w:t xml:space="preserve"> Za zdravljenje bolnikov </w:t>
      </w:r>
      <w:r w:rsidR="006F286E" w:rsidRPr="002023B6">
        <w:rPr>
          <w:rFonts w:cs="Calibri"/>
          <w:lang w:val="sl-SI"/>
        </w:rPr>
        <w:t>s PDR in</w:t>
      </w:r>
      <w:r w:rsidRPr="002023B6">
        <w:rPr>
          <w:rFonts w:cs="Calibri"/>
          <w:lang w:val="sl-SI"/>
        </w:rPr>
        <w:t xml:space="preserve"> RVO se lahko intervali med posameznimi aplikacijami zdravila postopoma podaljšajo, vendar o dolžini teh intervalov ni zadostnih podatkov. Če bolezen spet postane aktivna, je treba interval med odmerki temu primerno skrajšati.</w:t>
      </w:r>
    </w:p>
    <w:p w14:paraId="359C5ACB" w14:textId="77777777" w:rsidR="00C56AA4" w:rsidRPr="002023B6" w:rsidRDefault="00C56AA4" w:rsidP="00A62DD0">
      <w:pPr>
        <w:widowControl w:val="0"/>
        <w:tabs>
          <w:tab w:val="clear" w:pos="567"/>
        </w:tabs>
        <w:spacing w:line="240" w:lineRule="auto"/>
        <w:rPr>
          <w:szCs w:val="22"/>
          <w:lang w:val="sl-SI"/>
        </w:rPr>
      </w:pPr>
    </w:p>
    <w:p w14:paraId="4A53DFD5" w14:textId="17B6AEFB" w:rsidR="00E806ED" w:rsidRPr="002023B6" w:rsidRDefault="00FA7076" w:rsidP="00A62DD0">
      <w:pPr>
        <w:widowControl w:val="0"/>
        <w:tabs>
          <w:tab w:val="clear" w:pos="567"/>
        </w:tabs>
        <w:spacing w:line="240" w:lineRule="auto"/>
        <w:rPr>
          <w:color w:val="000000"/>
          <w:szCs w:val="22"/>
          <w:lang w:val="sl-SI"/>
        </w:rPr>
      </w:pPr>
      <w:r w:rsidRPr="002023B6">
        <w:rPr>
          <w:szCs w:val="22"/>
          <w:lang w:val="sl-SI"/>
        </w:rPr>
        <w:t>Zdravljenje okvare vida zaradi CNV je treba določiti individualno za vsakega posameznega bolnika glede na aktivnost bolezni. Nekateri bolniki bodo morda potrebovali samo eno injekcijo v prvih 12 mesecih, drugi pa bodo morda potrebovali pogostejše zdravljenje, lahko tudi injiciranje enkrat na mesec. Številni bolniki s CNV zaradi degenerativne kratkovidnosti (</w:t>
      </w:r>
      <w:r w:rsidR="006222AC" w:rsidRPr="002023B6">
        <w:rPr>
          <w:szCs w:val="22"/>
          <w:lang w:val="sl-SI"/>
        </w:rPr>
        <w:t>PM </w:t>
      </w:r>
      <w:r w:rsidR="00B728C9" w:rsidRPr="002023B6">
        <w:rPr>
          <w:szCs w:val="22"/>
          <w:lang w:val="sl-SI"/>
        </w:rPr>
        <w:t>-</w:t>
      </w:r>
      <w:r w:rsidR="006222AC" w:rsidRPr="002023B6">
        <w:rPr>
          <w:szCs w:val="22"/>
          <w:lang w:val="sl-SI"/>
        </w:rPr>
        <w:t> </w:t>
      </w:r>
      <w:r w:rsidRPr="002023B6">
        <w:rPr>
          <w:szCs w:val="22"/>
          <w:lang w:val="sl-SI"/>
        </w:rPr>
        <w:t>pathologic myopia) bodo morda potrebovali samo eno ali dve injekciji v prvem letu (glejte poglavje 5.1).</w:t>
      </w:r>
    </w:p>
    <w:p w14:paraId="0EBED02A" w14:textId="77777777" w:rsidR="00E806ED" w:rsidRPr="002023B6" w:rsidRDefault="00E806ED" w:rsidP="00A62DD0">
      <w:pPr>
        <w:widowControl w:val="0"/>
        <w:tabs>
          <w:tab w:val="clear" w:pos="567"/>
        </w:tabs>
        <w:spacing w:line="240" w:lineRule="auto"/>
        <w:rPr>
          <w:color w:val="000000"/>
          <w:szCs w:val="22"/>
          <w:lang w:val="sl-SI"/>
        </w:rPr>
      </w:pPr>
    </w:p>
    <w:p w14:paraId="4944904F"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Zdravilo Lucentis in laserska fotokoagulacija pri DME in pri makularnem edemu zaradi zapore veje centralne mrežnične vene</w:t>
      </w:r>
    </w:p>
    <w:p w14:paraId="6660F140" w14:textId="0B758037" w:rsidR="00E806ED" w:rsidRPr="002023B6" w:rsidRDefault="00E806ED" w:rsidP="00A62DD0">
      <w:pPr>
        <w:rPr>
          <w:color w:val="000000"/>
          <w:szCs w:val="22"/>
          <w:lang w:val="sl-SI"/>
        </w:rPr>
      </w:pPr>
      <w:r w:rsidRPr="002023B6">
        <w:rPr>
          <w:color w:val="000000"/>
          <w:szCs w:val="22"/>
          <w:lang w:val="sl-SI"/>
        </w:rPr>
        <w:t>Obstaja nekaj izkušenj z uporabo zdravila Lucentis sočasno z lasersko fotokoagulacijo (glejte poglavje</w:t>
      </w:r>
      <w:r w:rsidR="0073112B" w:rsidRPr="002023B6">
        <w:rPr>
          <w:color w:val="000000"/>
          <w:szCs w:val="22"/>
          <w:lang w:val="sl-SI"/>
        </w:rPr>
        <w:t> </w:t>
      </w:r>
      <w:r w:rsidRPr="002023B6">
        <w:rPr>
          <w:color w:val="000000"/>
          <w:szCs w:val="22"/>
          <w:lang w:val="sl-SI"/>
        </w:rPr>
        <w:t>5.1). Pri uporabi obeh načinov zdravljenja na isti dan je treba zdravilo Lucentis aplicirati najmanj 30 minut po laserski fotokoagulaciji. Zdravilo Lucentis je mogoče aplicirati bolnikom, ki so jim predhodno opravili lasersko fotokoagulacijo.</w:t>
      </w:r>
    </w:p>
    <w:p w14:paraId="30141A30" w14:textId="77777777" w:rsidR="00E806ED" w:rsidRPr="002023B6" w:rsidRDefault="00E806ED" w:rsidP="00A62DD0">
      <w:pPr>
        <w:pStyle w:val="Nottoc-headings"/>
        <w:keepNext w:val="0"/>
        <w:keepLines w:val="0"/>
        <w:widowControl w:val="0"/>
        <w:spacing w:before="0" w:after="0"/>
        <w:rPr>
          <w:rFonts w:ascii="Times New Roman" w:eastAsia="Times New Roman" w:hAnsi="Times New Roman"/>
          <w:b w:val="0"/>
          <w:color w:val="000000"/>
          <w:sz w:val="22"/>
          <w:szCs w:val="22"/>
          <w:u w:val="single"/>
          <w:lang w:val="sl-SI"/>
        </w:rPr>
      </w:pPr>
    </w:p>
    <w:p w14:paraId="0E3D7989"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 xml:space="preserve">Zdravilo Lucentis in fotodinamična terapija z </w:t>
      </w:r>
      <w:r w:rsidR="00810C2D" w:rsidRPr="002023B6">
        <w:rPr>
          <w:i/>
          <w:color w:val="000000"/>
          <w:szCs w:val="22"/>
          <w:lang w:val="sl-SI"/>
        </w:rPr>
        <w:t>verteporfinom</w:t>
      </w:r>
      <w:r w:rsidRPr="002023B6">
        <w:rPr>
          <w:i/>
          <w:color w:val="000000"/>
          <w:szCs w:val="22"/>
          <w:lang w:val="sl-SI"/>
        </w:rPr>
        <w:t xml:space="preserve"> pri horoidalni neovaskularizaciji, do katere pride zaradi degenerativne kratkovidnosti</w:t>
      </w:r>
    </w:p>
    <w:p w14:paraId="676C24EE" w14:textId="77777777" w:rsidR="00E806ED" w:rsidRPr="002023B6" w:rsidRDefault="00E806ED" w:rsidP="00A62DD0">
      <w:pPr>
        <w:widowControl w:val="0"/>
        <w:tabs>
          <w:tab w:val="clear" w:pos="567"/>
        </w:tabs>
        <w:spacing w:line="240" w:lineRule="auto"/>
        <w:rPr>
          <w:i/>
          <w:color w:val="000000"/>
          <w:szCs w:val="22"/>
          <w:lang w:val="sl-SI"/>
        </w:rPr>
      </w:pPr>
      <w:r w:rsidRPr="002023B6">
        <w:rPr>
          <w:color w:val="000000"/>
          <w:szCs w:val="22"/>
          <w:lang w:val="sl-SI"/>
        </w:rPr>
        <w:t>S sočasno uporabo zdravil</w:t>
      </w:r>
      <w:r w:rsidR="00810C2D" w:rsidRPr="002023B6">
        <w:rPr>
          <w:color w:val="000000"/>
          <w:szCs w:val="22"/>
          <w:lang w:val="sl-SI"/>
        </w:rPr>
        <w:t>a</w:t>
      </w:r>
      <w:r w:rsidRPr="002023B6">
        <w:rPr>
          <w:color w:val="000000"/>
          <w:szCs w:val="22"/>
          <w:lang w:val="sl-SI"/>
        </w:rPr>
        <w:t xml:space="preserve"> Lucentis in </w:t>
      </w:r>
      <w:r w:rsidR="00810C2D" w:rsidRPr="002023B6">
        <w:rPr>
          <w:color w:val="000000"/>
          <w:szCs w:val="22"/>
          <w:lang w:val="sl-SI"/>
        </w:rPr>
        <w:t xml:space="preserve">verteporfina </w:t>
      </w:r>
      <w:r w:rsidRPr="002023B6">
        <w:rPr>
          <w:color w:val="000000"/>
          <w:szCs w:val="22"/>
          <w:lang w:val="sl-SI"/>
        </w:rPr>
        <w:t>ni nobenih izkušenj.</w:t>
      </w:r>
    </w:p>
    <w:p w14:paraId="3AD1A616" w14:textId="77777777" w:rsidR="00E806ED" w:rsidRPr="002023B6" w:rsidRDefault="00E806ED" w:rsidP="00A62DD0">
      <w:pPr>
        <w:widowControl w:val="0"/>
        <w:tabs>
          <w:tab w:val="clear" w:pos="567"/>
        </w:tabs>
        <w:spacing w:line="240" w:lineRule="auto"/>
        <w:rPr>
          <w:color w:val="000000"/>
          <w:szCs w:val="22"/>
          <w:lang w:val="sl-SI"/>
        </w:rPr>
      </w:pPr>
    </w:p>
    <w:p w14:paraId="17DD7BDA" w14:textId="77777777" w:rsidR="00E806ED" w:rsidRPr="002023B6" w:rsidRDefault="00E806ED"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Posebne skupine bolnikov</w:t>
      </w:r>
    </w:p>
    <w:p w14:paraId="26E51637" w14:textId="77777777" w:rsidR="00810C2D" w:rsidRPr="002023B6" w:rsidRDefault="00810C2D" w:rsidP="00A62DD0">
      <w:pPr>
        <w:keepNext/>
        <w:widowControl w:val="0"/>
        <w:tabs>
          <w:tab w:val="clear" w:pos="567"/>
        </w:tabs>
        <w:spacing w:line="240" w:lineRule="auto"/>
        <w:rPr>
          <w:color w:val="000000"/>
          <w:szCs w:val="22"/>
          <w:lang w:val="sl-SI"/>
        </w:rPr>
      </w:pPr>
    </w:p>
    <w:p w14:paraId="3D92026A"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Okvara jeter</w:t>
      </w:r>
    </w:p>
    <w:p w14:paraId="25736C75"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Zdravila Lucentis pri bolnikih z okvaro jeter niso proučevali. Vendar za to skupino niso potrebna posebna opozorila.</w:t>
      </w:r>
    </w:p>
    <w:p w14:paraId="58149713" w14:textId="77777777" w:rsidR="00E806ED" w:rsidRPr="002023B6" w:rsidRDefault="00E806ED" w:rsidP="00A62DD0">
      <w:pPr>
        <w:widowControl w:val="0"/>
        <w:tabs>
          <w:tab w:val="clear" w:pos="567"/>
        </w:tabs>
        <w:spacing w:line="240" w:lineRule="auto"/>
        <w:rPr>
          <w:color w:val="000000"/>
          <w:szCs w:val="22"/>
          <w:lang w:val="sl-SI"/>
        </w:rPr>
      </w:pPr>
    </w:p>
    <w:p w14:paraId="28F49430"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Okvara ledvic</w:t>
      </w:r>
    </w:p>
    <w:p w14:paraId="49E5B893" w14:textId="711589A6"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Pri bolnikih z okvaro ledvic prilagajanje odmerkov ni potrebno (glejte poglavje</w:t>
      </w:r>
      <w:r w:rsidR="007E1821" w:rsidRPr="002023B6">
        <w:rPr>
          <w:color w:val="000000"/>
          <w:szCs w:val="22"/>
          <w:lang w:val="sl-SI"/>
        </w:rPr>
        <w:t> </w:t>
      </w:r>
      <w:r w:rsidRPr="002023B6">
        <w:rPr>
          <w:color w:val="000000"/>
          <w:szCs w:val="22"/>
          <w:lang w:val="sl-SI"/>
        </w:rPr>
        <w:t>5.2).</w:t>
      </w:r>
    </w:p>
    <w:p w14:paraId="0CE6AFA7" w14:textId="77777777" w:rsidR="00E806ED" w:rsidRPr="002023B6" w:rsidRDefault="00E806ED" w:rsidP="00A62DD0">
      <w:pPr>
        <w:widowControl w:val="0"/>
        <w:tabs>
          <w:tab w:val="clear" w:pos="567"/>
        </w:tabs>
        <w:spacing w:line="240" w:lineRule="auto"/>
        <w:rPr>
          <w:color w:val="000000"/>
          <w:szCs w:val="22"/>
          <w:lang w:val="sl-SI"/>
        </w:rPr>
      </w:pPr>
    </w:p>
    <w:p w14:paraId="08ED61C1"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Starejši</w:t>
      </w:r>
    </w:p>
    <w:p w14:paraId="15CBD28D"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Pri starejših prilagajanje odmerkov ni potrebno. Pri bolnikih, ki so starejši od 75 let in imajo DME, je izkušenj malo.</w:t>
      </w:r>
    </w:p>
    <w:p w14:paraId="47592FDB" w14:textId="77777777" w:rsidR="00E806ED" w:rsidRPr="002023B6" w:rsidRDefault="00E806ED" w:rsidP="00A62DD0">
      <w:pPr>
        <w:widowControl w:val="0"/>
        <w:tabs>
          <w:tab w:val="clear" w:pos="567"/>
        </w:tabs>
        <w:spacing w:line="240" w:lineRule="auto"/>
        <w:rPr>
          <w:color w:val="000000"/>
          <w:szCs w:val="22"/>
          <w:lang w:val="sl-SI"/>
        </w:rPr>
      </w:pPr>
    </w:p>
    <w:p w14:paraId="438DCD15" w14:textId="77777777" w:rsidR="00E806ED" w:rsidRPr="002023B6" w:rsidRDefault="00E806ED" w:rsidP="00A62DD0">
      <w:pPr>
        <w:keepNext/>
        <w:widowControl w:val="0"/>
        <w:tabs>
          <w:tab w:val="clear" w:pos="567"/>
        </w:tabs>
        <w:spacing w:line="240" w:lineRule="auto"/>
        <w:rPr>
          <w:i/>
          <w:color w:val="000000"/>
          <w:szCs w:val="22"/>
          <w:lang w:val="sl-SI"/>
        </w:rPr>
      </w:pPr>
      <w:r w:rsidRPr="002023B6">
        <w:rPr>
          <w:i/>
          <w:color w:val="000000"/>
          <w:szCs w:val="22"/>
          <w:lang w:val="sl-SI"/>
        </w:rPr>
        <w:t>Pediatrična populacija</w:t>
      </w:r>
    </w:p>
    <w:p w14:paraId="32018761"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Varnost in učinkovitost zdravila Lucentis pri otrocih in mladostnikih, starih manj kot 18 let, nista bili dokazani. </w:t>
      </w:r>
      <w:r w:rsidR="00FA7076" w:rsidRPr="002023B6">
        <w:rPr>
          <w:color w:val="000000"/>
          <w:szCs w:val="22"/>
          <w:lang w:val="sl-SI"/>
        </w:rPr>
        <w:t>Razpoložljivi podatki za mladoletne bolnike, ki so stari od 12 do 17 let in imajo okvaro vida zaradi CNV, so navedeni v poglavju 5.1.</w:t>
      </w:r>
    </w:p>
    <w:p w14:paraId="7FB36B87" w14:textId="77777777" w:rsidR="00E806ED" w:rsidRPr="002023B6" w:rsidRDefault="00E806ED" w:rsidP="00A62DD0">
      <w:pPr>
        <w:rPr>
          <w:color w:val="000000"/>
          <w:szCs w:val="22"/>
          <w:lang w:val="sl-SI"/>
        </w:rPr>
      </w:pPr>
    </w:p>
    <w:p w14:paraId="21310B56" w14:textId="77777777" w:rsidR="00E806ED" w:rsidRPr="002023B6" w:rsidRDefault="00E806ED" w:rsidP="00A62DD0">
      <w:pPr>
        <w:keepNext/>
        <w:widowControl w:val="0"/>
        <w:tabs>
          <w:tab w:val="clear" w:pos="567"/>
        </w:tabs>
        <w:spacing w:line="240" w:lineRule="auto"/>
        <w:rPr>
          <w:szCs w:val="22"/>
          <w:u w:val="single"/>
          <w:lang w:val="sl-SI"/>
        </w:rPr>
      </w:pPr>
      <w:r w:rsidRPr="002023B6">
        <w:rPr>
          <w:color w:val="000000"/>
          <w:szCs w:val="22"/>
          <w:u w:val="single"/>
          <w:lang w:val="sl-SI"/>
        </w:rPr>
        <w:t xml:space="preserve">Način </w:t>
      </w:r>
      <w:r w:rsidRPr="002023B6">
        <w:rPr>
          <w:szCs w:val="22"/>
          <w:u w:val="single"/>
          <w:lang w:val="sl-SI"/>
        </w:rPr>
        <w:t>uporabe</w:t>
      </w:r>
    </w:p>
    <w:p w14:paraId="718CAE4B" w14:textId="77777777" w:rsidR="00810C2D" w:rsidRPr="002023B6" w:rsidRDefault="00810C2D" w:rsidP="00A62DD0">
      <w:pPr>
        <w:keepNext/>
        <w:widowControl w:val="0"/>
        <w:tabs>
          <w:tab w:val="clear" w:pos="567"/>
        </w:tabs>
        <w:spacing w:line="240" w:lineRule="auto"/>
        <w:rPr>
          <w:color w:val="000000"/>
          <w:szCs w:val="22"/>
          <w:lang w:val="sl-SI"/>
        </w:rPr>
      </w:pPr>
    </w:p>
    <w:p w14:paraId="3D075B19" w14:textId="77777777" w:rsidR="00E806ED" w:rsidRPr="002023B6" w:rsidRDefault="00513BEA" w:rsidP="00A62DD0">
      <w:pPr>
        <w:widowControl w:val="0"/>
        <w:tabs>
          <w:tab w:val="clear" w:pos="567"/>
        </w:tabs>
        <w:spacing w:line="240" w:lineRule="auto"/>
        <w:rPr>
          <w:color w:val="000000"/>
          <w:szCs w:val="22"/>
          <w:lang w:val="sl-SI"/>
        </w:rPr>
      </w:pPr>
      <w:r w:rsidRPr="002023B6">
        <w:rPr>
          <w:color w:val="000000"/>
          <w:szCs w:val="22"/>
          <w:lang w:val="sl-SI"/>
        </w:rPr>
        <w:t>Napolnjena injekcijska brizga</w:t>
      </w:r>
      <w:r w:rsidR="00E806ED" w:rsidRPr="002023B6">
        <w:rPr>
          <w:color w:val="000000"/>
          <w:szCs w:val="22"/>
          <w:lang w:val="sl-SI"/>
        </w:rPr>
        <w:t xml:space="preserve"> za enkratno odmerjanje, namenjena samo za intravitrealno uporabo.</w:t>
      </w:r>
      <w:r w:rsidRPr="002023B6">
        <w:rPr>
          <w:color w:val="000000"/>
          <w:szCs w:val="22"/>
          <w:lang w:val="sl-SI"/>
        </w:rPr>
        <w:t xml:space="preserve"> V</w:t>
      </w:r>
      <w:r w:rsidR="00FB2DB9" w:rsidRPr="002023B6">
        <w:rPr>
          <w:color w:val="000000"/>
          <w:szCs w:val="22"/>
          <w:lang w:val="sl-SI"/>
        </w:rPr>
        <w:t xml:space="preserve">sebina </w:t>
      </w:r>
      <w:r w:rsidRPr="002023B6">
        <w:rPr>
          <w:color w:val="000000"/>
          <w:szCs w:val="22"/>
          <w:lang w:val="sl-SI"/>
        </w:rPr>
        <w:t>napolnjen</w:t>
      </w:r>
      <w:r w:rsidR="00FB2DB9" w:rsidRPr="002023B6">
        <w:rPr>
          <w:color w:val="000000"/>
          <w:szCs w:val="22"/>
          <w:lang w:val="sl-SI"/>
        </w:rPr>
        <w:t>e</w:t>
      </w:r>
      <w:r w:rsidRPr="002023B6">
        <w:rPr>
          <w:color w:val="000000"/>
          <w:szCs w:val="22"/>
          <w:lang w:val="sl-SI"/>
        </w:rPr>
        <w:t xml:space="preserve"> injekcijsk</w:t>
      </w:r>
      <w:r w:rsidR="00FB2DB9" w:rsidRPr="002023B6">
        <w:rPr>
          <w:color w:val="000000"/>
          <w:szCs w:val="22"/>
          <w:lang w:val="sl-SI"/>
        </w:rPr>
        <w:t>e</w:t>
      </w:r>
      <w:r w:rsidRPr="002023B6">
        <w:rPr>
          <w:color w:val="000000"/>
          <w:szCs w:val="22"/>
          <w:lang w:val="sl-SI"/>
        </w:rPr>
        <w:t xml:space="preserve"> brizg</w:t>
      </w:r>
      <w:r w:rsidR="00FB2DB9" w:rsidRPr="002023B6">
        <w:rPr>
          <w:color w:val="000000"/>
          <w:szCs w:val="22"/>
          <w:lang w:val="sl-SI"/>
        </w:rPr>
        <w:t xml:space="preserve">e presega priporočeni odmerek 0,5 mg. </w:t>
      </w:r>
      <w:r w:rsidR="00A647B3" w:rsidRPr="002023B6">
        <w:rPr>
          <w:color w:val="000000"/>
          <w:szCs w:val="22"/>
          <w:lang w:val="sl-SI"/>
        </w:rPr>
        <w:t>V</w:t>
      </w:r>
      <w:r w:rsidR="00FB2DB9" w:rsidRPr="002023B6">
        <w:rPr>
          <w:color w:val="000000"/>
          <w:szCs w:val="22"/>
          <w:lang w:val="sl-SI"/>
        </w:rPr>
        <w:t>olumen, ki ga je mogoče iztisniti iz napolnjene injekcijske brizge</w:t>
      </w:r>
      <w:r w:rsidR="00A647B3" w:rsidRPr="002023B6">
        <w:rPr>
          <w:color w:val="000000"/>
          <w:szCs w:val="22"/>
          <w:lang w:val="sl-SI"/>
        </w:rPr>
        <w:t xml:space="preserve"> (</w:t>
      </w:r>
      <w:r w:rsidR="008605AA" w:rsidRPr="002023B6">
        <w:rPr>
          <w:color w:val="000000"/>
          <w:szCs w:val="22"/>
          <w:lang w:val="sl-SI"/>
        </w:rPr>
        <w:t>0,1</w:t>
      </w:r>
      <w:r w:rsidR="001A6BDF" w:rsidRPr="002023B6">
        <w:rPr>
          <w:color w:val="000000"/>
          <w:szCs w:val="22"/>
          <w:lang w:val="sl-SI"/>
        </w:rPr>
        <w:t> </w:t>
      </w:r>
      <w:r w:rsidR="008605AA" w:rsidRPr="002023B6">
        <w:rPr>
          <w:color w:val="000000"/>
          <w:szCs w:val="22"/>
          <w:lang w:val="sl-SI"/>
        </w:rPr>
        <w:t>ml</w:t>
      </w:r>
      <w:r w:rsidR="00A647B3" w:rsidRPr="002023B6">
        <w:rPr>
          <w:color w:val="000000"/>
          <w:szCs w:val="22"/>
          <w:lang w:val="sl-SI"/>
        </w:rPr>
        <w:t xml:space="preserve">), </w:t>
      </w:r>
      <w:r w:rsidR="00FB2DB9" w:rsidRPr="002023B6">
        <w:rPr>
          <w:color w:val="000000"/>
          <w:szCs w:val="22"/>
          <w:lang w:val="sl-SI"/>
        </w:rPr>
        <w:t>ni namenjen uporabi</w:t>
      </w:r>
      <w:r w:rsidR="00A647B3" w:rsidRPr="002023B6">
        <w:rPr>
          <w:color w:val="000000"/>
          <w:szCs w:val="22"/>
          <w:lang w:val="sl-SI"/>
        </w:rPr>
        <w:t xml:space="preserve"> v celoti</w:t>
      </w:r>
      <w:r w:rsidR="00FB2DB9" w:rsidRPr="002023B6">
        <w:rPr>
          <w:color w:val="000000"/>
          <w:szCs w:val="22"/>
          <w:lang w:val="sl-SI"/>
        </w:rPr>
        <w:t xml:space="preserve">. </w:t>
      </w:r>
      <w:r w:rsidR="00E75A1B" w:rsidRPr="002023B6">
        <w:rPr>
          <w:color w:val="000000"/>
          <w:szCs w:val="22"/>
          <w:lang w:val="sl-SI"/>
        </w:rPr>
        <w:t>Presež</w:t>
      </w:r>
      <w:r w:rsidR="00A647B3" w:rsidRPr="002023B6">
        <w:rPr>
          <w:color w:val="000000"/>
          <w:szCs w:val="22"/>
          <w:lang w:val="sl-SI"/>
        </w:rPr>
        <w:t>n</w:t>
      </w:r>
      <w:r w:rsidR="00E75A1B" w:rsidRPr="002023B6">
        <w:rPr>
          <w:color w:val="000000"/>
          <w:szCs w:val="22"/>
          <w:lang w:val="sl-SI"/>
        </w:rPr>
        <w:t>i</w:t>
      </w:r>
      <w:r w:rsidR="00A647B3" w:rsidRPr="002023B6">
        <w:rPr>
          <w:color w:val="000000"/>
          <w:szCs w:val="22"/>
          <w:lang w:val="sl-SI"/>
        </w:rPr>
        <w:t xml:space="preserve"> volumen je treba i</w:t>
      </w:r>
      <w:r w:rsidR="00954E69" w:rsidRPr="002023B6">
        <w:rPr>
          <w:color w:val="000000"/>
          <w:szCs w:val="22"/>
          <w:lang w:val="sl-SI"/>
        </w:rPr>
        <w:t>z</w:t>
      </w:r>
      <w:r w:rsidR="00A647B3" w:rsidRPr="002023B6">
        <w:rPr>
          <w:color w:val="000000"/>
          <w:szCs w:val="22"/>
          <w:lang w:val="sl-SI"/>
        </w:rPr>
        <w:t>tisniti pred injiciranjem. Injiciranje celotnega volumna napolnjene injekcijske brizge bi pomenilo preveliko odmerjanje.</w:t>
      </w:r>
      <w:r w:rsidR="00954E69" w:rsidRPr="002023B6">
        <w:rPr>
          <w:color w:val="000000"/>
          <w:szCs w:val="22"/>
          <w:lang w:val="sl-SI"/>
        </w:rPr>
        <w:t xml:space="preserve"> </w:t>
      </w:r>
      <w:r w:rsidR="00A647B3" w:rsidRPr="002023B6">
        <w:rPr>
          <w:color w:val="000000"/>
          <w:szCs w:val="22"/>
          <w:lang w:val="sl-SI"/>
        </w:rPr>
        <w:t xml:space="preserve">Zračne mehurčke skupaj s presežno količino zdravila </w:t>
      </w:r>
      <w:r w:rsidR="00954E69" w:rsidRPr="002023B6">
        <w:rPr>
          <w:color w:val="000000"/>
          <w:szCs w:val="22"/>
          <w:lang w:val="sl-SI"/>
        </w:rPr>
        <w:t xml:space="preserve">je treba </w:t>
      </w:r>
      <w:r w:rsidR="00A647B3" w:rsidRPr="002023B6">
        <w:rPr>
          <w:color w:val="000000"/>
          <w:szCs w:val="22"/>
          <w:lang w:val="sl-SI"/>
        </w:rPr>
        <w:t>iz</w:t>
      </w:r>
      <w:r w:rsidR="00954E69" w:rsidRPr="002023B6">
        <w:rPr>
          <w:color w:val="000000"/>
          <w:szCs w:val="22"/>
          <w:lang w:val="sl-SI"/>
        </w:rPr>
        <w:t>tisniti</w:t>
      </w:r>
      <w:r w:rsidR="00A647B3" w:rsidRPr="002023B6">
        <w:rPr>
          <w:color w:val="000000"/>
          <w:szCs w:val="22"/>
          <w:lang w:val="sl-SI"/>
        </w:rPr>
        <w:t xml:space="preserve"> </w:t>
      </w:r>
      <w:r w:rsidR="009B1C1A" w:rsidRPr="002023B6">
        <w:rPr>
          <w:color w:val="000000"/>
          <w:szCs w:val="22"/>
          <w:lang w:val="sl-SI"/>
        </w:rPr>
        <w:t xml:space="preserve">iz brizge </w:t>
      </w:r>
      <w:r w:rsidR="00954E69" w:rsidRPr="002023B6">
        <w:rPr>
          <w:color w:val="000000"/>
          <w:szCs w:val="22"/>
          <w:lang w:val="sl-SI"/>
        </w:rPr>
        <w:t xml:space="preserve">s počasnim </w:t>
      </w:r>
      <w:r w:rsidR="008B759E" w:rsidRPr="002023B6">
        <w:rPr>
          <w:color w:val="000000"/>
          <w:szCs w:val="22"/>
          <w:lang w:val="sl-SI"/>
        </w:rPr>
        <w:t xml:space="preserve">potiskanjem </w:t>
      </w:r>
      <w:r w:rsidR="009B1C1A" w:rsidRPr="002023B6">
        <w:rPr>
          <w:color w:val="000000"/>
          <w:szCs w:val="22"/>
          <w:lang w:val="sl-SI"/>
        </w:rPr>
        <w:t>bat</w:t>
      </w:r>
      <w:r w:rsidR="008B759E" w:rsidRPr="002023B6">
        <w:rPr>
          <w:color w:val="000000"/>
          <w:szCs w:val="22"/>
          <w:lang w:val="sl-SI"/>
        </w:rPr>
        <w:t>a</w:t>
      </w:r>
      <w:r w:rsidR="009B1C1A" w:rsidRPr="002023B6">
        <w:rPr>
          <w:color w:val="000000"/>
          <w:szCs w:val="22"/>
          <w:lang w:val="sl-SI"/>
        </w:rPr>
        <w:t xml:space="preserve">, dokler </w:t>
      </w:r>
      <w:r w:rsidR="00E75A1B" w:rsidRPr="002023B6">
        <w:rPr>
          <w:color w:val="000000"/>
          <w:szCs w:val="22"/>
          <w:lang w:val="sl-SI"/>
        </w:rPr>
        <w:t xml:space="preserve">se </w:t>
      </w:r>
      <w:r w:rsidR="009B1C1A" w:rsidRPr="002023B6">
        <w:rPr>
          <w:color w:val="000000"/>
          <w:szCs w:val="22"/>
          <w:lang w:val="sl-SI"/>
        </w:rPr>
        <w:t xml:space="preserve">rob krivine </w:t>
      </w:r>
      <w:r w:rsidR="00E75A1B" w:rsidRPr="002023B6">
        <w:rPr>
          <w:color w:val="000000"/>
          <w:szCs w:val="22"/>
          <w:lang w:val="sl-SI"/>
        </w:rPr>
        <w:t>gumijastega tesnila ne poravna s črno odmerno oznako na brizgi (k</w:t>
      </w:r>
      <w:r w:rsidR="008B759E" w:rsidRPr="002023B6">
        <w:rPr>
          <w:color w:val="000000"/>
          <w:szCs w:val="22"/>
          <w:lang w:val="sl-SI"/>
        </w:rPr>
        <w:t>i</w:t>
      </w:r>
      <w:r w:rsidR="00E75A1B" w:rsidRPr="002023B6">
        <w:rPr>
          <w:color w:val="000000"/>
          <w:szCs w:val="22"/>
          <w:lang w:val="sl-SI"/>
        </w:rPr>
        <w:t xml:space="preserve"> ustreza </w:t>
      </w:r>
      <w:r w:rsidR="008605AA" w:rsidRPr="002023B6">
        <w:rPr>
          <w:color w:val="000000"/>
          <w:szCs w:val="22"/>
          <w:lang w:val="sl-SI"/>
        </w:rPr>
        <w:t>0,05</w:t>
      </w:r>
      <w:r w:rsidR="001A6BDF" w:rsidRPr="002023B6">
        <w:rPr>
          <w:color w:val="000000"/>
          <w:szCs w:val="22"/>
          <w:lang w:val="sl-SI"/>
        </w:rPr>
        <w:t> </w:t>
      </w:r>
      <w:r w:rsidR="008605AA" w:rsidRPr="002023B6">
        <w:rPr>
          <w:color w:val="000000"/>
          <w:szCs w:val="22"/>
          <w:lang w:val="sl-SI"/>
        </w:rPr>
        <w:t>ml</w:t>
      </w:r>
      <w:r w:rsidR="00E75A1B" w:rsidRPr="002023B6">
        <w:rPr>
          <w:color w:val="000000"/>
          <w:szCs w:val="22"/>
          <w:lang w:val="sl-SI"/>
        </w:rPr>
        <w:t xml:space="preserve"> oziroma</w:t>
      </w:r>
      <w:r w:rsidRPr="002023B6">
        <w:rPr>
          <w:color w:val="000000"/>
          <w:szCs w:val="22"/>
          <w:lang w:val="sl-SI"/>
        </w:rPr>
        <w:t xml:space="preserve"> 0</w:t>
      </w:r>
      <w:r w:rsidR="00E75A1B" w:rsidRPr="002023B6">
        <w:rPr>
          <w:color w:val="000000"/>
          <w:szCs w:val="22"/>
          <w:lang w:val="sl-SI"/>
        </w:rPr>
        <w:t>,</w:t>
      </w:r>
      <w:r w:rsidRPr="002023B6">
        <w:rPr>
          <w:color w:val="000000"/>
          <w:szCs w:val="22"/>
          <w:lang w:val="sl-SI"/>
        </w:rPr>
        <w:t>5 mg ranibizumab</w:t>
      </w:r>
      <w:r w:rsidR="00E75A1B" w:rsidRPr="002023B6">
        <w:rPr>
          <w:color w:val="000000"/>
          <w:szCs w:val="22"/>
          <w:lang w:val="sl-SI"/>
        </w:rPr>
        <w:t>a</w:t>
      </w:r>
      <w:r w:rsidRPr="002023B6">
        <w:rPr>
          <w:color w:val="000000"/>
          <w:szCs w:val="22"/>
          <w:lang w:val="sl-SI"/>
        </w:rPr>
        <w:t>).</w:t>
      </w:r>
    </w:p>
    <w:p w14:paraId="5E3E9EA1" w14:textId="77777777" w:rsidR="00E806ED" w:rsidRPr="002023B6" w:rsidRDefault="00E806ED" w:rsidP="00A62DD0">
      <w:pPr>
        <w:widowControl w:val="0"/>
        <w:tabs>
          <w:tab w:val="clear" w:pos="567"/>
        </w:tabs>
        <w:spacing w:line="240" w:lineRule="auto"/>
        <w:rPr>
          <w:color w:val="000000"/>
          <w:szCs w:val="22"/>
          <w:lang w:val="sl-SI"/>
        </w:rPr>
      </w:pPr>
    </w:p>
    <w:p w14:paraId="23586A72"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Izgled zdravila Lucentis je treba pred uporabo pregledati glede vsebnosti delcev in spremembe barve.</w:t>
      </w:r>
    </w:p>
    <w:p w14:paraId="11F856BB" w14:textId="77777777" w:rsidR="00E806ED" w:rsidRPr="002023B6" w:rsidRDefault="00E806ED" w:rsidP="00A62DD0">
      <w:pPr>
        <w:widowControl w:val="0"/>
        <w:tabs>
          <w:tab w:val="clear" w:pos="567"/>
        </w:tabs>
        <w:spacing w:line="240" w:lineRule="auto"/>
        <w:rPr>
          <w:color w:val="000000"/>
          <w:szCs w:val="22"/>
          <w:lang w:val="sl-SI"/>
        </w:rPr>
      </w:pPr>
    </w:p>
    <w:p w14:paraId="7F240A10" w14:textId="3303DEC3"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Postopek injiciranja je treba opraviti v aseptičnih pogojih, kar vključuje kirurško dezinfekcijo rok, uporabo sterilnih rokavic, sterilnega pokritja in sterilnega očesnega spekuluma (ali drugega ustreznega instrumenta) ter možnost sterilne paracenteze (če bi bila potrebna). Pred izvedbo intravitrealnega posega je treba pozorno preveriti bolnikovo anamnezo glede preobčutljivostnih reakcij (glejte poglavje</w:t>
      </w:r>
      <w:r w:rsidR="0073112B" w:rsidRPr="002023B6">
        <w:rPr>
          <w:color w:val="000000"/>
          <w:szCs w:val="22"/>
          <w:lang w:val="sl-SI"/>
        </w:rPr>
        <w:t> </w:t>
      </w:r>
      <w:r w:rsidRPr="002023B6">
        <w:rPr>
          <w:color w:val="000000"/>
          <w:szCs w:val="22"/>
          <w:lang w:val="sl-SI"/>
        </w:rPr>
        <w:t>4.4). Pred samo injekcijo je treba razkužiti kožo okrog očesa, veko in površino očesa ter bolniku aplicirati ustrezno anestezijo in širokospektralni lokalni antibiotik</w:t>
      </w:r>
      <w:r w:rsidR="007E4675" w:rsidRPr="002023B6">
        <w:rPr>
          <w:color w:val="000000"/>
          <w:szCs w:val="22"/>
          <w:lang w:val="sl-SI"/>
        </w:rPr>
        <w:t xml:space="preserve"> v skladu z nacionalno prakso</w:t>
      </w:r>
      <w:r w:rsidRPr="002023B6">
        <w:rPr>
          <w:color w:val="000000"/>
          <w:szCs w:val="22"/>
          <w:lang w:val="sl-SI"/>
        </w:rPr>
        <w:t>.</w:t>
      </w:r>
    </w:p>
    <w:p w14:paraId="24A3089E" w14:textId="77777777" w:rsidR="00E806ED" w:rsidRPr="002023B6" w:rsidRDefault="00E806ED" w:rsidP="00A62DD0">
      <w:pPr>
        <w:widowControl w:val="0"/>
        <w:tabs>
          <w:tab w:val="clear" w:pos="567"/>
        </w:tabs>
        <w:spacing w:line="240" w:lineRule="auto"/>
        <w:rPr>
          <w:color w:val="000000"/>
          <w:szCs w:val="22"/>
          <w:lang w:val="sl-SI"/>
        </w:rPr>
      </w:pPr>
    </w:p>
    <w:p w14:paraId="1D8E522B" w14:textId="77777777" w:rsidR="00E806ED" w:rsidRPr="002023B6" w:rsidRDefault="00E806ED" w:rsidP="00A62DD0">
      <w:pPr>
        <w:pStyle w:val="Text"/>
        <w:spacing w:before="0"/>
        <w:jc w:val="left"/>
        <w:rPr>
          <w:color w:val="000000"/>
          <w:lang w:val="sl-SI"/>
        </w:rPr>
      </w:pPr>
      <w:r w:rsidRPr="002023B6">
        <w:rPr>
          <w:color w:val="000000"/>
          <w:sz w:val="22"/>
          <w:lang w:val="sl-SI"/>
        </w:rPr>
        <w:t>Za pripravo zdravila Lucentis glejte poglavje 6.6.</w:t>
      </w:r>
    </w:p>
    <w:p w14:paraId="77F2FB02" w14:textId="77777777" w:rsidR="00E806ED" w:rsidRPr="002023B6" w:rsidRDefault="00E806ED" w:rsidP="00A62DD0">
      <w:pPr>
        <w:widowControl w:val="0"/>
        <w:tabs>
          <w:tab w:val="clear" w:pos="567"/>
        </w:tabs>
        <w:spacing w:line="240" w:lineRule="auto"/>
        <w:rPr>
          <w:color w:val="000000"/>
          <w:szCs w:val="22"/>
          <w:lang w:val="sl-SI"/>
        </w:rPr>
      </w:pPr>
    </w:p>
    <w:p w14:paraId="3F946F31"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Injekcijsko iglo je treba uvesti 3,5</w:t>
      </w:r>
      <w:r w:rsidRPr="002023B6">
        <w:rPr>
          <w:color w:val="000000"/>
          <w:szCs w:val="22"/>
          <w:lang w:val="sl-SI"/>
        </w:rPr>
        <w:noBreakHyphen/>
        <w:t>4,0 mm posteriorno od limbusa v steklovinski prostor, usmeriti jo je treba proti središču zrkla, pri tem pa se je treba izogniti horizontalnemu meridianu. Nato se injicira 0,05 ml vsebine. Pri vsakem naslednjem injiciranju je treba uporabiti drugo mesto vboda na beločnici.</w:t>
      </w:r>
      <w:r w:rsidR="00AE009C" w:rsidRPr="002023B6">
        <w:rPr>
          <w:color w:val="000000"/>
          <w:szCs w:val="22"/>
          <w:lang w:val="sl-SI"/>
        </w:rPr>
        <w:t xml:space="preserve"> Ena napolnjena injekcijska brizga je namenjena zdravljenj</w:t>
      </w:r>
      <w:r w:rsidR="001637BC" w:rsidRPr="002023B6">
        <w:rPr>
          <w:color w:val="000000"/>
          <w:szCs w:val="22"/>
          <w:lang w:val="sl-SI"/>
        </w:rPr>
        <w:t>u</w:t>
      </w:r>
      <w:r w:rsidR="00AE009C" w:rsidRPr="002023B6">
        <w:rPr>
          <w:color w:val="000000"/>
          <w:szCs w:val="22"/>
          <w:lang w:val="sl-SI"/>
        </w:rPr>
        <w:t xml:space="preserve"> samo enega očesa.</w:t>
      </w:r>
    </w:p>
    <w:p w14:paraId="3C7A8132" w14:textId="77777777" w:rsidR="00E806ED" w:rsidRPr="002023B6" w:rsidRDefault="00E806ED" w:rsidP="00A62DD0">
      <w:pPr>
        <w:widowControl w:val="0"/>
        <w:tabs>
          <w:tab w:val="clear" w:pos="567"/>
        </w:tabs>
        <w:spacing w:line="240" w:lineRule="auto"/>
        <w:rPr>
          <w:color w:val="000000"/>
          <w:szCs w:val="22"/>
          <w:lang w:val="sl-SI"/>
        </w:rPr>
      </w:pPr>
    </w:p>
    <w:p w14:paraId="42BB1F33" w14:textId="77777777" w:rsidR="005A0122" w:rsidRPr="002023B6" w:rsidRDefault="005A0122" w:rsidP="00A62DD0">
      <w:pPr>
        <w:keepNext/>
        <w:widowControl w:val="0"/>
        <w:tabs>
          <w:tab w:val="clear" w:pos="567"/>
        </w:tabs>
        <w:spacing w:line="240" w:lineRule="auto"/>
        <w:rPr>
          <w:color w:val="000000"/>
          <w:szCs w:val="22"/>
          <w:lang w:val="sl-SI"/>
        </w:rPr>
      </w:pPr>
      <w:r w:rsidRPr="002023B6">
        <w:rPr>
          <w:b/>
          <w:color w:val="000000"/>
          <w:szCs w:val="22"/>
          <w:lang w:val="sl-SI"/>
        </w:rPr>
        <w:t>4.3</w:t>
      </w:r>
      <w:r w:rsidRPr="002023B6">
        <w:rPr>
          <w:b/>
          <w:color w:val="000000"/>
          <w:szCs w:val="22"/>
          <w:lang w:val="sl-SI"/>
        </w:rPr>
        <w:tab/>
        <w:t>Kontraindikacije</w:t>
      </w:r>
    </w:p>
    <w:p w14:paraId="1FA8BEAC" w14:textId="77777777" w:rsidR="005A0122" w:rsidRPr="002023B6" w:rsidRDefault="005A0122" w:rsidP="00A62DD0">
      <w:pPr>
        <w:keepNext/>
        <w:widowControl w:val="0"/>
        <w:tabs>
          <w:tab w:val="clear" w:pos="567"/>
        </w:tabs>
        <w:spacing w:line="240" w:lineRule="auto"/>
        <w:rPr>
          <w:color w:val="000000"/>
          <w:szCs w:val="22"/>
          <w:lang w:val="sl-SI"/>
        </w:rPr>
      </w:pPr>
    </w:p>
    <w:p w14:paraId="27A7897A"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Preobčutljivost na učinkovino ali katero koli pomožno snov, navedeno v poglavju</w:t>
      </w:r>
      <w:r w:rsidR="001F72D1" w:rsidRPr="002023B6">
        <w:rPr>
          <w:color w:val="000000"/>
          <w:szCs w:val="22"/>
          <w:lang w:val="sl-SI"/>
        </w:rPr>
        <w:t> </w:t>
      </w:r>
      <w:r w:rsidRPr="002023B6">
        <w:rPr>
          <w:color w:val="000000"/>
          <w:szCs w:val="22"/>
          <w:lang w:val="sl-SI"/>
        </w:rPr>
        <w:t>6.1.</w:t>
      </w:r>
    </w:p>
    <w:p w14:paraId="6151E19D" w14:textId="77777777" w:rsidR="005A0122" w:rsidRPr="002023B6" w:rsidRDefault="005A0122" w:rsidP="00A62DD0">
      <w:pPr>
        <w:widowControl w:val="0"/>
        <w:tabs>
          <w:tab w:val="clear" w:pos="567"/>
        </w:tabs>
        <w:spacing w:line="240" w:lineRule="auto"/>
        <w:rPr>
          <w:color w:val="000000"/>
          <w:szCs w:val="22"/>
          <w:lang w:val="sl-SI"/>
        </w:rPr>
      </w:pPr>
    </w:p>
    <w:p w14:paraId="1D492B24"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Bolniki z aktivno okužbo očesa, okolice očesa ali s sumom na okužbo teh predelov.</w:t>
      </w:r>
    </w:p>
    <w:p w14:paraId="1B08B529" w14:textId="77777777" w:rsidR="005A0122" w:rsidRPr="002023B6" w:rsidRDefault="005A0122" w:rsidP="00A62DD0">
      <w:pPr>
        <w:widowControl w:val="0"/>
        <w:tabs>
          <w:tab w:val="clear" w:pos="567"/>
        </w:tabs>
        <w:spacing w:line="240" w:lineRule="auto"/>
        <w:rPr>
          <w:color w:val="000000"/>
          <w:szCs w:val="22"/>
          <w:lang w:val="sl-SI"/>
        </w:rPr>
      </w:pPr>
    </w:p>
    <w:p w14:paraId="381A9866"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Bolniki z aktivnim hudim intraokularnim vnetjem.</w:t>
      </w:r>
    </w:p>
    <w:p w14:paraId="6F5544DD" w14:textId="77777777" w:rsidR="005A0122" w:rsidRPr="002023B6" w:rsidRDefault="005A0122" w:rsidP="00A62DD0">
      <w:pPr>
        <w:widowControl w:val="0"/>
        <w:tabs>
          <w:tab w:val="clear" w:pos="567"/>
        </w:tabs>
        <w:spacing w:line="240" w:lineRule="auto"/>
        <w:rPr>
          <w:color w:val="000000"/>
          <w:szCs w:val="22"/>
          <w:lang w:val="sl-SI"/>
        </w:rPr>
      </w:pPr>
    </w:p>
    <w:p w14:paraId="353FBAE3" w14:textId="77777777" w:rsidR="005A0122" w:rsidRPr="002023B6" w:rsidRDefault="005A0122" w:rsidP="00A62DD0">
      <w:pPr>
        <w:keepNext/>
        <w:widowControl w:val="0"/>
        <w:tabs>
          <w:tab w:val="clear" w:pos="567"/>
        </w:tabs>
        <w:spacing w:line="240" w:lineRule="auto"/>
        <w:rPr>
          <w:color w:val="000000"/>
          <w:szCs w:val="22"/>
          <w:lang w:val="sl-SI"/>
        </w:rPr>
      </w:pPr>
      <w:r w:rsidRPr="002023B6">
        <w:rPr>
          <w:b/>
          <w:color w:val="000000"/>
          <w:szCs w:val="22"/>
          <w:lang w:val="sl-SI"/>
        </w:rPr>
        <w:t>4.4</w:t>
      </w:r>
      <w:r w:rsidRPr="002023B6">
        <w:rPr>
          <w:b/>
          <w:color w:val="000000"/>
          <w:szCs w:val="22"/>
          <w:lang w:val="sl-SI"/>
        </w:rPr>
        <w:tab/>
        <w:t>Posebna opozorila in previdnostni ukrepi</w:t>
      </w:r>
    </w:p>
    <w:p w14:paraId="0F0CA961" w14:textId="77777777" w:rsidR="0019461B" w:rsidRDefault="0019461B" w:rsidP="00A62DD0">
      <w:pPr>
        <w:keepNext/>
        <w:widowControl w:val="0"/>
        <w:tabs>
          <w:tab w:val="clear" w:pos="567"/>
        </w:tabs>
        <w:spacing w:line="240" w:lineRule="auto"/>
        <w:rPr>
          <w:color w:val="000000"/>
          <w:szCs w:val="22"/>
          <w:lang w:val="sl-SI"/>
        </w:rPr>
      </w:pPr>
    </w:p>
    <w:p w14:paraId="73CAB8CA" w14:textId="77777777" w:rsidR="0019461B" w:rsidRPr="0080773D" w:rsidRDefault="0019461B" w:rsidP="00A62DD0">
      <w:pPr>
        <w:keepNext/>
        <w:widowControl w:val="0"/>
        <w:tabs>
          <w:tab w:val="clear" w:pos="567"/>
        </w:tabs>
        <w:spacing w:line="240" w:lineRule="auto"/>
        <w:rPr>
          <w:szCs w:val="22"/>
          <w:u w:val="single"/>
          <w:lang w:val="sl-SI"/>
        </w:rPr>
      </w:pPr>
      <w:r w:rsidRPr="0080773D">
        <w:rPr>
          <w:szCs w:val="22"/>
          <w:u w:val="single"/>
          <w:lang w:val="sl-SI"/>
        </w:rPr>
        <w:t>Sledljivost</w:t>
      </w:r>
    </w:p>
    <w:p w14:paraId="43201352" w14:textId="77777777" w:rsidR="0019461B" w:rsidRPr="0080773D" w:rsidRDefault="0019461B" w:rsidP="00A62DD0">
      <w:pPr>
        <w:keepNext/>
        <w:widowControl w:val="0"/>
        <w:tabs>
          <w:tab w:val="clear" w:pos="567"/>
        </w:tabs>
        <w:spacing w:line="240" w:lineRule="auto"/>
        <w:rPr>
          <w:szCs w:val="22"/>
          <w:lang w:val="sl-SI"/>
        </w:rPr>
      </w:pPr>
    </w:p>
    <w:p w14:paraId="40920708" w14:textId="77777777" w:rsidR="0019461B" w:rsidRPr="0080773D" w:rsidRDefault="0019461B" w:rsidP="00A62DD0">
      <w:pPr>
        <w:widowControl w:val="0"/>
        <w:tabs>
          <w:tab w:val="clear" w:pos="567"/>
        </w:tabs>
        <w:spacing w:line="240" w:lineRule="auto"/>
        <w:rPr>
          <w:szCs w:val="22"/>
          <w:lang w:val="sl-SI"/>
        </w:rPr>
      </w:pPr>
      <w:r w:rsidRPr="0080773D">
        <w:rPr>
          <w:szCs w:val="22"/>
          <w:lang w:val="sl-SI"/>
        </w:rPr>
        <w:t>Z namenom izboljšanja sledljivosti bioloških zdravil je treba jasno zabeležiti ime in številko serije uporabljenega zdravila.</w:t>
      </w:r>
    </w:p>
    <w:p w14:paraId="68F15FD1" w14:textId="77777777" w:rsidR="005A0122" w:rsidRPr="002023B6" w:rsidRDefault="005A0122" w:rsidP="00A62DD0">
      <w:pPr>
        <w:widowControl w:val="0"/>
        <w:tabs>
          <w:tab w:val="clear" w:pos="567"/>
        </w:tabs>
        <w:spacing w:line="240" w:lineRule="auto"/>
        <w:rPr>
          <w:color w:val="000000"/>
          <w:szCs w:val="22"/>
          <w:lang w:val="sl-SI"/>
        </w:rPr>
      </w:pPr>
    </w:p>
    <w:p w14:paraId="0EF5CE76"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Reakcije na intravitrealno injiciranje</w:t>
      </w:r>
    </w:p>
    <w:p w14:paraId="06FE502D" w14:textId="77777777" w:rsidR="00810C2D" w:rsidRPr="002023B6" w:rsidRDefault="00810C2D" w:rsidP="00A62DD0">
      <w:pPr>
        <w:keepNext/>
        <w:widowControl w:val="0"/>
        <w:tabs>
          <w:tab w:val="clear" w:pos="567"/>
        </w:tabs>
        <w:spacing w:line="240" w:lineRule="auto"/>
        <w:rPr>
          <w:color w:val="000000"/>
          <w:szCs w:val="22"/>
          <w:lang w:val="sl-SI"/>
        </w:rPr>
      </w:pPr>
    </w:p>
    <w:p w14:paraId="65567083" w14:textId="3685BB14"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Tako kot pri drugih intravitrealnih injekcijah je tudi injiciranje zdravila Lucentis povezano z endoftalmitisom, intraokularnim vnetjem, regmatogenim odstopom mrežnice, raztrganino mrežnice in iatrogeno travmatsko katarakto (glejte poglavje</w:t>
      </w:r>
      <w:r w:rsidR="007E1821" w:rsidRPr="002023B6">
        <w:rPr>
          <w:color w:val="000000"/>
          <w:szCs w:val="22"/>
          <w:lang w:val="sl-SI"/>
        </w:rPr>
        <w:t> </w:t>
      </w:r>
      <w:r w:rsidRPr="002023B6">
        <w:rPr>
          <w:color w:val="000000"/>
          <w:szCs w:val="22"/>
          <w:lang w:val="sl-SI"/>
        </w:rPr>
        <w:t>4.8). Pri aplikaciji zdravila Lucentis je vedno potrebno uporabiti ustrezne aseptične tehnike injiciranja. Razen tega je potrebno bolnike spremljati v tednu po injekciji, da bi lahko v primeru okužbe omogočili čimprejšnje zdravljenje. Bolnike je treba poučiti, da v primeru simptomov, ki nakazujejo endoftalmitis ali katerega od zgoraj naštetih dogodkov, to takoj sporočijo.</w:t>
      </w:r>
    </w:p>
    <w:p w14:paraId="40274B33" w14:textId="77777777" w:rsidR="005A0122" w:rsidRPr="002023B6" w:rsidRDefault="005A0122" w:rsidP="00A62DD0">
      <w:pPr>
        <w:widowControl w:val="0"/>
        <w:tabs>
          <w:tab w:val="clear" w:pos="567"/>
        </w:tabs>
        <w:spacing w:line="240" w:lineRule="auto"/>
        <w:rPr>
          <w:color w:val="000000"/>
          <w:szCs w:val="22"/>
          <w:lang w:val="sl-SI"/>
        </w:rPr>
      </w:pPr>
    </w:p>
    <w:p w14:paraId="3E7CB5CD"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Zvišanje intraokularnega tlaka</w:t>
      </w:r>
    </w:p>
    <w:p w14:paraId="51573DE2" w14:textId="77777777" w:rsidR="00810C2D" w:rsidRPr="002023B6" w:rsidRDefault="00810C2D" w:rsidP="00A62DD0">
      <w:pPr>
        <w:keepNext/>
        <w:widowControl w:val="0"/>
        <w:tabs>
          <w:tab w:val="clear" w:pos="567"/>
        </w:tabs>
        <w:spacing w:line="240" w:lineRule="auto"/>
        <w:rPr>
          <w:color w:val="000000"/>
          <w:szCs w:val="22"/>
          <w:lang w:val="sl-SI"/>
        </w:rPr>
      </w:pPr>
    </w:p>
    <w:p w14:paraId="1AEDDAB9" w14:textId="19A84141"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V 60 minutah po injiciranju zdravila Lucentis so opažali prehodno zvišan intraokularni tlak (IOT). Ugotavljali so tudi vztrajno zvišan intraokularni tlak (glejte poglavje</w:t>
      </w:r>
      <w:r w:rsidR="007E1821" w:rsidRPr="002023B6">
        <w:rPr>
          <w:color w:val="000000"/>
          <w:szCs w:val="22"/>
          <w:lang w:val="sl-SI"/>
        </w:rPr>
        <w:t> </w:t>
      </w:r>
      <w:r w:rsidRPr="002023B6">
        <w:rPr>
          <w:color w:val="000000"/>
          <w:szCs w:val="22"/>
          <w:lang w:val="sl-SI"/>
        </w:rPr>
        <w:t>4.8). Tako intraokularni tlak kot tudi perfuzijo glave očesnega živca je treba spremljati in ustrezno obravnavati.</w:t>
      </w:r>
    </w:p>
    <w:p w14:paraId="31ECB9F5" w14:textId="77777777" w:rsidR="00810C2D" w:rsidRPr="002023B6" w:rsidRDefault="00810C2D" w:rsidP="00A62DD0">
      <w:pPr>
        <w:widowControl w:val="0"/>
        <w:tabs>
          <w:tab w:val="clear" w:pos="567"/>
        </w:tabs>
        <w:spacing w:line="240" w:lineRule="auto"/>
        <w:rPr>
          <w:color w:val="000000"/>
          <w:szCs w:val="22"/>
          <w:lang w:val="sl-SI"/>
        </w:rPr>
      </w:pPr>
    </w:p>
    <w:p w14:paraId="61A6C22B" w14:textId="77777777" w:rsidR="00810C2D" w:rsidRPr="002023B6" w:rsidRDefault="00810C2D" w:rsidP="00A62DD0">
      <w:pPr>
        <w:widowControl w:val="0"/>
        <w:tabs>
          <w:tab w:val="clear" w:pos="567"/>
        </w:tabs>
        <w:spacing w:line="240" w:lineRule="auto"/>
        <w:rPr>
          <w:color w:val="000000"/>
          <w:szCs w:val="22"/>
          <w:lang w:val="sl-SI"/>
        </w:rPr>
      </w:pPr>
      <w:r w:rsidRPr="002023B6">
        <w:rPr>
          <w:lang w:val="sl-SI"/>
        </w:rPr>
        <w:t>Bolnike je treba poučiti o simptomih navedenih možnih neželenih učinkov in jim naročiti, naj obvestijo zdravnika v primeru bolečine v očesu ali povečane občutljivosti očesa, vedno bolj izražene rdečine očesa, zamegljenega ali poslabšanega vida, povečanja števila drobnih delcev v vidnem polju ali povečane občutljivosti na svetlobo (glejte poglavje 4.8).</w:t>
      </w:r>
    </w:p>
    <w:p w14:paraId="5573E77A" w14:textId="77777777" w:rsidR="005A0122" w:rsidRPr="002023B6" w:rsidRDefault="005A0122" w:rsidP="00A62DD0">
      <w:pPr>
        <w:widowControl w:val="0"/>
        <w:tabs>
          <w:tab w:val="clear" w:pos="567"/>
        </w:tabs>
        <w:spacing w:line="240" w:lineRule="auto"/>
        <w:rPr>
          <w:color w:val="000000"/>
          <w:szCs w:val="22"/>
          <w:lang w:val="sl-SI"/>
        </w:rPr>
      </w:pPr>
    </w:p>
    <w:p w14:paraId="5A8416D3"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Obojestransko zdravljenje</w:t>
      </w:r>
    </w:p>
    <w:p w14:paraId="186C7EE3" w14:textId="77777777" w:rsidR="00810C2D" w:rsidRPr="002023B6" w:rsidRDefault="00810C2D" w:rsidP="00A62DD0">
      <w:pPr>
        <w:keepNext/>
        <w:widowControl w:val="0"/>
        <w:tabs>
          <w:tab w:val="clear" w:pos="567"/>
        </w:tabs>
        <w:spacing w:line="240" w:lineRule="auto"/>
        <w:rPr>
          <w:color w:val="000000"/>
          <w:szCs w:val="22"/>
          <w:lang w:val="sl-SI"/>
        </w:rPr>
      </w:pPr>
    </w:p>
    <w:p w14:paraId="154C82F7"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Omejena količina podatkov glede hkratnega zdravljenja obeh očes z zdravilom Lucentis (vključno z zdravljenjem v istem dnevu) ne nakazuje povečanega tveganja za sistemske neželene učinke v primerjavi z zdravljenjem samo enega očesa.</w:t>
      </w:r>
    </w:p>
    <w:p w14:paraId="3348EF8F" w14:textId="77777777" w:rsidR="005A0122" w:rsidRPr="002023B6" w:rsidRDefault="005A0122" w:rsidP="00A62DD0">
      <w:pPr>
        <w:widowControl w:val="0"/>
        <w:tabs>
          <w:tab w:val="clear" w:pos="567"/>
        </w:tabs>
        <w:spacing w:line="240" w:lineRule="auto"/>
        <w:rPr>
          <w:color w:val="000000"/>
          <w:szCs w:val="22"/>
          <w:lang w:val="sl-SI"/>
        </w:rPr>
      </w:pPr>
    </w:p>
    <w:p w14:paraId="101B12C6"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Imunogenost</w:t>
      </w:r>
    </w:p>
    <w:p w14:paraId="79ABF6E4" w14:textId="77777777" w:rsidR="00810C2D" w:rsidRPr="002023B6" w:rsidRDefault="00810C2D" w:rsidP="00A62DD0">
      <w:pPr>
        <w:keepNext/>
        <w:widowControl w:val="0"/>
        <w:tabs>
          <w:tab w:val="clear" w:pos="567"/>
        </w:tabs>
        <w:spacing w:line="240" w:lineRule="auto"/>
        <w:rPr>
          <w:color w:val="000000"/>
          <w:szCs w:val="22"/>
          <w:lang w:val="sl-SI"/>
        </w:rPr>
      </w:pPr>
    </w:p>
    <w:p w14:paraId="552B752C" w14:textId="77777777" w:rsidR="005A0122" w:rsidRPr="002023B6" w:rsidRDefault="005A0122" w:rsidP="00A62DD0">
      <w:pPr>
        <w:widowControl w:val="0"/>
        <w:tabs>
          <w:tab w:val="clear" w:pos="567"/>
        </w:tabs>
        <w:spacing w:line="240" w:lineRule="auto"/>
        <w:rPr>
          <w:color w:val="000000"/>
          <w:lang w:val="sl-SI"/>
        </w:rPr>
      </w:pPr>
      <w:r w:rsidRPr="002023B6">
        <w:rPr>
          <w:color w:val="000000"/>
          <w:szCs w:val="22"/>
          <w:lang w:val="sl-SI"/>
        </w:rPr>
        <w:t xml:space="preserve">Pri zdravilu Lucentis obstaja možnost imunogenosti. </w:t>
      </w:r>
      <w:r w:rsidRPr="002023B6">
        <w:rPr>
          <w:lang w:val="sl-SI"/>
        </w:rPr>
        <w:t>Ker pri bolnikih z DME obstaja možnost povečane sistemske izpostavljenosti zdravilu, pri tej skupini bolnikov ni mogoče izključiti povečanega tveganja za razvoj preobčutljivosti.</w:t>
      </w:r>
      <w:r w:rsidRPr="002023B6">
        <w:rPr>
          <w:color w:val="000000"/>
          <w:szCs w:val="22"/>
          <w:lang w:val="sl-SI"/>
        </w:rPr>
        <w:t xml:space="preserve"> Bolnikom je treba tudi naročiti, da sporočijo, če se intenzivnost intraokularnega vnetja stopnjuje, kar bi bil lahko klinični znak, ki ga je mogoče pripisati tvorbi intraokularnih protiteles.</w:t>
      </w:r>
    </w:p>
    <w:p w14:paraId="7F3B0BFF" w14:textId="77777777" w:rsidR="005A0122" w:rsidRPr="002023B6" w:rsidRDefault="005A0122" w:rsidP="00A62DD0">
      <w:pPr>
        <w:widowControl w:val="0"/>
        <w:tabs>
          <w:tab w:val="clear" w:pos="567"/>
        </w:tabs>
        <w:spacing w:line="240" w:lineRule="auto"/>
        <w:rPr>
          <w:color w:val="000000"/>
          <w:lang w:val="sl-SI"/>
        </w:rPr>
      </w:pPr>
    </w:p>
    <w:p w14:paraId="17482EE0" w14:textId="77777777" w:rsidR="005A0122" w:rsidRPr="002023B6" w:rsidRDefault="005A0122" w:rsidP="00A62DD0">
      <w:pPr>
        <w:keepNext/>
        <w:widowControl w:val="0"/>
        <w:tabs>
          <w:tab w:val="clear" w:pos="567"/>
        </w:tabs>
        <w:spacing w:line="240" w:lineRule="auto"/>
        <w:rPr>
          <w:color w:val="000000"/>
          <w:u w:val="single"/>
          <w:lang w:val="sl-SI"/>
        </w:rPr>
      </w:pPr>
      <w:r w:rsidRPr="002023B6">
        <w:rPr>
          <w:color w:val="000000"/>
          <w:u w:val="single"/>
          <w:lang w:val="sl-SI"/>
        </w:rPr>
        <w:t>Sočasna uporaba drugih zdravil, ki delujejo proti VEGF (vaskularnemu endotelijskemu rastnemu dejavniku)</w:t>
      </w:r>
    </w:p>
    <w:p w14:paraId="473AF6F4" w14:textId="77777777" w:rsidR="00810C2D" w:rsidRPr="002023B6" w:rsidRDefault="00810C2D" w:rsidP="00A62DD0">
      <w:pPr>
        <w:keepNext/>
        <w:widowControl w:val="0"/>
        <w:tabs>
          <w:tab w:val="clear" w:pos="567"/>
        </w:tabs>
        <w:spacing w:line="240" w:lineRule="auto"/>
        <w:rPr>
          <w:color w:val="000000"/>
          <w:lang w:val="sl-SI"/>
        </w:rPr>
      </w:pPr>
    </w:p>
    <w:p w14:paraId="3C20D598" w14:textId="77777777" w:rsidR="005A0122" w:rsidRPr="002023B6" w:rsidRDefault="005A0122" w:rsidP="00A62DD0">
      <w:pPr>
        <w:widowControl w:val="0"/>
        <w:tabs>
          <w:tab w:val="clear" w:pos="567"/>
        </w:tabs>
        <w:spacing w:line="240" w:lineRule="auto"/>
        <w:rPr>
          <w:color w:val="000000"/>
          <w:lang w:val="sl-SI"/>
        </w:rPr>
      </w:pPr>
      <w:r w:rsidRPr="002023B6">
        <w:rPr>
          <w:color w:val="000000"/>
          <w:lang w:val="sl-SI"/>
        </w:rPr>
        <w:t>Zdravila Lucentis se ne sme aplicirati sočasno z drugimi zdravili, ki delujejo proti VEGF, (sistemskimi ali očesnimi).</w:t>
      </w:r>
    </w:p>
    <w:p w14:paraId="52AEF1B9" w14:textId="77777777" w:rsidR="005A0122" w:rsidRPr="002023B6" w:rsidRDefault="005A0122" w:rsidP="00A62DD0">
      <w:pPr>
        <w:widowControl w:val="0"/>
        <w:tabs>
          <w:tab w:val="clear" w:pos="567"/>
        </w:tabs>
        <w:spacing w:line="240" w:lineRule="auto"/>
        <w:rPr>
          <w:color w:val="000000"/>
          <w:lang w:val="sl-SI"/>
        </w:rPr>
      </w:pPr>
    </w:p>
    <w:p w14:paraId="1C7C2751" w14:textId="77777777" w:rsidR="005A0122" w:rsidRPr="002023B6" w:rsidRDefault="005A0122" w:rsidP="00A62DD0">
      <w:pPr>
        <w:keepNext/>
        <w:widowControl w:val="0"/>
        <w:tabs>
          <w:tab w:val="clear" w:pos="567"/>
        </w:tabs>
        <w:spacing w:line="240" w:lineRule="auto"/>
        <w:rPr>
          <w:color w:val="000000"/>
          <w:u w:val="single"/>
          <w:lang w:val="sl-SI"/>
        </w:rPr>
      </w:pPr>
      <w:r w:rsidRPr="002023B6">
        <w:rPr>
          <w:color w:val="000000"/>
          <w:u w:val="single"/>
          <w:lang w:val="sl-SI"/>
        </w:rPr>
        <w:t>Odlog odmerjanja zdravila Lucentis</w:t>
      </w:r>
    </w:p>
    <w:p w14:paraId="61FD117C" w14:textId="77777777" w:rsidR="00810C2D" w:rsidRPr="002023B6" w:rsidRDefault="00810C2D" w:rsidP="00A62DD0">
      <w:pPr>
        <w:keepNext/>
        <w:widowControl w:val="0"/>
        <w:tabs>
          <w:tab w:val="clear" w:pos="567"/>
        </w:tabs>
        <w:spacing w:line="240" w:lineRule="auto"/>
        <w:rPr>
          <w:color w:val="000000"/>
          <w:lang w:val="sl-SI"/>
        </w:rPr>
      </w:pPr>
    </w:p>
    <w:p w14:paraId="4494B1B1" w14:textId="77777777" w:rsidR="005A0122" w:rsidRPr="002023B6" w:rsidRDefault="005A0122" w:rsidP="00A62DD0">
      <w:pPr>
        <w:keepNext/>
        <w:widowControl w:val="0"/>
        <w:tabs>
          <w:tab w:val="clear" w:pos="567"/>
        </w:tabs>
        <w:spacing w:line="240" w:lineRule="auto"/>
        <w:rPr>
          <w:color w:val="000000"/>
          <w:lang w:val="sl-SI"/>
        </w:rPr>
      </w:pPr>
      <w:r w:rsidRPr="002023B6">
        <w:rPr>
          <w:color w:val="000000"/>
          <w:lang w:val="sl-SI"/>
        </w:rPr>
        <w:t>Apliciranje odmerka je treba odložiti vsaj do naslednjega dogovorjenega datuma za zdravljenje v naslednjih primerih:</w:t>
      </w:r>
    </w:p>
    <w:p w14:paraId="17719F81" w14:textId="56CA3FFE" w:rsidR="005A0122" w:rsidRPr="002023B6" w:rsidRDefault="005A0122" w:rsidP="00A62DD0">
      <w:pPr>
        <w:widowControl w:val="0"/>
        <w:numPr>
          <w:ilvl w:val="0"/>
          <w:numId w:val="55"/>
        </w:numPr>
        <w:tabs>
          <w:tab w:val="clear" w:pos="360"/>
          <w:tab w:val="clear" w:pos="567"/>
        </w:tabs>
        <w:spacing w:line="240" w:lineRule="auto"/>
        <w:ind w:left="567" w:hanging="567"/>
        <w:rPr>
          <w:color w:val="000000"/>
          <w:lang w:val="sl-SI"/>
        </w:rPr>
      </w:pPr>
      <w:r w:rsidRPr="002023B6">
        <w:rPr>
          <w:color w:val="000000"/>
          <w:lang w:val="sl-SI"/>
        </w:rPr>
        <w:t xml:space="preserve">poslabšanje najboljše </w:t>
      </w:r>
      <w:r w:rsidR="00B82D07" w:rsidRPr="002023B6">
        <w:rPr>
          <w:color w:val="000000"/>
          <w:lang w:val="sl-SI"/>
        </w:rPr>
        <w:t xml:space="preserve">vidne </w:t>
      </w:r>
      <w:r w:rsidRPr="002023B6">
        <w:rPr>
          <w:color w:val="000000"/>
          <w:lang w:val="sl-SI"/>
        </w:rPr>
        <w:t>ostrine s korekcijo (BCVA</w:t>
      </w:r>
      <w:r w:rsidR="00DA793E" w:rsidRPr="002023B6">
        <w:rPr>
          <w:color w:val="000000"/>
          <w:szCs w:val="22"/>
          <w:lang w:val="sl-SI"/>
        </w:rPr>
        <w:t> </w:t>
      </w:r>
      <w:r w:rsidR="00634311" w:rsidRPr="002023B6">
        <w:rPr>
          <w:szCs w:val="22"/>
          <w:lang w:val="sl-SI"/>
        </w:rPr>
        <w:t>–</w:t>
      </w:r>
      <w:r w:rsidR="00DA793E" w:rsidRPr="002023B6">
        <w:rPr>
          <w:color w:val="000000"/>
          <w:szCs w:val="22"/>
          <w:lang w:val="sl-SI"/>
        </w:rPr>
        <w:t> </w:t>
      </w:r>
      <w:r w:rsidRPr="002023B6">
        <w:rPr>
          <w:color w:val="000000"/>
          <w:lang w:val="sl-SI"/>
        </w:rPr>
        <w:t xml:space="preserve">best-corrected visual acuity) za ≥30 črk v primerjavi z zadnjim določanjem </w:t>
      </w:r>
      <w:r w:rsidR="00B82D07" w:rsidRPr="002023B6">
        <w:rPr>
          <w:color w:val="000000"/>
          <w:lang w:val="sl-SI"/>
        </w:rPr>
        <w:t xml:space="preserve">vidne </w:t>
      </w:r>
      <w:r w:rsidRPr="002023B6">
        <w:rPr>
          <w:color w:val="000000"/>
          <w:lang w:val="sl-SI"/>
        </w:rPr>
        <w:t>ostrine;</w:t>
      </w:r>
    </w:p>
    <w:p w14:paraId="7D00E749" w14:textId="77777777" w:rsidR="005A0122" w:rsidRPr="002023B6" w:rsidRDefault="005A0122"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intraokularni</w:t>
      </w:r>
      <w:proofErr w:type="spellEnd"/>
      <w:r w:rsidRPr="002023B6">
        <w:rPr>
          <w:color w:val="000000"/>
        </w:rPr>
        <w:t xml:space="preserve"> </w:t>
      </w:r>
      <w:proofErr w:type="spellStart"/>
      <w:r w:rsidRPr="002023B6">
        <w:rPr>
          <w:color w:val="000000"/>
        </w:rPr>
        <w:t>tlak</w:t>
      </w:r>
      <w:proofErr w:type="spellEnd"/>
      <w:r w:rsidRPr="002023B6">
        <w:rPr>
          <w:color w:val="000000"/>
        </w:rPr>
        <w:t xml:space="preserve"> ≥30 </w:t>
      </w:r>
      <w:proofErr w:type="gramStart"/>
      <w:r w:rsidRPr="002023B6">
        <w:rPr>
          <w:color w:val="000000"/>
        </w:rPr>
        <w:t>mmHg;</w:t>
      </w:r>
      <w:proofErr w:type="gramEnd"/>
    </w:p>
    <w:p w14:paraId="26B5CA0A" w14:textId="77777777" w:rsidR="005A0122" w:rsidRPr="002023B6" w:rsidRDefault="005A0122"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raztrganje</w:t>
      </w:r>
      <w:proofErr w:type="spellEnd"/>
      <w:r w:rsidRPr="002023B6">
        <w:rPr>
          <w:color w:val="000000"/>
        </w:rPr>
        <w:t xml:space="preserve"> </w:t>
      </w:r>
      <w:proofErr w:type="spellStart"/>
      <w:proofErr w:type="gramStart"/>
      <w:r w:rsidRPr="002023B6">
        <w:rPr>
          <w:color w:val="000000"/>
        </w:rPr>
        <w:t>mrežnice</w:t>
      </w:r>
      <w:proofErr w:type="spellEnd"/>
      <w:r w:rsidRPr="002023B6">
        <w:rPr>
          <w:color w:val="000000"/>
        </w:rPr>
        <w:t>;</w:t>
      </w:r>
      <w:proofErr w:type="gramEnd"/>
    </w:p>
    <w:p w14:paraId="2714B87A" w14:textId="77777777" w:rsidR="005A0122" w:rsidRPr="002023B6" w:rsidRDefault="005A0122" w:rsidP="00A62DD0">
      <w:pPr>
        <w:widowControl w:val="0"/>
        <w:numPr>
          <w:ilvl w:val="0"/>
          <w:numId w:val="55"/>
        </w:numPr>
        <w:tabs>
          <w:tab w:val="clear" w:pos="360"/>
          <w:tab w:val="clear" w:pos="567"/>
        </w:tabs>
        <w:spacing w:line="240" w:lineRule="auto"/>
        <w:ind w:left="567" w:hanging="567"/>
        <w:rPr>
          <w:color w:val="000000"/>
        </w:rPr>
      </w:pPr>
      <w:proofErr w:type="spellStart"/>
      <w:r w:rsidRPr="002023B6">
        <w:rPr>
          <w:color w:val="000000"/>
        </w:rPr>
        <w:t>krvavitev</w:t>
      </w:r>
      <w:proofErr w:type="spellEnd"/>
      <w:r w:rsidRPr="002023B6">
        <w:rPr>
          <w:color w:val="000000"/>
        </w:rPr>
        <w:t xml:space="preserve"> pod </w:t>
      </w:r>
      <w:proofErr w:type="spellStart"/>
      <w:r w:rsidRPr="002023B6">
        <w:rPr>
          <w:color w:val="000000"/>
        </w:rPr>
        <w:t>mrežnico</w:t>
      </w:r>
      <w:proofErr w:type="spellEnd"/>
      <w:r w:rsidRPr="002023B6">
        <w:rPr>
          <w:color w:val="000000"/>
        </w:rPr>
        <w:t xml:space="preserve">, ki </w:t>
      </w:r>
      <w:proofErr w:type="spellStart"/>
      <w:r w:rsidRPr="002023B6">
        <w:rPr>
          <w:color w:val="000000"/>
        </w:rPr>
        <w:t>zajema</w:t>
      </w:r>
      <w:proofErr w:type="spellEnd"/>
      <w:r w:rsidRPr="002023B6">
        <w:rPr>
          <w:color w:val="000000"/>
        </w:rPr>
        <w:t xml:space="preserve"> </w:t>
      </w:r>
      <w:proofErr w:type="spellStart"/>
      <w:r w:rsidRPr="002023B6">
        <w:rPr>
          <w:color w:val="000000"/>
        </w:rPr>
        <w:t>center</w:t>
      </w:r>
      <w:proofErr w:type="spellEnd"/>
      <w:r w:rsidRPr="002023B6">
        <w:rPr>
          <w:color w:val="000000"/>
        </w:rPr>
        <w:t xml:space="preserve"> </w:t>
      </w:r>
      <w:proofErr w:type="spellStart"/>
      <w:r w:rsidRPr="002023B6">
        <w:rPr>
          <w:color w:val="000000"/>
        </w:rPr>
        <w:t>fovee</w:t>
      </w:r>
      <w:proofErr w:type="spellEnd"/>
      <w:r w:rsidRPr="002023B6">
        <w:rPr>
          <w:color w:val="000000"/>
        </w:rPr>
        <w:t xml:space="preserve">, </w:t>
      </w:r>
      <w:proofErr w:type="spellStart"/>
      <w:r w:rsidRPr="002023B6">
        <w:rPr>
          <w:color w:val="000000"/>
        </w:rPr>
        <w:t>ali</w:t>
      </w:r>
      <w:proofErr w:type="spellEnd"/>
      <w:r w:rsidRPr="002023B6">
        <w:rPr>
          <w:color w:val="000000"/>
        </w:rPr>
        <w:t xml:space="preserve"> </w:t>
      </w:r>
      <w:proofErr w:type="spellStart"/>
      <w:r w:rsidRPr="002023B6">
        <w:rPr>
          <w:color w:val="000000"/>
        </w:rPr>
        <w:t>če</w:t>
      </w:r>
      <w:proofErr w:type="spellEnd"/>
      <w:r w:rsidRPr="002023B6">
        <w:rPr>
          <w:color w:val="000000"/>
        </w:rPr>
        <w:t xml:space="preserve"> </w:t>
      </w:r>
      <w:proofErr w:type="spellStart"/>
      <w:r w:rsidRPr="002023B6">
        <w:rPr>
          <w:color w:val="000000"/>
        </w:rPr>
        <w:t>velikost</w:t>
      </w:r>
      <w:proofErr w:type="spellEnd"/>
      <w:r w:rsidRPr="002023B6">
        <w:rPr>
          <w:color w:val="000000"/>
        </w:rPr>
        <w:t xml:space="preserve"> </w:t>
      </w:r>
      <w:proofErr w:type="spellStart"/>
      <w:r w:rsidRPr="002023B6">
        <w:rPr>
          <w:color w:val="000000"/>
        </w:rPr>
        <w:t>krvavitve</w:t>
      </w:r>
      <w:proofErr w:type="spellEnd"/>
      <w:r w:rsidRPr="002023B6">
        <w:rPr>
          <w:color w:val="000000"/>
        </w:rPr>
        <w:t xml:space="preserve"> </w:t>
      </w:r>
      <w:proofErr w:type="spellStart"/>
      <w:r w:rsidRPr="002023B6">
        <w:rPr>
          <w:color w:val="000000"/>
        </w:rPr>
        <w:t>obsega</w:t>
      </w:r>
      <w:proofErr w:type="spellEnd"/>
      <w:r w:rsidRPr="002023B6">
        <w:rPr>
          <w:color w:val="000000"/>
        </w:rPr>
        <w:t xml:space="preserve"> ≥50 % </w:t>
      </w:r>
      <w:proofErr w:type="spellStart"/>
      <w:r w:rsidRPr="002023B6">
        <w:rPr>
          <w:color w:val="000000"/>
        </w:rPr>
        <w:t>celotne</w:t>
      </w:r>
      <w:proofErr w:type="spellEnd"/>
      <w:r w:rsidRPr="002023B6">
        <w:rPr>
          <w:color w:val="000000"/>
        </w:rPr>
        <w:t xml:space="preserve"> </w:t>
      </w:r>
      <w:proofErr w:type="spellStart"/>
      <w:r w:rsidRPr="002023B6">
        <w:rPr>
          <w:color w:val="000000"/>
        </w:rPr>
        <w:t>prizadete</w:t>
      </w:r>
      <w:proofErr w:type="spellEnd"/>
      <w:r w:rsidRPr="002023B6">
        <w:rPr>
          <w:color w:val="000000"/>
        </w:rPr>
        <w:t xml:space="preserve"> </w:t>
      </w:r>
      <w:proofErr w:type="spellStart"/>
      <w:proofErr w:type="gramStart"/>
      <w:r w:rsidRPr="002023B6">
        <w:rPr>
          <w:color w:val="000000"/>
        </w:rPr>
        <w:t>površine</w:t>
      </w:r>
      <w:proofErr w:type="spellEnd"/>
      <w:r w:rsidRPr="002023B6">
        <w:rPr>
          <w:color w:val="000000"/>
        </w:rPr>
        <w:t>;</w:t>
      </w:r>
      <w:proofErr w:type="gramEnd"/>
    </w:p>
    <w:p w14:paraId="60F5E7CD" w14:textId="77777777" w:rsidR="005A0122" w:rsidRPr="002023B6" w:rsidRDefault="005A0122" w:rsidP="00A62DD0">
      <w:pPr>
        <w:widowControl w:val="0"/>
        <w:numPr>
          <w:ilvl w:val="0"/>
          <w:numId w:val="55"/>
        </w:numPr>
        <w:tabs>
          <w:tab w:val="clear" w:pos="360"/>
          <w:tab w:val="clear" w:pos="567"/>
        </w:tabs>
        <w:spacing w:line="240" w:lineRule="auto"/>
        <w:ind w:left="567" w:hanging="567"/>
        <w:rPr>
          <w:color w:val="000000"/>
          <w:lang w:val="es-ES"/>
        </w:rPr>
      </w:pPr>
      <w:proofErr w:type="spellStart"/>
      <w:r w:rsidRPr="002023B6">
        <w:rPr>
          <w:color w:val="000000"/>
          <w:lang w:val="es-ES"/>
        </w:rPr>
        <w:t>izvedena</w:t>
      </w:r>
      <w:proofErr w:type="spellEnd"/>
      <w:r w:rsidRPr="002023B6">
        <w:rPr>
          <w:color w:val="000000"/>
          <w:lang w:val="es-ES"/>
        </w:rPr>
        <w:t xml:space="preserve"> </w:t>
      </w:r>
      <w:proofErr w:type="spellStart"/>
      <w:r w:rsidRPr="002023B6">
        <w:rPr>
          <w:color w:val="000000"/>
          <w:lang w:val="es-ES"/>
        </w:rPr>
        <w:t>ali</w:t>
      </w:r>
      <w:proofErr w:type="spellEnd"/>
      <w:r w:rsidRPr="002023B6">
        <w:rPr>
          <w:color w:val="000000"/>
          <w:lang w:val="es-ES"/>
        </w:rPr>
        <w:t xml:space="preserve"> </w:t>
      </w:r>
      <w:proofErr w:type="spellStart"/>
      <w:r w:rsidRPr="002023B6">
        <w:rPr>
          <w:color w:val="000000"/>
          <w:lang w:val="es-ES"/>
        </w:rPr>
        <w:t>načrtovana</w:t>
      </w:r>
      <w:proofErr w:type="spellEnd"/>
      <w:r w:rsidRPr="002023B6">
        <w:rPr>
          <w:color w:val="000000"/>
          <w:lang w:val="es-ES"/>
        </w:rPr>
        <w:t xml:space="preserve"> </w:t>
      </w:r>
      <w:proofErr w:type="spellStart"/>
      <w:r w:rsidRPr="002023B6">
        <w:rPr>
          <w:color w:val="000000"/>
          <w:lang w:val="es-ES"/>
        </w:rPr>
        <w:t>intraokularna</w:t>
      </w:r>
      <w:proofErr w:type="spellEnd"/>
      <w:r w:rsidRPr="002023B6">
        <w:rPr>
          <w:color w:val="000000"/>
          <w:lang w:val="es-ES"/>
        </w:rPr>
        <w:t xml:space="preserve"> </w:t>
      </w:r>
      <w:proofErr w:type="spellStart"/>
      <w:r w:rsidRPr="002023B6">
        <w:rPr>
          <w:color w:val="000000"/>
          <w:lang w:val="es-ES"/>
        </w:rPr>
        <w:t>operacija</w:t>
      </w:r>
      <w:proofErr w:type="spellEnd"/>
      <w:r w:rsidRPr="002023B6">
        <w:rPr>
          <w:color w:val="000000"/>
          <w:lang w:val="es-ES"/>
        </w:rPr>
        <w:t xml:space="preserve"> v </w:t>
      </w:r>
      <w:proofErr w:type="spellStart"/>
      <w:r w:rsidRPr="002023B6">
        <w:rPr>
          <w:color w:val="000000"/>
          <w:lang w:val="es-ES"/>
        </w:rPr>
        <w:t>predhodnih</w:t>
      </w:r>
      <w:proofErr w:type="spellEnd"/>
      <w:r w:rsidRPr="002023B6">
        <w:rPr>
          <w:color w:val="000000"/>
          <w:lang w:val="es-ES"/>
        </w:rPr>
        <w:t xml:space="preserve"> </w:t>
      </w:r>
      <w:proofErr w:type="spellStart"/>
      <w:r w:rsidRPr="002023B6">
        <w:rPr>
          <w:color w:val="000000"/>
          <w:lang w:val="es-ES"/>
        </w:rPr>
        <w:t>ali</w:t>
      </w:r>
      <w:proofErr w:type="spellEnd"/>
      <w:r w:rsidRPr="002023B6">
        <w:rPr>
          <w:color w:val="000000"/>
          <w:lang w:val="es-ES"/>
        </w:rPr>
        <w:t xml:space="preserve"> </w:t>
      </w:r>
      <w:proofErr w:type="spellStart"/>
      <w:r w:rsidRPr="002023B6">
        <w:rPr>
          <w:color w:val="000000"/>
          <w:lang w:val="es-ES"/>
        </w:rPr>
        <w:t>sledečih</w:t>
      </w:r>
      <w:proofErr w:type="spellEnd"/>
      <w:r w:rsidRPr="002023B6">
        <w:rPr>
          <w:color w:val="000000"/>
          <w:lang w:val="es-ES"/>
        </w:rPr>
        <w:t xml:space="preserve"> 28 </w:t>
      </w:r>
      <w:proofErr w:type="spellStart"/>
      <w:r w:rsidRPr="002023B6">
        <w:rPr>
          <w:color w:val="000000"/>
          <w:lang w:val="es-ES"/>
        </w:rPr>
        <w:t>dneh</w:t>
      </w:r>
      <w:proofErr w:type="spellEnd"/>
      <w:r w:rsidRPr="002023B6">
        <w:rPr>
          <w:color w:val="000000"/>
          <w:lang w:val="es-ES"/>
        </w:rPr>
        <w:t>.</w:t>
      </w:r>
    </w:p>
    <w:p w14:paraId="54CA8840" w14:textId="77777777" w:rsidR="005A0122" w:rsidRPr="002023B6" w:rsidRDefault="005A0122" w:rsidP="00A62DD0">
      <w:pPr>
        <w:widowControl w:val="0"/>
        <w:tabs>
          <w:tab w:val="clear" w:pos="567"/>
        </w:tabs>
        <w:spacing w:line="240" w:lineRule="auto"/>
        <w:rPr>
          <w:color w:val="000000"/>
          <w:lang w:val="sl-SI"/>
        </w:rPr>
      </w:pPr>
    </w:p>
    <w:p w14:paraId="78D9E4DA" w14:textId="77777777" w:rsidR="005A0122" w:rsidRPr="002023B6" w:rsidRDefault="005A0122" w:rsidP="00A62DD0">
      <w:pPr>
        <w:keepNext/>
        <w:widowControl w:val="0"/>
        <w:tabs>
          <w:tab w:val="clear" w:pos="567"/>
        </w:tabs>
        <w:spacing w:line="240" w:lineRule="auto"/>
        <w:rPr>
          <w:color w:val="000000"/>
          <w:u w:val="single"/>
          <w:lang w:val="sl-SI"/>
        </w:rPr>
      </w:pPr>
      <w:r w:rsidRPr="002023B6">
        <w:rPr>
          <w:color w:val="000000"/>
          <w:u w:val="single"/>
          <w:lang w:val="sl-SI"/>
        </w:rPr>
        <w:t>Raztrganje pigmentnega epitelija mrežnice</w:t>
      </w:r>
    </w:p>
    <w:p w14:paraId="5A2D64B9" w14:textId="77777777" w:rsidR="00810C2D" w:rsidRPr="002023B6" w:rsidRDefault="00810C2D" w:rsidP="00A62DD0">
      <w:pPr>
        <w:keepNext/>
        <w:widowControl w:val="0"/>
        <w:tabs>
          <w:tab w:val="clear" w:pos="567"/>
        </w:tabs>
        <w:spacing w:line="240" w:lineRule="auto"/>
        <w:rPr>
          <w:color w:val="000000"/>
          <w:lang w:val="sl-SI"/>
        </w:rPr>
      </w:pPr>
    </w:p>
    <w:p w14:paraId="1A7DEBD8" w14:textId="77777777" w:rsidR="005A0122" w:rsidRPr="002023B6" w:rsidRDefault="005A0122" w:rsidP="00A62DD0">
      <w:pPr>
        <w:tabs>
          <w:tab w:val="clear" w:pos="567"/>
        </w:tabs>
        <w:autoSpaceDE w:val="0"/>
        <w:autoSpaceDN w:val="0"/>
        <w:adjustRightInd w:val="0"/>
        <w:spacing w:line="240" w:lineRule="auto"/>
        <w:rPr>
          <w:color w:val="000000"/>
          <w:lang w:val="sl-SI"/>
        </w:rPr>
      </w:pPr>
      <w:r w:rsidRPr="002023B6">
        <w:rPr>
          <w:color w:val="000000"/>
          <w:lang w:val="sl-SI"/>
        </w:rPr>
        <w:t xml:space="preserve">Dejavniki tveganja, ki so povezani z nastankom </w:t>
      </w:r>
      <w:r w:rsidRPr="002023B6">
        <w:rPr>
          <w:color w:val="000000"/>
          <w:szCs w:val="22"/>
          <w:lang w:val="sl-SI"/>
        </w:rPr>
        <w:t xml:space="preserve">raztrganja pigmentnega epitelija </w:t>
      </w:r>
      <w:r w:rsidRPr="002023B6">
        <w:rPr>
          <w:color w:val="000000"/>
          <w:lang w:val="sl-SI"/>
        </w:rPr>
        <w:t>po uporabi zdravil, ki delujejo proti VEGF pri zdravljenju vlažne oblike SDM</w:t>
      </w:r>
      <w:r w:rsidR="00FA7076" w:rsidRPr="002023B6">
        <w:rPr>
          <w:color w:val="000000"/>
          <w:lang w:val="sl-SI"/>
        </w:rPr>
        <w:t xml:space="preserve"> in morda tudi drugih oblik CNV</w:t>
      </w:r>
      <w:r w:rsidRPr="002023B6">
        <w:rPr>
          <w:color w:val="000000"/>
          <w:lang w:val="sl-SI"/>
        </w:rPr>
        <w:t xml:space="preserve">, vključujejo obsežen in/ali visok odstop </w:t>
      </w:r>
      <w:r w:rsidRPr="002023B6">
        <w:rPr>
          <w:color w:val="000000"/>
          <w:szCs w:val="22"/>
          <w:lang w:val="sl-SI"/>
        </w:rPr>
        <w:t>pigmentnega epitelija mrežnice</w:t>
      </w:r>
      <w:r w:rsidRPr="002023B6">
        <w:rPr>
          <w:color w:val="000000"/>
          <w:lang w:val="sl-SI"/>
        </w:rPr>
        <w:t xml:space="preserve">. Pri uvajanju </w:t>
      </w:r>
      <w:r w:rsidR="00810C2D" w:rsidRPr="002023B6">
        <w:rPr>
          <w:color w:val="000000"/>
          <w:lang w:val="sl-SI"/>
        </w:rPr>
        <w:t>ranibizumaba</w:t>
      </w:r>
      <w:r w:rsidRPr="002023B6">
        <w:rPr>
          <w:color w:val="000000"/>
          <w:lang w:val="sl-SI"/>
        </w:rPr>
        <w:t xml:space="preserve"> bolnikom z navedenimi dejavniki tveganja za </w:t>
      </w:r>
      <w:r w:rsidRPr="002023B6">
        <w:rPr>
          <w:color w:val="000000"/>
          <w:szCs w:val="22"/>
          <w:lang w:val="sl-SI"/>
        </w:rPr>
        <w:t>raztrganje pigmentnega epitelija mrežnice</w:t>
      </w:r>
      <w:r w:rsidRPr="002023B6">
        <w:rPr>
          <w:color w:val="000000"/>
          <w:lang w:val="sl-SI"/>
        </w:rPr>
        <w:t xml:space="preserve"> je potrebna previdnost.</w:t>
      </w:r>
    </w:p>
    <w:p w14:paraId="6BCD80C1" w14:textId="77777777" w:rsidR="005A0122" w:rsidRPr="002023B6" w:rsidRDefault="005A0122" w:rsidP="00A62DD0">
      <w:pPr>
        <w:widowControl w:val="0"/>
        <w:tabs>
          <w:tab w:val="clear" w:pos="567"/>
        </w:tabs>
        <w:spacing w:line="240" w:lineRule="auto"/>
        <w:rPr>
          <w:color w:val="000000"/>
          <w:lang w:val="sl-SI"/>
        </w:rPr>
      </w:pPr>
    </w:p>
    <w:p w14:paraId="45D14A4C" w14:textId="77777777" w:rsidR="00810C2D" w:rsidRPr="002023B6" w:rsidRDefault="005A0122" w:rsidP="00A62DD0">
      <w:pPr>
        <w:keepNext/>
        <w:widowControl w:val="0"/>
        <w:tabs>
          <w:tab w:val="clear" w:pos="567"/>
        </w:tabs>
        <w:spacing w:line="240" w:lineRule="auto"/>
        <w:rPr>
          <w:color w:val="000000"/>
          <w:u w:val="single"/>
          <w:lang w:val="sl-SI"/>
        </w:rPr>
      </w:pPr>
      <w:r w:rsidRPr="002023B6">
        <w:rPr>
          <w:color w:val="000000"/>
          <w:u w:val="single"/>
          <w:lang w:val="sl-SI"/>
        </w:rPr>
        <w:t>Regmatogeni odstop mrežnice ali foramen makule</w:t>
      </w:r>
    </w:p>
    <w:p w14:paraId="091C2BE4" w14:textId="77777777" w:rsidR="005A0122" w:rsidRPr="002023B6" w:rsidRDefault="005A0122" w:rsidP="00A62DD0">
      <w:pPr>
        <w:keepNext/>
        <w:widowControl w:val="0"/>
        <w:tabs>
          <w:tab w:val="clear" w:pos="567"/>
        </w:tabs>
        <w:spacing w:line="240" w:lineRule="auto"/>
        <w:rPr>
          <w:color w:val="000000"/>
          <w:lang w:val="sl-SI"/>
        </w:rPr>
      </w:pPr>
    </w:p>
    <w:p w14:paraId="18CC7AFC"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lang w:val="sl-SI"/>
        </w:rPr>
        <w:t>Zdravljenje je treba prekiniti pri osebah z regmatogenim odstopom mrežnice ali foramnom makule 3. ali 4. stopnje.</w:t>
      </w:r>
    </w:p>
    <w:p w14:paraId="7796CF04" w14:textId="77777777" w:rsidR="005A0122" w:rsidRPr="002023B6" w:rsidRDefault="005A0122" w:rsidP="00A62DD0">
      <w:pPr>
        <w:rPr>
          <w:lang w:val="sl-SI"/>
        </w:rPr>
      </w:pPr>
    </w:p>
    <w:p w14:paraId="6F90B281" w14:textId="77777777" w:rsidR="005A0122" w:rsidRPr="002023B6" w:rsidRDefault="005A0122" w:rsidP="00A62DD0">
      <w:pPr>
        <w:keepNext/>
        <w:widowControl w:val="0"/>
        <w:spacing w:line="240" w:lineRule="auto"/>
        <w:rPr>
          <w:u w:val="single"/>
          <w:lang w:val="sl-SI"/>
        </w:rPr>
      </w:pPr>
      <w:r w:rsidRPr="002023B6">
        <w:rPr>
          <w:u w:val="single"/>
          <w:lang w:val="sl-SI"/>
        </w:rPr>
        <w:t>Skupine bolnikov z omejeno količino podatkov</w:t>
      </w:r>
    </w:p>
    <w:p w14:paraId="1D1CE7FD" w14:textId="77777777" w:rsidR="00810C2D" w:rsidRPr="002023B6" w:rsidRDefault="00810C2D" w:rsidP="00A62DD0">
      <w:pPr>
        <w:keepNext/>
        <w:widowControl w:val="0"/>
        <w:spacing w:line="240" w:lineRule="auto"/>
        <w:rPr>
          <w:lang w:val="sl-SI"/>
        </w:rPr>
      </w:pPr>
    </w:p>
    <w:p w14:paraId="78FCA8C0" w14:textId="2E006E12" w:rsidR="005A0122" w:rsidRPr="002023B6" w:rsidRDefault="005A0122" w:rsidP="00A62DD0">
      <w:pPr>
        <w:rPr>
          <w:szCs w:val="22"/>
          <w:lang w:val="sl-SI"/>
        </w:rPr>
      </w:pPr>
      <w:r w:rsidRPr="002023B6">
        <w:rPr>
          <w:lang w:val="sl-SI"/>
        </w:rPr>
        <w:t xml:space="preserve">Izkušenj z zdravljenjem ljudi z DME zaradi sladkorne bolezni tipa 1 je malo. Uporabe zdravila Lucentis niso proučevali pri bolnikih, ki so predhodno prejemali intravitrealne injekcije, pri bolnikih z aktivnimi sistemskimi okužbami in pri bolnikih, ki imajo sočasne očesne bolezni, kot sta odstop mrežnice ali foramen makule. </w:t>
      </w:r>
      <w:r w:rsidR="006F286E" w:rsidRPr="002023B6">
        <w:rPr>
          <w:lang w:val="sl-SI"/>
        </w:rPr>
        <w:t>P</w:t>
      </w:r>
      <w:r w:rsidRPr="002023B6">
        <w:rPr>
          <w:lang w:val="sl-SI"/>
        </w:rPr>
        <w:t xml:space="preserve">ri sladkornih bolnikih z vrednostjo </w:t>
      </w:r>
      <w:r w:rsidRPr="002023B6">
        <w:rPr>
          <w:bCs/>
          <w:iCs/>
          <w:lang w:val="sl-SI"/>
        </w:rPr>
        <w:t xml:space="preserve">HbA1c nad </w:t>
      </w:r>
      <w:r w:rsidR="006F286E" w:rsidRPr="002023B6">
        <w:rPr>
          <w:bCs/>
          <w:iCs/>
          <w:lang w:val="sl-SI"/>
        </w:rPr>
        <w:t>108 mmol/mol (</w:t>
      </w:r>
      <w:r w:rsidRPr="002023B6">
        <w:rPr>
          <w:bCs/>
          <w:iCs/>
          <w:lang w:val="sl-SI"/>
        </w:rPr>
        <w:t>12 %</w:t>
      </w:r>
      <w:r w:rsidR="006F286E" w:rsidRPr="002023B6">
        <w:rPr>
          <w:bCs/>
          <w:iCs/>
          <w:lang w:val="sl-SI"/>
        </w:rPr>
        <w:t xml:space="preserve">) je izkušenj </w:t>
      </w:r>
      <w:r w:rsidR="006F286E" w:rsidRPr="002023B6">
        <w:rPr>
          <w:lang w:val="sl-SI"/>
        </w:rPr>
        <w:t>z uporabo zdravila Lucentis malo, nobenih izkušenj pa ni pri bolnikih</w:t>
      </w:r>
      <w:r w:rsidRPr="002023B6">
        <w:rPr>
          <w:bCs/>
          <w:iCs/>
          <w:lang w:val="sl-SI"/>
        </w:rPr>
        <w:t xml:space="preserve"> z neurejeno hipertenzijo. Pri zdravljenju takih bolnikov mora zdravnik upoštevati navedeno pomanjkanje podatkov.</w:t>
      </w:r>
    </w:p>
    <w:p w14:paraId="0FE2D7C5" w14:textId="77777777" w:rsidR="005A0122" w:rsidRPr="002023B6" w:rsidRDefault="005A0122" w:rsidP="00A62DD0">
      <w:pPr>
        <w:rPr>
          <w:lang w:val="sl-SI"/>
        </w:rPr>
      </w:pPr>
    </w:p>
    <w:p w14:paraId="0C7C6A86" w14:textId="77777777" w:rsidR="00A744C5" w:rsidRPr="002023B6" w:rsidRDefault="00A744C5" w:rsidP="00A62DD0">
      <w:pPr>
        <w:rPr>
          <w:lang w:val="sl-SI"/>
        </w:rPr>
      </w:pPr>
      <w:r w:rsidRPr="002023B6">
        <w:rPr>
          <w:bCs/>
          <w:iCs/>
          <w:lang w:val="sl-SI"/>
        </w:rPr>
        <w:t xml:space="preserve">Pri bolnikih z </w:t>
      </w:r>
      <w:r w:rsidRPr="002023B6">
        <w:rPr>
          <w:color w:val="000000"/>
          <w:szCs w:val="22"/>
          <w:lang w:val="sl-SI"/>
        </w:rPr>
        <w:t>zaporo mrežnične vene (</w:t>
      </w:r>
      <w:r w:rsidRPr="002023B6">
        <w:rPr>
          <w:bCs/>
          <w:iCs/>
          <w:lang w:val="sl-SI"/>
        </w:rPr>
        <w:t>RVO), pri katerih pride do ireverzibilne ishemične okvare vidne funkcije, ni na voljo dovolj podatkov, na podlagi katerih bi lahko sklepali o učinkovitosti zdravila Lucentis.</w:t>
      </w:r>
    </w:p>
    <w:p w14:paraId="1C0F54DF" w14:textId="77777777" w:rsidR="00A744C5" w:rsidRPr="002023B6" w:rsidRDefault="00A744C5" w:rsidP="00A62DD0">
      <w:pPr>
        <w:rPr>
          <w:lang w:val="sl-SI"/>
        </w:rPr>
      </w:pPr>
    </w:p>
    <w:p w14:paraId="1337BFB6" w14:textId="77777777" w:rsidR="005A0122" w:rsidRPr="002023B6" w:rsidRDefault="005A0122" w:rsidP="00A62DD0">
      <w:pPr>
        <w:rPr>
          <w:lang w:val="sl-SI"/>
        </w:rPr>
      </w:pPr>
      <w:r w:rsidRPr="002023B6">
        <w:rPr>
          <w:lang w:val="sl-SI"/>
        </w:rPr>
        <w:t>Za bolnike z degenerativno kratkovidnostjo je na voljo le malo podatkov o učinku zdravila Lucentis pri tistih bolnikih, pri katerih zdravljenje s fotodinamično terapijo z verteporfinom ni bilo uspešno. Pri bolnikih s subfovealnimi in jukstafovealnimi lezijami so dosledno opažali učinek zdravila, pri bolnikih z ekstrafovealnimi lezijami pa ni dovolj podatkov, na podlagi katerih bi lahko sklepali o učinkovitosti zdravila Lucentis pri bolnikih z degenerativno kratkovidnostjo.</w:t>
      </w:r>
    </w:p>
    <w:p w14:paraId="5CC274A5" w14:textId="77777777" w:rsidR="005A0122" w:rsidRPr="002023B6" w:rsidRDefault="005A0122" w:rsidP="00A62DD0">
      <w:pPr>
        <w:rPr>
          <w:lang w:val="sl-SI"/>
        </w:rPr>
      </w:pPr>
    </w:p>
    <w:p w14:paraId="2B01BB61" w14:textId="77777777" w:rsidR="005A0122" w:rsidRPr="002023B6" w:rsidRDefault="005A0122" w:rsidP="00A62DD0">
      <w:pPr>
        <w:pStyle w:val="Nottoc-headings"/>
        <w:keepLines w:val="0"/>
        <w:widowControl w:val="0"/>
        <w:spacing w:before="0" w:after="0"/>
        <w:rPr>
          <w:rFonts w:ascii="Times New Roman" w:eastAsia="Times New Roman" w:hAnsi="Times New Roman"/>
          <w:b w:val="0"/>
          <w:color w:val="000000"/>
          <w:sz w:val="22"/>
          <w:szCs w:val="22"/>
          <w:u w:val="single"/>
          <w:lang w:val="sl-SI"/>
        </w:rPr>
      </w:pPr>
      <w:r w:rsidRPr="002023B6">
        <w:rPr>
          <w:rFonts w:ascii="Times New Roman" w:eastAsia="Times New Roman" w:hAnsi="Times New Roman"/>
          <w:b w:val="0"/>
          <w:color w:val="000000"/>
          <w:sz w:val="22"/>
          <w:szCs w:val="22"/>
          <w:u w:val="single"/>
          <w:lang w:val="sl-SI"/>
        </w:rPr>
        <w:t>Sistemski učinki po intravitrealni uporabi</w:t>
      </w:r>
    </w:p>
    <w:p w14:paraId="7C7E3F1E" w14:textId="77777777" w:rsidR="00810C2D" w:rsidRPr="002023B6" w:rsidRDefault="00810C2D" w:rsidP="00A62DD0">
      <w:pPr>
        <w:pStyle w:val="Nottoc-headings"/>
        <w:keepLines w:val="0"/>
        <w:widowControl w:val="0"/>
        <w:spacing w:before="0" w:after="0"/>
        <w:rPr>
          <w:rFonts w:ascii="Times New Roman" w:eastAsia="Times New Roman" w:hAnsi="Times New Roman"/>
          <w:b w:val="0"/>
          <w:color w:val="000000"/>
          <w:sz w:val="22"/>
          <w:szCs w:val="22"/>
          <w:lang w:val="sl-SI" w:eastAsia="x-none"/>
        </w:rPr>
      </w:pPr>
    </w:p>
    <w:p w14:paraId="12485BA9" w14:textId="77777777" w:rsidR="005A0122" w:rsidRPr="002023B6" w:rsidRDefault="005A0122" w:rsidP="00A62DD0">
      <w:pPr>
        <w:pStyle w:val="Nottoc-headings"/>
        <w:keepNext w:val="0"/>
        <w:keepLines w:val="0"/>
        <w:spacing w:before="0" w:after="0"/>
        <w:rPr>
          <w:rFonts w:ascii="Times New Roman" w:eastAsia="Times New Roman" w:hAnsi="Times New Roman"/>
          <w:b w:val="0"/>
          <w:color w:val="000000"/>
          <w:sz w:val="22"/>
          <w:szCs w:val="22"/>
          <w:lang w:val="sl-SI"/>
        </w:rPr>
      </w:pPr>
      <w:r w:rsidRPr="002023B6">
        <w:rPr>
          <w:rFonts w:ascii="Times New Roman" w:eastAsia="Times New Roman" w:hAnsi="Times New Roman"/>
          <w:b w:val="0"/>
          <w:color w:val="000000"/>
          <w:sz w:val="22"/>
          <w:szCs w:val="22"/>
          <w:lang w:val="sl-SI"/>
        </w:rPr>
        <w:t>Poročali so o sistemskih neželenih dogodkih, med drugim o izvenočesnih krvavitvah in arterijskih trombemboličnih dogodkih po intravitrealnem injiciranju zaviralcev VEGF.</w:t>
      </w:r>
    </w:p>
    <w:p w14:paraId="7CF11C50" w14:textId="77777777" w:rsidR="005A0122" w:rsidRPr="002023B6" w:rsidRDefault="005A0122" w:rsidP="00A62DD0">
      <w:pPr>
        <w:pStyle w:val="Nottoc-headings"/>
        <w:keepNext w:val="0"/>
        <w:keepLines w:val="0"/>
        <w:widowControl w:val="0"/>
        <w:spacing w:before="0" w:after="0"/>
        <w:rPr>
          <w:rFonts w:ascii="Times New Roman" w:eastAsia="Times New Roman" w:hAnsi="Times New Roman"/>
          <w:b w:val="0"/>
          <w:color w:val="000000"/>
          <w:sz w:val="22"/>
          <w:szCs w:val="22"/>
          <w:lang w:val="sl-SI"/>
        </w:rPr>
      </w:pPr>
    </w:p>
    <w:p w14:paraId="48D81290" w14:textId="191CDD09" w:rsidR="005A0122" w:rsidRPr="002023B6" w:rsidRDefault="005A0122" w:rsidP="00A62DD0">
      <w:pPr>
        <w:pStyle w:val="Nottoc-headings"/>
        <w:keepNext w:val="0"/>
        <w:keepLines w:val="0"/>
        <w:spacing w:before="0" w:after="0"/>
        <w:rPr>
          <w:rFonts w:ascii="Times New Roman" w:hAnsi="Times New Roman"/>
          <w:b w:val="0"/>
          <w:color w:val="000000"/>
          <w:sz w:val="22"/>
          <w:szCs w:val="22"/>
          <w:lang w:val="sl-SI"/>
        </w:rPr>
      </w:pPr>
      <w:r w:rsidRPr="002023B6">
        <w:rPr>
          <w:rFonts w:ascii="Times New Roman" w:eastAsia="Times New Roman" w:hAnsi="Times New Roman"/>
          <w:b w:val="0"/>
          <w:color w:val="000000"/>
          <w:sz w:val="22"/>
          <w:szCs w:val="22"/>
          <w:lang w:val="sl-SI"/>
        </w:rPr>
        <w:t>O varnosti zdravljenja bolnikov, ki imajo DME, makularni edem pri zapori mrežnične vene in horoidalno neovaskularizacijo</w:t>
      </w:r>
      <w:r w:rsidRPr="002023B6" w:rsidDel="00AE0D65">
        <w:rPr>
          <w:rFonts w:ascii="Times New Roman" w:eastAsia="Times New Roman" w:hAnsi="Times New Roman"/>
          <w:b w:val="0"/>
          <w:color w:val="000000"/>
          <w:sz w:val="22"/>
          <w:szCs w:val="22"/>
          <w:lang w:val="sl-SI"/>
        </w:rPr>
        <w:t xml:space="preserve"> </w:t>
      </w:r>
      <w:r w:rsidRPr="002023B6">
        <w:rPr>
          <w:rFonts w:ascii="Times New Roman" w:eastAsia="Times New Roman" w:hAnsi="Times New Roman"/>
          <w:b w:val="0"/>
          <w:color w:val="000000"/>
          <w:sz w:val="22"/>
          <w:szCs w:val="22"/>
          <w:lang w:val="sl-SI"/>
        </w:rPr>
        <w:t>zaradi degenerativne kratkovidnosti, pri tem pa imajo še anamnezo možganske kapi ali tranzitorne ishemične atake, je na voljo le malo podatkov. Pri zdravljenju takih bolnikov je potrebna previdnost (glejte poglavje</w:t>
      </w:r>
      <w:r w:rsidR="007E1821" w:rsidRPr="002023B6">
        <w:rPr>
          <w:b w:val="0"/>
          <w:color w:val="000000"/>
          <w:szCs w:val="22"/>
          <w:lang w:val="sl-SI"/>
        </w:rPr>
        <w:t> </w:t>
      </w:r>
      <w:r w:rsidRPr="002023B6">
        <w:rPr>
          <w:rFonts w:ascii="Times New Roman" w:eastAsia="Times New Roman" w:hAnsi="Times New Roman"/>
          <w:b w:val="0"/>
          <w:color w:val="000000"/>
          <w:sz w:val="22"/>
          <w:szCs w:val="22"/>
          <w:lang w:val="sl-SI"/>
        </w:rPr>
        <w:t>4.8).</w:t>
      </w:r>
    </w:p>
    <w:p w14:paraId="244CEE90" w14:textId="77777777" w:rsidR="005A0122" w:rsidRPr="002023B6" w:rsidRDefault="005A0122" w:rsidP="00A62DD0">
      <w:pPr>
        <w:widowControl w:val="0"/>
        <w:tabs>
          <w:tab w:val="clear" w:pos="567"/>
        </w:tabs>
        <w:spacing w:line="240" w:lineRule="auto"/>
        <w:rPr>
          <w:color w:val="000000"/>
          <w:szCs w:val="22"/>
          <w:lang w:val="sl-SI"/>
        </w:rPr>
      </w:pPr>
    </w:p>
    <w:p w14:paraId="3668D265" w14:textId="77777777" w:rsidR="005A0122" w:rsidRPr="002023B6" w:rsidRDefault="005A0122" w:rsidP="00A62DD0">
      <w:pPr>
        <w:keepNext/>
        <w:widowControl w:val="0"/>
        <w:tabs>
          <w:tab w:val="clear" w:pos="567"/>
        </w:tabs>
        <w:spacing w:line="240" w:lineRule="auto"/>
        <w:rPr>
          <w:color w:val="000000"/>
          <w:szCs w:val="22"/>
          <w:lang w:val="sl-SI"/>
        </w:rPr>
      </w:pPr>
      <w:r w:rsidRPr="002023B6">
        <w:rPr>
          <w:b/>
          <w:color w:val="000000"/>
          <w:szCs w:val="22"/>
          <w:lang w:val="sl-SI"/>
        </w:rPr>
        <w:t>4.5</w:t>
      </w:r>
      <w:r w:rsidRPr="002023B6">
        <w:rPr>
          <w:b/>
          <w:color w:val="000000"/>
          <w:szCs w:val="22"/>
          <w:lang w:val="sl-SI"/>
        </w:rPr>
        <w:tab/>
        <w:t>Medsebojno delovanje z drugimi zdravili in druge oblike interakcij</w:t>
      </w:r>
    </w:p>
    <w:p w14:paraId="6E5C3C7D" w14:textId="77777777" w:rsidR="005A0122" w:rsidRPr="002023B6" w:rsidRDefault="005A0122" w:rsidP="00A62DD0">
      <w:pPr>
        <w:keepNext/>
        <w:widowControl w:val="0"/>
        <w:tabs>
          <w:tab w:val="clear" w:pos="567"/>
        </w:tabs>
        <w:spacing w:line="240" w:lineRule="auto"/>
        <w:rPr>
          <w:color w:val="000000"/>
          <w:szCs w:val="22"/>
          <w:lang w:val="sl-SI"/>
        </w:rPr>
      </w:pPr>
    </w:p>
    <w:p w14:paraId="63897268" w14:textId="77777777" w:rsidR="005A0122" w:rsidRPr="002023B6" w:rsidRDefault="005A0122" w:rsidP="00A62DD0">
      <w:pPr>
        <w:pStyle w:val="Text"/>
        <w:widowControl w:val="0"/>
        <w:spacing w:before="0"/>
        <w:jc w:val="left"/>
        <w:rPr>
          <w:color w:val="000000"/>
          <w:sz w:val="22"/>
          <w:szCs w:val="22"/>
          <w:lang w:val="sl-SI"/>
        </w:rPr>
      </w:pPr>
      <w:r w:rsidRPr="002023B6">
        <w:rPr>
          <w:color w:val="000000"/>
          <w:sz w:val="22"/>
          <w:szCs w:val="22"/>
          <w:lang w:val="sl-SI"/>
        </w:rPr>
        <w:t>Formalnih študij medsebojnega delovanja niso izvedli.</w:t>
      </w:r>
    </w:p>
    <w:p w14:paraId="2AF6E84F" w14:textId="77777777" w:rsidR="005A0122" w:rsidRPr="002023B6" w:rsidRDefault="005A0122" w:rsidP="00A62DD0">
      <w:pPr>
        <w:widowControl w:val="0"/>
        <w:tabs>
          <w:tab w:val="clear" w:pos="567"/>
        </w:tabs>
        <w:spacing w:line="240" w:lineRule="auto"/>
        <w:rPr>
          <w:color w:val="000000"/>
          <w:szCs w:val="22"/>
          <w:lang w:val="sl-SI"/>
        </w:rPr>
      </w:pPr>
    </w:p>
    <w:p w14:paraId="5D3AE116" w14:textId="29F156BF" w:rsidR="005A0122" w:rsidRPr="002023B6" w:rsidRDefault="005A0122" w:rsidP="00A62DD0">
      <w:pPr>
        <w:widowControl w:val="0"/>
        <w:tabs>
          <w:tab w:val="clear" w:pos="567"/>
        </w:tabs>
        <w:spacing w:line="240" w:lineRule="auto"/>
        <w:rPr>
          <w:color w:val="000000"/>
          <w:szCs w:val="22"/>
          <w:lang w:val="sl-SI"/>
        </w:rPr>
      </w:pPr>
      <w:r w:rsidRPr="002023B6">
        <w:rPr>
          <w:color w:val="000000"/>
          <w:lang w:val="sl-SI"/>
        </w:rPr>
        <w:t xml:space="preserve">Glede skupnega zdravljenja s </w:t>
      </w:r>
      <w:r w:rsidRPr="002023B6">
        <w:rPr>
          <w:color w:val="000000"/>
          <w:szCs w:val="22"/>
          <w:lang w:val="sl-SI"/>
        </w:rPr>
        <w:t>fotodinamično terapijo (PDT) z verteporfinom</w:t>
      </w:r>
      <w:r w:rsidRPr="002023B6">
        <w:rPr>
          <w:color w:val="000000"/>
          <w:lang w:val="sl-SI"/>
        </w:rPr>
        <w:t xml:space="preserve"> in z zdravilom Luc</w:t>
      </w:r>
      <w:r w:rsidRPr="002023B6">
        <w:rPr>
          <w:color w:val="000000"/>
          <w:szCs w:val="22"/>
          <w:lang w:val="sl-SI"/>
        </w:rPr>
        <w:t>entis pri vlažni obliki SDM in degenerativni kratkovidnosti glejte poglavje</w:t>
      </w:r>
      <w:r w:rsidR="00BD1245" w:rsidRPr="002023B6">
        <w:rPr>
          <w:color w:val="000000"/>
          <w:szCs w:val="22"/>
          <w:lang w:val="sl-SI"/>
        </w:rPr>
        <w:t> </w:t>
      </w:r>
      <w:r w:rsidRPr="002023B6">
        <w:rPr>
          <w:color w:val="000000"/>
          <w:szCs w:val="22"/>
          <w:lang w:val="sl-SI"/>
        </w:rPr>
        <w:t>5.1.</w:t>
      </w:r>
    </w:p>
    <w:p w14:paraId="36D9E049" w14:textId="77777777" w:rsidR="005A0122" w:rsidRPr="002023B6" w:rsidRDefault="005A0122" w:rsidP="00A62DD0">
      <w:pPr>
        <w:widowControl w:val="0"/>
        <w:tabs>
          <w:tab w:val="clear" w:pos="567"/>
        </w:tabs>
        <w:spacing w:line="240" w:lineRule="auto"/>
        <w:rPr>
          <w:color w:val="000000"/>
          <w:lang w:val="sl-SI"/>
        </w:rPr>
      </w:pPr>
    </w:p>
    <w:p w14:paraId="5F7E1B72" w14:textId="18E22208" w:rsidR="005A0122" w:rsidRPr="002023B6" w:rsidRDefault="005A0122" w:rsidP="00A62DD0">
      <w:pPr>
        <w:widowControl w:val="0"/>
        <w:tabs>
          <w:tab w:val="clear" w:pos="567"/>
        </w:tabs>
        <w:spacing w:line="240" w:lineRule="auto"/>
        <w:rPr>
          <w:color w:val="000000"/>
          <w:szCs w:val="22"/>
          <w:lang w:val="sl-SI"/>
        </w:rPr>
      </w:pPr>
      <w:r w:rsidRPr="002023B6">
        <w:rPr>
          <w:color w:val="000000"/>
          <w:lang w:val="sl-SI"/>
        </w:rPr>
        <w:t>Glede skupnega zdravljenja z lasersko fotokoagulacijo in z zdravilom Luc</w:t>
      </w:r>
      <w:r w:rsidRPr="002023B6">
        <w:rPr>
          <w:color w:val="000000"/>
          <w:szCs w:val="22"/>
          <w:lang w:val="sl-SI"/>
        </w:rPr>
        <w:t>entis pri</w:t>
      </w:r>
      <w:r w:rsidRPr="002023B6">
        <w:rPr>
          <w:color w:val="000000"/>
          <w:lang w:val="sl-SI"/>
        </w:rPr>
        <w:t xml:space="preserve"> DME in </w:t>
      </w:r>
      <w:r w:rsidRPr="002023B6">
        <w:rPr>
          <w:color w:val="000000"/>
          <w:szCs w:val="22"/>
          <w:lang w:val="sl-SI"/>
        </w:rPr>
        <w:t>zapori veje centralne mrežnične vene</w:t>
      </w:r>
      <w:r w:rsidRPr="002023B6">
        <w:rPr>
          <w:color w:val="000000"/>
          <w:lang w:val="sl-SI"/>
        </w:rPr>
        <w:t xml:space="preserve"> glejte poglavji</w:t>
      </w:r>
      <w:r w:rsidR="00BD1245" w:rsidRPr="002023B6">
        <w:rPr>
          <w:color w:val="000000"/>
          <w:szCs w:val="22"/>
          <w:lang w:val="sl-SI"/>
        </w:rPr>
        <w:t> </w:t>
      </w:r>
      <w:r w:rsidRPr="002023B6">
        <w:rPr>
          <w:color w:val="000000"/>
          <w:lang w:val="sl-SI"/>
        </w:rPr>
        <w:t>4.2 in 5.1.</w:t>
      </w:r>
    </w:p>
    <w:p w14:paraId="03EFD6D5" w14:textId="77777777" w:rsidR="005A0122" w:rsidRPr="002023B6" w:rsidRDefault="005A0122" w:rsidP="00A62DD0">
      <w:pPr>
        <w:widowControl w:val="0"/>
        <w:tabs>
          <w:tab w:val="clear" w:pos="567"/>
        </w:tabs>
        <w:spacing w:line="240" w:lineRule="auto"/>
        <w:rPr>
          <w:lang w:val="sl-SI"/>
        </w:rPr>
      </w:pPr>
    </w:p>
    <w:p w14:paraId="23116ADE" w14:textId="2805CD7D" w:rsidR="005A0122" w:rsidRPr="002023B6" w:rsidRDefault="005A0122" w:rsidP="00A62DD0">
      <w:pPr>
        <w:widowControl w:val="0"/>
        <w:tabs>
          <w:tab w:val="clear" w:pos="567"/>
        </w:tabs>
        <w:spacing w:line="240" w:lineRule="auto"/>
        <w:rPr>
          <w:rFonts w:cs="Calibri"/>
          <w:lang w:val="sl-SI"/>
        </w:rPr>
      </w:pPr>
      <w:r w:rsidRPr="002023B6">
        <w:rPr>
          <w:rFonts w:cs="Calibri"/>
          <w:lang w:val="sl-SI"/>
        </w:rPr>
        <w:t xml:space="preserve">V kliničnih študijah zdravljenja okvare vida zaradi </w:t>
      </w:r>
      <w:r w:rsidRPr="002023B6">
        <w:rPr>
          <w:color w:val="000000"/>
          <w:szCs w:val="22"/>
          <w:lang w:val="sl-SI"/>
        </w:rPr>
        <w:t xml:space="preserve">DME pri bolnikih, ki so prejemali zdravilo Lucentis, sočasno zdravljenje s tiazolidindioni ni </w:t>
      </w:r>
      <w:r w:rsidRPr="002023B6">
        <w:rPr>
          <w:lang w:val="sl-SI"/>
        </w:rPr>
        <w:t xml:space="preserve">vplivalo na rezultat </w:t>
      </w:r>
      <w:r w:rsidR="00B82D07" w:rsidRPr="002023B6">
        <w:rPr>
          <w:lang w:val="sl-SI"/>
        </w:rPr>
        <w:t xml:space="preserve">vidne </w:t>
      </w:r>
      <w:r w:rsidRPr="002023B6">
        <w:rPr>
          <w:lang w:val="sl-SI"/>
        </w:rPr>
        <w:t>ostrine ali centralne debeline fovealnega dela mrežnice</w:t>
      </w:r>
      <w:r w:rsidRPr="002023B6">
        <w:rPr>
          <w:color w:val="000000"/>
          <w:szCs w:val="22"/>
          <w:lang w:val="sl-SI"/>
        </w:rPr>
        <w:t>.</w:t>
      </w:r>
    </w:p>
    <w:p w14:paraId="6E3D970B" w14:textId="77777777" w:rsidR="005A0122" w:rsidRPr="002023B6" w:rsidRDefault="005A0122" w:rsidP="00A62DD0">
      <w:pPr>
        <w:widowControl w:val="0"/>
        <w:tabs>
          <w:tab w:val="clear" w:pos="567"/>
        </w:tabs>
        <w:spacing w:line="240" w:lineRule="auto"/>
        <w:rPr>
          <w:color w:val="000000"/>
          <w:szCs w:val="22"/>
          <w:lang w:val="sl-SI"/>
        </w:rPr>
      </w:pPr>
    </w:p>
    <w:p w14:paraId="4BD87D60"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4.6</w:t>
      </w:r>
      <w:r w:rsidRPr="002023B6">
        <w:rPr>
          <w:b/>
          <w:color w:val="000000"/>
          <w:szCs w:val="22"/>
          <w:lang w:val="sl-SI"/>
        </w:rPr>
        <w:tab/>
        <w:t>Plodnost, nosečnost in dojenje</w:t>
      </w:r>
    </w:p>
    <w:p w14:paraId="4B4EB9CB" w14:textId="77777777" w:rsidR="005A0122" w:rsidRPr="002023B6" w:rsidRDefault="005A0122" w:rsidP="00A62DD0">
      <w:pPr>
        <w:keepNext/>
        <w:widowControl w:val="0"/>
        <w:tabs>
          <w:tab w:val="clear" w:pos="567"/>
        </w:tabs>
        <w:spacing w:line="240" w:lineRule="auto"/>
        <w:rPr>
          <w:color w:val="000000"/>
          <w:szCs w:val="22"/>
          <w:lang w:val="sl-SI"/>
        </w:rPr>
      </w:pPr>
    </w:p>
    <w:p w14:paraId="263A8C7F"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Ženske v rodni dobi/kontracepcija pri ženskah</w:t>
      </w:r>
    </w:p>
    <w:p w14:paraId="2F2C9F42" w14:textId="77777777" w:rsidR="00810C2D" w:rsidRPr="002023B6" w:rsidRDefault="00810C2D" w:rsidP="00A62DD0">
      <w:pPr>
        <w:keepNext/>
        <w:widowControl w:val="0"/>
        <w:tabs>
          <w:tab w:val="clear" w:pos="567"/>
        </w:tabs>
        <w:spacing w:line="240" w:lineRule="auto"/>
        <w:rPr>
          <w:color w:val="000000"/>
          <w:szCs w:val="22"/>
          <w:lang w:val="sl-SI"/>
        </w:rPr>
      </w:pPr>
    </w:p>
    <w:p w14:paraId="5DE66684"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Ženske v rodni dobi morajo uporabljati učinkovito kontracepcijo med zdravljenjem.</w:t>
      </w:r>
    </w:p>
    <w:p w14:paraId="6AF7B0FD" w14:textId="77777777" w:rsidR="005A0122" w:rsidRPr="002023B6" w:rsidRDefault="005A0122" w:rsidP="00A62DD0">
      <w:pPr>
        <w:widowControl w:val="0"/>
        <w:tabs>
          <w:tab w:val="clear" w:pos="567"/>
        </w:tabs>
        <w:spacing w:line="240" w:lineRule="auto"/>
        <w:rPr>
          <w:color w:val="000000"/>
          <w:szCs w:val="22"/>
          <w:lang w:val="sl-SI"/>
        </w:rPr>
      </w:pPr>
    </w:p>
    <w:p w14:paraId="3B4DCE59"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Nosečnost</w:t>
      </w:r>
    </w:p>
    <w:p w14:paraId="32F210AA" w14:textId="77777777" w:rsidR="00810C2D" w:rsidRPr="002023B6" w:rsidRDefault="00810C2D" w:rsidP="00A62DD0">
      <w:pPr>
        <w:keepNext/>
        <w:widowControl w:val="0"/>
        <w:tabs>
          <w:tab w:val="clear" w:pos="567"/>
        </w:tabs>
        <w:spacing w:line="240" w:lineRule="auto"/>
        <w:rPr>
          <w:color w:val="000000"/>
          <w:szCs w:val="22"/>
          <w:lang w:val="sl-SI"/>
        </w:rPr>
      </w:pPr>
    </w:p>
    <w:p w14:paraId="0B76058E" w14:textId="3F4162A9" w:rsidR="005A0122" w:rsidRPr="002023B6" w:rsidRDefault="005A0122" w:rsidP="00A62DD0">
      <w:pPr>
        <w:widowControl w:val="0"/>
        <w:tabs>
          <w:tab w:val="clear" w:pos="567"/>
        </w:tabs>
        <w:spacing w:line="240" w:lineRule="auto"/>
        <w:rPr>
          <w:color w:val="000000"/>
          <w:szCs w:val="22"/>
          <w:lang w:val="sl-SI"/>
        </w:rPr>
      </w:pPr>
      <w:r w:rsidRPr="002023B6">
        <w:rPr>
          <w:noProof/>
          <w:szCs w:val="22"/>
          <w:lang w:val="sl-SI"/>
        </w:rPr>
        <w:t xml:space="preserve">O uporabi ranibizumaba v nosečnosti ni na voljo kliničnih podatkov. Študije na </w:t>
      </w:r>
      <w:r w:rsidRPr="002023B6">
        <w:rPr>
          <w:color w:val="000000"/>
          <w:szCs w:val="22"/>
          <w:lang w:val="sl-SI"/>
        </w:rPr>
        <w:t>opicah javanski makak ne kažejo neposrednih ali posrednih škodljivih učinkov v nosečnosti ali na razvoj zarodka/plodu (glejte poglavje</w:t>
      </w:r>
      <w:r w:rsidR="00462FA3" w:rsidRPr="002023B6">
        <w:rPr>
          <w:szCs w:val="22"/>
          <w:lang w:val="sl-SI"/>
        </w:rPr>
        <w:t> </w:t>
      </w:r>
      <w:r w:rsidRPr="002023B6">
        <w:rPr>
          <w:noProof/>
          <w:szCs w:val="22"/>
          <w:lang w:val="sl-SI"/>
        </w:rPr>
        <w:t>5.3).</w:t>
      </w:r>
      <w:r w:rsidRPr="002023B6">
        <w:rPr>
          <w:color w:val="000000"/>
          <w:szCs w:val="22"/>
          <w:lang w:val="sl-SI"/>
        </w:rPr>
        <w:t xml:space="preserve"> Po aplikaciji v oko je sistemska izpostavljenost ranibizumabu majhna, vendar je zaradi njegovega mehanizma delovanja treba ranibizumab obravnavati kot potencialno teratogen in toksičen za zarodek/plod. Zato se ranibizumaba ne sme uporabljati med nosečnostjo, razen če je pričakovana korist večja od možne nevarnosti za plod. </w:t>
      </w:r>
      <w:r w:rsidRPr="002023B6">
        <w:rPr>
          <w:noProof/>
          <w:lang w:val="sl-SI"/>
        </w:rPr>
        <w:t>Za ženske, ki želijo zanositi in so se zdravile z ranibizumabom, je priporočeno, da po zadnjem odmerku ranibizumaba počakajo najmanj 3 mesece, preden zanosijo</w:t>
      </w:r>
      <w:r w:rsidRPr="002023B6">
        <w:rPr>
          <w:noProof/>
          <w:szCs w:val="22"/>
          <w:lang w:val="sl-SI"/>
        </w:rPr>
        <w:t>.</w:t>
      </w:r>
    </w:p>
    <w:p w14:paraId="49BFCA1D" w14:textId="77777777" w:rsidR="005A0122" w:rsidRPr="00856891" w:rsidRDefault="005A0122" w:rsidP="00856891">
      <w:pPr>
        <w:widowControl w:val="0"/>
        <w:tabs>
          <w:tab w:val="clear" w:pos="567"/>
        </w:tabs>
        <w:spacing w:line="240" w:lineRule="auto"/>
        <w:rPr>
          <w:szCs w:val="22"/>
          <w:lang w:val="sl-SI"/>
        </w:rPr>
      </w:pPr>
    </w:p>
    <w:p w14:paraId="5DB996D8" w14:textId="77777777" w:rsidR="005A0122" w:rsidRPr="00856891" w:rsidRDefault="005A0122" w:rsidP="00856891">
      <w:pPr>
        <w:keepNext/>
        <w:widowControl w:val="0"/>
        <w:tabs>
          <w:tab w:val="clear" w:pos="567"/>
        </w:tabs>
        <w:spacing w:line="240" w:lineRule="auto"/>
        <w:rPr>
          <w:szCs w:val="22"/>
          <w:u w:val="single"/>
          <w:lang w:val="sl-SI"/>
        </w:rPr>
      </w:pPr>
      <w:r w:rsidRPr="00856891">
        <w:rPr>
          <w:szCs w:val="22"/>
          <w:u w:val="single"/>
          <w:lang w:val="sl-SI"/>
        </w:rPr>
        <w:t>Dojenje</w:t>
      </w:r>
    </w:p>
    <w:p w14:paraId="33DCD448" w14:textId="77777777" w:rsidR="00810C2D" w:rsidRPr="00856891" w:rsidRDefault="00810C2D" w:rsidP="00856891">
      <w:pPr>
        <w:keepNext/>
        <w:widowControl w:val="0"/>
        <w:tabs>
          <w:tab w:val="clear" w:pos="567"/>
        </w:tabs>
        <w:spacing w:line="240" w:lineRule="auto"/>
        <w:rPr>
          <w:szCs w:val="22"/>
          <w:lang w:val="sl-SI"/>
        </w:rPr>
      </w:pPr>
    </w:p>
    <w:p w14:paraId="39C892A4" w14:textId="36143D9E" w:rsidR="005A0122" w:rsidRPr="00856891" w:rsidRDefault="00EC49D4" w:rsidP="00EC49D4">
      <w:pPr>
        <w:spacing w:line="240" w:lineRule="auto"/>
        <w:rPr>
          <w:szCs w:val="22"/>
          <w:lang w:val="sl-SI"/>
        </w:rPr>
      </w:pPr>
      <w:r w:rsidRPr="00FC471F">
        <w:rPr>
          <w:szCs w:val="22"/>
          <w:lang w:val="sl-SI"/>
        </w:rPr>
        <w:t>Zelo omejeni podatki kažejo, da se ranibizumab lahko izloča v materino mleko v majhnih količinah. Učinek ranibizumaba</w:t>
      </w:r>
      <w:r w:rsidRPr="00FC7A2F">
        <w:rPr>
          <w:szCs w:val="22"/>
          <w:lang w:val="sl-SI"/>
        </w:rPr>
        <w:t xml:space="preserve"> </w:t>
      </w:r>
      <w:r w:rsidRPr="00FC471F">
        <w:rPr>
          <w:szCs w:val="22"/>
          <w:lang w:val="sl-SI"/>
        </w:rPr>
        <w:t>na dojenega novorojenca/otroka ni znan</w:t>
      </w:r>
      <w:r w:rsidRPr="00856891">
        <w:rPr>
          <w:rFonts w:eastAsia="Calibri"/>
          <w:szCs w:val="22"/>
          <w:lang w:val="sl-SI"/>
        </w:rPr>
        <w:t>.</w:t>
      </w:r>
      <w:r w:rsidR="00380B50" w:rsidRPr="00856891">
        <w:rPr>
          <w:szCs w:val="22"/>
          <w:lang w:val="sl-SI"/>
        </w:rPr>
        <w:t xml:space="preserve"> Kot preventivni ukrep dojenje v</w:t>
      </w:r>
      <w:r w:rsidR="005A0122" w:rsidRPr="00856891">
        <w:rPr>
          <w:szCs w:val="22"/>
          <w:lang w:val="sl-SI"/>
        </w:rPr>
        <w:t xml:space="preserve"> obdobju uporabe zdravila Lucentis ni priporočljivo.</w:t>
      </w:r>
    </w:p>
    <w:p w14:paraId="5EAE782A" w14:textId="77777777" w:rsidR="005A0122" w:rsidRPr="00856891" w:rsidRDefault="005A0122" w:rsidP="00856891">
      <w:pPr>
        <w:widowControl w:val="0"/>
        <w:tabs>
          <w:tab w:val="clear" w:pos="567"/>
        </w:tabs>
        <w:spacing w:line="240" w:lineRule="auto"/>
        <w:rPr>
          <w:szCs w:val="22"/>
          <w:lang w:val="sl-SI"/>
        </w:rPr>
      </w:pPr>
    </w:p>
    <w:p w14:paraId="6644D43F" w14:textId="77777777" w:rsidR="005A0122" w:rsidRPr="002023B6" w:rsidRDefault="005A0122" w:rsidP="00A62DD0">
      <w:pPr>
        <w:keepNext/>
        <w:widowControl w:val="0"/>
        <w:tabs>
          <w:tab w:val="clear" w:pos="567"/>
        </w:tabs>
        <w:spacing w:line="240" w:lineRule="auto"/>
        <w:rPr>
          <w:color w:val="000000"/>
          <w:szCs w:val="22"/>
          <w:u w:val="single"/>
          <w:lang w:val="sl-SI"/>
        </w:rPr>
      </w:pPr>
      <w:r w:rsidRPr="002023B6">
        <w:rPr>
          <w:color w:val="000000"/>
          <w:szCs w:val="22"/>
          <w:u w:val="single"/>
          <w:lang w:val="sl-SI"/>
        </w:rPr>
        <w:t>Plodnost</w:t>
      </w:r>
    </w:p>
    <w:p w14:paraId="798F71CA" w14:textId="77777777" w:rsidR="00810C2D" w:rsidRPr="002023B6" w:rsidRDefault="00810C2D" w:rsidP="00A62DD0">
      <w:pPr>
        <w:keepNext/>
        <w:widowControl w:val="0"/>
        <w:tabs>
          <w:tab w:val="clear" w:pos="567"/>
        </w:tabs>
        <w:spacing w:line="240" w:lineRule="auto"/>
        <w:rPr>
          <w:color w:val="000000"/>
          <w:szCs w:val="22"/>
          <w:u w:val="single"/>
          <w:lang w:val="sl-SI"/>
        </w:rPr>
      </w:pPr>
    </w:p>
    <w:p w14:paraId="0F0D4AB9"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O vplivu na plodnost ni na voljo nobenih podatkov.</w:t>
      </w:r>
    </w:p>
    <w:p w14:paraId="0BF843E6" w14:textId="77777777" w:rsidR="005A0122" w:rsidRPr="002023B6" w:rsidRDefault="005A0122" w:rsidP="00A62DD0">
      <w:pPr>
        <w:widowControl w:val="0"/>
        <w:tabs>
          <w:tab w:val="clear" w:pos="567"/>
        </w:tabs>
        <w:spacing w:line="240" w:lineRule="auto"/>
        <w:rPr>
          <w:color w:val="000000"/>
          <w:szCs w:val="22"/>
          <w:lang w:val="sl-SI"/>
        </w:rPr>
      </w:pPr>
    </w:p>
    <w:p w14:paraId="4E5173DE" w14:textId="6FF3BA15"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4.7</w:t>
      </w:r>
      <w:r w:rsidRPr="002023B6">
        <w:rPr>
          <w:b/>
          <w:color w:val="000000"/>
          <w:szCs w:val="22"/>
          <w:lang w:val="sl-SI"/>
        </w:rPr>
        <w:tab/>
        <w:t>Vpliv na sposobnost vožnje in upravljanja stroj</w:t>
      </w:r>
      <w:r w:rsidR="00FD004A" w:rsidRPr="002023B6">
        <w:rPr>
          <w:b/>
          <w:color w:val="000000"/>
          <w:szCs w:val="22"/>
          <w:lang w:val="sl-SI"/>
        </w:rPr>
        <w:t>ev</w:t>
      </w:r>
    </w:p>
    <w:p w14:paraId="25D6F706" w14:textId="77777777" w:rsidR="005A0122" w:rsidRPr="002023B6" w:rsidRDefault="005A0122" w:rsidP="00A62DD0">
      <w:pPr>
        <w:keepNext/>
        <w:widowControl w:val="0"/>
        <w:tabs>
          <w:tab w:val="clear" w:pos="567"/>
        </w:tabs>
        <w:spacing w:line="240" w:lineRule="auto"/>
        <w:rPr>
          <w:color w:val="000000"/>
          <w:szCs w:val="22"/>
          <w:lang w:val="sl-SI"/>
        </w:rPr>
      </w:pPr>
    </w:p>
    <w:p w14:paraId="42CF5FD2" w14:textId="52F5D293" w:rsidR="005A0122" w:rsidRPr="002023B6" w:rsidRDefault="005A0122" w:rsidP="00A62DD0">
      <w:pPr>
        <w:pStyle w:val="Text"/>
        <w:widowControl w:val="0"/>
        <w:spacing w:before="0"/>
        <w:jc w:val="left"/>
        <w:rPr>
          <w:color w:val="000000"/>
          <w:sz w:val="22"/>
          <w:szCs w:val="22"/>
          <w:lang w:val="sl-SI"/>
        </w:rPr>
      </w:pPr>
      <w:r w:rsidRPr="002023B6">
        <w:rPr>
          <w:rFonts w:eastAsia="MS Mincho"/>
          <w:color w:val="000000"/>
          <w:sz w:val="22"/>
          <w:szCs w:val="22"/>
          <w:lang w:val="sl-SI" w:eastAsia="ja-JP"/>
        </w:rPr>
        <w:t>Postopek zdravljenja lahko povzroči začasne motnje vida, ki lahko motijo sposobnost vožnje in upravljanja stroj</w:t>
      </w:r>
      <w:r w:rsidR="00FD004A" w:rsidRPr="002023B6">
        <w:rPr>
          <w:rFonts w:eastAsia="MS Mincho"/>
          <w:color w:val="000000"/>
          <w:sz w:val="22"/>
          <w:szCs w:val="22"/>
          <w:lang w:val="sl-SI" w:eastAsia="ja-JP"/>
        </w:rPr>
        <w:t>ev</w:t>
      </w:r>
      <w:r w:rsidRPr="002023B6">
        <w:rPr>
          <w:rFonts w:eastAsia="MS Mincho"/>
          <w:color w:val="000000"/>
          <w:sz w:val="22"/>
          <w:szCs w:val="22"/>
          <w:lang w:val="sl-SI" w:eastAsia="ja-JP"/>
        </w:rPr>
        <w:t xml:space="preserve"> (glejte poglavje</w:t>
      </w:r>
      <w:r w:rsidR="00462FA3" w:rsidRPr="002023B6">
        <w:rPr>
          <w:szCs w:val="22"/>
          <w:lang w:val="sl-SI"/>
        </w:rPr>
        <w:t> </w:t>
      </w:r>
      <w:r w:rsidRPr="002023B6">
        <w:rPr>
          <w:rFonts w:eastAsia="MS Mincho"/>
          <w:color w:val="000000"/>
          <w:sz w:val="22"/>
          <w:szCs w:val="22"/>
          <w:lang w:val="sl-SI" w:eastAsia="ja-JP"/>
        </w:rPr>
        <w:t>4.8). Bolniki, pri katerih pride do teh znakov, ne smejo voziti ali upravljati stroj</w:t>
      </w:r>
      <w:r w:rsidR="00FD004A" w:rsidRPr="002023B6">
        <w:rPr>
          <w:rFonts w:eastAsia="MS Mincho"/>
          <w:color w:val="000000"/>
          <w:sz w:val="22"/>
          <w:szCs w:val="22"/>
          <w:lang w:val="sl-SI" w:eastAsia="ja-JP"/>
        </w:rPr>
        <w:t>ev</w:t>
      </w:r>
      <w:r w:rsidRPr="002023B6">
        <w:rPr>
          <w:rFonts w:eastAsia="MS Mincho"/>
          <w:color w:val="000000"/>
          <w:sz w:val="22"/>
          <w:szCs w:val="22"/>
          <w:lang w:val="sl-SI" w:eastAsia="ja-JP"/>
        </w:rPr>
        <w:t>, dokler se te začasne motnje vida ne umirijo.</w:t>
      </w:r>
    </w:p>
    <w:p w14:paraId="289BCF6F" w14:textId="77777777" w:rsidR="005A0122" w:rsidRPr="002023B6" w:rsidRDefault="005A0122" w:rsidP="00A62DD0">
      <w:pPr>
        <w:widowControl w:val="0"/>
        <w:tabs>
          <w:tab w:val="clear" w:pos="567"/>
        </w:tabs>
        <w:spacing w:line="240" w:lineRule="auto"/>
        <w:rPr>
          <w:color w:val="000000"/>
          <w:szCs w:val="22"/>
          <w:lang w:val="sl-SI"/>
        </w:rPr>
      </w:pPr>
    </w:p>
    <w:p w14:paraId="7C71AE7C" w14:textId="77777777" w:rsidR="005A0122" w:rsidRPr="002023B6" w:rsidRDefault="005A0122"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4.8</w:t>
      </w:r>
      <w:r w:rsidRPr="002023B6">
        <w:rPr>
          <w:b/>
          <w:color w:val="000000"/>
          <w:szCs w:val="22"/>
          <w:lang w:val="sl-SI"/>
        </w:rPr>
        <w:tab/>
        <w:t>Neželeni učinki</w:t>
      </w:r>
    </w:p>
    <w:p w14:paraId="303FD118" w14:textId="77777777" w:rsidR="005A0122" w:rsidRPr="002023B6" w:rsidRDefault="005A0122" w:rsidP="00A62DD0">
      <w:pPr>
        <w:keepNext/>
        <w:widowControl w:val="0"/>
        <w:tabs>
          <w:tab w:val="clear" w:pos="567"/>
        </w:tabs>
        <w:spacing w:line="240" w:lineRule="auto"/>
        <w:rPr>
          <w:color w:val="000000"/>
          <w:szCs w:val="22"/>
          <w:lang w:val="sl-SI"/>
        </w:rPr>
      </w:pPr>
    </w:p>
    <w:p w14:paraId="1B455DE9" w14:textId="77777777" w:rsidR="005A0122" w:rsidRPr="002023B6" w:rsidRDefault="005A0122" w:rsidP="00A62DD0">
      <w:pPr>
        <w:pStyle w:val="Text"/>
        <w:keepNext/>
        <w:widowControl w:val="0"/>
        <w:tabs>
          <w:tab w:val="left" w:pos="996"/>
        </w:tabs>
        <w:spacing w:before="0"/>
        <w:jc w:val="left"/>
        <w:rPr>
          <w:sz w:val="22"/>
          <w:szCs w:val="22"/>
          <w:u w:val="single"/>
          <w:lang w:val="sl-SI"/>
        </w:rPr>
      </w:pPr>
      <w:r w:rsidRPr="002023B6">
        <w:rPr>
          <w:sz w:val="22"/>
          <w:szCs w:val="22"/>
          <w:u w:val="single"/>
          <w:lang w:val="sl-SI"/>
        </w:rPr>
        <w:t>Povzetek varnostnih lastnosti zdravila</w:t>
      </w:r>
    </w:p>
    <w:p w14:paraId="4F308577" w14:textId="77777777" w:rsidR="00810C2D" w:rsidRPr="002023B6" w:rsidRDefault="00810C2D" w:rsidP="00A62DD0">
      <w:pPr>
        <w:pStyle w:val="Text"/>
        <w:keepNext/>
        <w:widowControl w:val="0"/>
        <w:tabs>
          <w:tab w:val="left" w:pos="996"/>
        </w:tabs>
        <w:spacing w:before="0"/>
        <w:jc w:val="left"/>
        <w:rPr>
          <w:color w:val="000000"/>
          <w:sz w:val="22"/>
          <w:szCs w:val="22"/>
          <w:lang w:val="sl-SI"/>
        </w:rPr>
      </w:pPr>
    </w:p>
    <w:p w14:paraId="137D0D8F" w14:textId="77777777" w:rsidR="005A0122" w:rsidRPr="002023B6" w:rsidRDefault="005A0122" w:rsidP="00A62DD0">
      <w:pPr>
        <w:rPr>
          <w:lang w:val="sl-SI"/>
        </w:rPr>
      </w:pPr>
      <w:r w:rsidRPr="002023B6">
        <w:rPr>
          <w:lang w:val="sl-SI"/>
        </w:rPr>
        <w:t>Večina neželenih učinkov, o katerih so poročali po odmerjanju zdravila Lucentis, je povezana s postopkom intravitrealnega injiciranja.</w:t>
      </w:r>
    </w:p>
    <w:p w14:paraId="3F7DECEF" w14:textId="77777777" w:rsidR="005A0122" w:rsidRPr="002023B6" w:rsidRDefault="005A0122" w:rsidP="00A62DD0">
      <w:pPr>
        <w:rPr>
          <w:lang w:val="sl-SI"/>
        </w:rPr>
      </w:pPr>
    </w:p>
    <w:p w14:paraId="5CF75953" w14:textId="418CB02A" w:rsidR="005A0122" w:rsidRPr="002023B6" w:rsidRDefault="005A0122" w:rsidP="00A62DD0">
      <w:pPr>
        <w:rPr>
          <w:lang w:val="sl-SI"/>
        </w:rPr>
      </w:pPr>
      <w:r w:rsidRPr="002023B6">
        <w:rPr>
          <w:lang w:val="sl-SI"/>
        </w:rPr>
        <w:t xml:space="preserve">Neželeni učinki, ki se pojavijo na očeh, o katerih so po injekciji zdravila Lucentis najbolj pogosto poročali, so: bolečine v očesu, očesna hiperemija, zvišan intraokularni tlak, vitritis, odstop steklovine, krvavitev v mrežnici, motnje vida, </w:t>
      </w:r>
      <w:r w:rsidR="00D86611" w:rsidRPr="00D86611">
        <w:rPr>
          <w:color w:val="000000"/>
          <w:szCs w:val="22"/>
          <w:lang w:val="sl-SI"/>
        </w:rPr>
        <w:t>motnjave</w:t>
      </w:r>
      <w:r w:rsidRPr="002023B6">
        <w:rPr>
          <w:lang w:val="sl-SI"/>
        </w:rPr>
        <w:t xml:space="preserve"> v steklovini, veznična krvavitev, draženje očesa, občutek tujka v očeh, močnejše solzenje, vnetje veke, suho oko in srbenje v očesu.</w:t>
      </w:r>
    </w:p>
    <w:p w14:paraId="182AB074" w14:textId="77777777" w:rsidR="00810C2D" w:rsidRPr="002023B6" w:rsidRDefault="00810C2D" w:rsidP="00A62DD0">
      <w:pPr>
        <w:rPr>
          <w:lang w:val="sl-SI"/>
        </w:rPr>
      </w:pPr>
    </w:p>
    <w:p w14:paraId="38C009D0" w14:textId="77777777" w:rsidR="005A0122" w:rsidRPr="002023B6" w:rsidRDefault="005A0122" w:rsidP="00A62DD0">
      <w:pPr>
        <w:rPr>
          <w:lang w:val="sl-SI"/>
        </w:rPr>
      </w:pPr>
      <w:r w:rsidRPr="002023B6">
        <w:rPr>
          <w:lang w:val="sl-SI"/>
        </w:rPr>
        <w:t>V okviru neželenih učinkov, ki niso povezani z očmi, so najbolj pogosto poročali o glavobolu, nazofaringitisu in artralgiji.</w:t>
      </w:r>
    </w:p>
    <w:p w14:paraId="3A4548D4" w14:textId="77777777" w:rsidR="005A0122" w:rsidRPr="002023B6" w:rsidRDefault="005A0122" w:rsidP="00A62DD0">
      <w:pPr>
        <w:rPr>
          <w:lang w:val="sl-SI"/>
        </w:rPr>
      </w:pPr>
    </w:p>
    <w:p w14:paraId="0F07C5CF" w14:textId="1AD58CED" w:rsidR="005A0122" w:rsidRPr="002023B6" w:rsidRDefault="005A0122" w:rsidP="00A62DD0">
      <w:pPr>
        <w:pStyle w:val="Text"/>
        <w:widowControl w:val="0"/>
        <w:spacing w:before="0"/>
        <w:jc w:val="left"/>
        <w:rPr>
          <w:color w:val="000000"/>
          <w:sz w:val="22"/>
          <w:szCs w:val="22"/>
          <w:lang w:val="sl-SI"/>
        </w:rPr>
      </w:pPr>
      <w:r w:rsidRPr="002023B6">
        <w:rPr>
          <w:sz w:val="22"/>
          <w:szCs w:val="22"/>
          <w:lang w:val="sl-SI"/>
        </w:rPr>
        <w:t xml:space="preserve">Med resnejšimi, a manj pogosto poročanimi neželenimi učinki, so </w:t>
      </w:r>
      <w:r w:rsidRPr="002023B6">
        <w:rPr>
          <w:color w:val="000000"/>
          <w:sz w:val="22"/>
          <w:szCs w:val="22"/>
          <w:lang w:val="sl-SI"/>
        </w:rPr>
        <w:t>endoftalmitis, slepota, odstop mrežnice, raztrganina mrežnice in iatrogena travmatska katarakta (glejte poglavje</w:t>
      </w:r>
      <w:r w:rsidR="00462FA3" w:rsidRPr="002023B6">
        <w:rPr>
          <w:szCs w:val="22"/>
        </w:rPr>
        <w:t> </w:t>
      </w:r>
      <w:r w:rsidRPr="002023B6">
        <w:rPr>
          <w:color w:val="000000"/>
          <w:sz w:val="22"/>
          <w:szCs w:val="22"/>
          <w:lang w:val="sl-SI"/>
        </w:rPr>
        <w:t>4.4).</w:t>
      </w:r>
    </w:p>
    <w:p w14:paraId="383C530B" w14:textId="77777777" w:rsidR="005A0122" w:rsidRPr="002023B6" w:rsidRDefault="005A0122" w:rsidP="00A62DD0">
      <w:pPr>
        <w:pStyle w:val="Text"/>
        <w:widowControl w:val="0"/>
        <w:spacing w:before="0"/>
        <w:jc w:val="left"/>
        <w:rPr>
          <w:color w:val="000000"/>
          <w:sz w:val="22"/>
          <w:szCs w:val="22"/>
          <w:lang w:val="sl-SI"/>
        </w:rPr>
      </w:pPr>
    </w:p>
    <w:p w14:paraId="7D4A935A" w14:textId="77777777" w:rsidR="005A0122" w:rsidRPr="002023B6" w:rsidRDefault="005A0122" w:rsidP="00A62DD0">
      <w:pPr>
        <w:rPr>
          <w:lang w:val="sl-SI"/>
        </w:rPr>
      </w:pPr>
      <w:r w:rsidRPr="002023B6">
        <w:rPr>
          <w:lang w:val="sl-SI"/>
        </w:rPr>
        <w:t>V spodnji preglednici so navedeni neželeni učinki, do katerih je prišlo po odmerjanju zdravila Lucentis v kliničnih študijah.</w:t>
      </w:r>
    </w:p>
    <w:p w14:paraId="3103D30A" w14:textId="77777777" w:rsidR="005A0122" w:rsidRPr="002023B6" w:rsidRDefault="005A0122" w:rsidP="00A62DD0">
      <w:pPr>
        <w:widowControl w:val="0"/>
        <w:tabs>
          <w:tab w:val="clear" w:pos="567"/>
        </w:tabs>
        <w:spacing w:line="240" w:lineRule="auto"/>
        <w:rPr>
          <w:color w:val="000000"/>
          <w:szCs w:val="22"/>
          <w:lang w:val="sl-SI"/>
        </w:rPr>
      </w:pPr>
    </w:p>
    <w:p w14:paraId="7AC3FD79" w14:textId="77777777" w:rsidR="005A0122" w:rsidRPr="002023B6" w:rsidRDefault="005A0122" w:rsidP="00A62DD0">
      <w:pPr>
        <w:keepNext/>
        <w:widowControl w:val="0"/>
        <w:tabs>
          <w:tab w:val="clear" w:pos="567"/>
        </w:tabs>
        <w:spacing w:line="240" w:lineRule="auto"/>
        <w:rPr>
          <w:lang w:val="sl-SI"/>
        </w:rPr>
      </w:pPr>
      <w:r w:rsidRPr="002023B6">
        <w:rPr>
          <w:u w:val="single"/>
          <w:lang w:val="sl-SI"/>
        </w:rPr>
        <w:t>Tabelarični pregled neželenih učinkov</w:t>
      </w:r>
      <w:r w:rsidRPr="002023B6">
        <w:rPr>
          <w:u w:val="single"/>
          <w:vertAlign w:val="superscript"/>
          <w:lang w:val="sl-SI"/>
        </w:rPr>
        <w:t>#</w:t>
      </w:r>
    </w:p>
    <w:p w14:paraId="4BDFF8CD" w14:textId="77777777" w:rsidR="00810C2D" w:rsidRPr="002023B6" w:rsidRDefault="00810C2D" w:rsidP="00A62DD0">
      <w:pPr>
        <w:keepNext/>
        <w:widowControl w:val="0"/>
        <w:tabs>
          <w:tab w:val="clear" w:pos="567"/>
        </w:tabs>
        <w:spacing w:line="240" w:lineRule="auto"/>
        <w:rPr>
          <w:color w:val="000000"/>
          <w:szCs w:val="22"/>
          <w:lang w:val="sl-SI"/>
        </w:rPr>
      </w:pPr>
    </w:p>
    <w:p w14:paraId="6A58B566"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Neželeni učinki so razvrščeni po organskih sistemih in pogostnosti po naslednjem dogovoru:</w:t>
      </w:r>
      <w:r w:rsidRPr="002023B6">
        <w:rPr>
          <w:color w:val="000000"/>
          <w:lang w:val="sl-SI"/>
        </w:rPr>
        <w:t xml:space="preserve"> zelo pogosti (≥1/10), pogosti (≥1/100 do &lt;1/10), občasni (≥1/1.000 do &lt;1/100), redki (≥1/10.000 do &lt;1/1.000), zelo redki (&lt;1/10.000), neznana (ni mogoče oceniti iz razpoložljivih podatkov).</w:t>
      </w:r>
      <w:r w:rsidRPr="002023B6">
        <w:rPr>
          <w:color w:val="000000"/>
          <w:szCs w:val="22"/>
          <w:lang w:val="sl-SI"/>
        </w:rPr>
        <w:t xml:space="preserve"> V razvrstitvah pogostnosti so neželeni učinki navedeni po padajoči resnosti.</w:t>
      </w:r>
    </w:p>
    <w:p w14:paraId="6833FD98" w14:textId="77777777" w:rsidR="005A0122" w:rsidRPr="002023B6" w:rsidRDefault="005A0122" w:rsidP="00A62DD0">
      <w:pPr>
        <w:widowControl w:val="0"/>
        <w:tabs>
          <w:tab w:val="clear" w:pos="567"/>
        </w:tabs>
        <w:spacing w:line="240" w:lineRule="auto"/>
        <w:rPr>
          <w:color w:val="000000"/>
          <w:szCs w:val="22"/>
          <w:lang w:val="sl-SI"/>
        </w:rPr>
      </w:pPr>
    </w:p>
    <w:tbl>
      <w:tblPr>
        <w:tblW w:w="9356" w:type="dxa"/>
        <w:tblInd w:w="-34" w:type="dxa"/>
        <w:tblLook w:val="01E0" w:firstRow="1" w:lastRow="1" w:firstColumn="1" w:lastColumn="1" w:noHBand="0" w:noVBand="0"/>
      </w:tblPr>
      <w:tblGrid>
        <w:gridCol w:w="3261"/>
        <w:gridCol w:w="6095"/>
      </w:tblGrid>
      <w:tr w:rsidR="005A0122" w:rsidRPr="002023B6" w14:paraId="37056D2C" w14:textId="77777777" w:rsidTr="00B97369">
        <w:trPr>
          <w:cantSplit/>
        </w:trPr>
        <w:tc>
          <w:tcPr>
            <w:tcW w:w="9356" w:type="dxa"/>
            <w:gridSpan w:val="2"/>
          </w:tcPr>
          <w:p w14:paraId="2D948D82"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Infekcijske in parazitske bolezni</w:t>
            </w:r>
          </w:p>
        </w:tc>
      </w:tr>
      <w:tr w:rsidR="005A0122" w:rsidRPr="002023B6" w14:paraId="7C6BC0EA" w14:textId="77777777" w:rsidTr="00B97369">
        <w:trPr>
          <w:cantSplit/>
        </w:trPr>
        <w:tc>
          <w:tcPr>
            <w:tcW w:w="3261" w:type="dxa"/>
          </w:tcPr>
          <w:p w14:paraId="663A0C9F" w14:textId="77777777" w:rsidR="005A0122" w:rsidRPr="002023B6" w:rsidRDefault="005A0122" w:rsidP="00A62DD0">
            <w:pPr>
              <w:keepNext/>
              <w:widowControl w:val="0"/>
              <w:spacing w:line="240" w:lineRule="auto"/>
              <w:rPr>
                <w:bCs/>
                <w:i/>
                <w:iCs/>
                <w:color w:val="000000"/>
                <w:szCs w:val="22"/>
                <w:lang w:val="sl-SI"/>
              </w:rPr>
            </w:pPr>
            <w:r w:rsidRPr="002023B6">
              <w:rPr>
                <w:i/>
                <w:color w:val="000000"/>
                <w:szCs w:val="22"/>
                <w:lang w:val="sl-SI"/>
              </w:rPr>
              <w:t>zelo pogosti</w:t>
            </w:r>
          </w:p>
        </w:tc>
        <w:tc>
          <w:tcPr>
            <w:tcW w:w="6095" w:type="dxa"/>
          </w:tcPr>
          <w:p w14:paraId="5C030F38" w14:textId="77777777" w:rsidR="005A0122" w:rsidRPr="002023B6" w:rsidRDefault="005A0122" w:rsidP="00A62DD0">
            <w:pPr>
              <w:keepNext/>
              <w:widowControl w:val="0"/>
              <w:spacing w:line="240" w:lineRule="auto"/>
              <w:rPr>
                <w:color w:val="000000"/>
                <w:szCs w:val="22"/>
                <w:lang w:val="sl-SI"/>
              </w:rPr>
            </w:pPr>
            <w:r w:rsidRPr="002023B6">
              <w:rPr>
                <w:color w:val="000000"/>
                <w:szCs w:val="22"/>
                <w:lang w:val="sl-SI"/>
              </w:rPr>
              <w:t>nazofaringitis</w:t>
            </w:r>
          </w:p>
        </w:tc>
      </w:tr>
      <w:tr w:rsidR="005A0122" w:rsidRPr="002023B6" w14:paraId="590B3419" w14:textId="77777777" w:rsidTr="00B97369">
        <w:trPr>
          <w:cantSplit/>
        </w:trPr>
        <w:tc>
          <w:tcPr>
            <w:tcW w:w="3261" w:type="dxa"/>
          </w:tcPr>
          <w:p w14:paraId="4CD4CE96" w14:textId="77777777" w:rsidR="005A0122" w:rsidRPr="002023B6" w:rsidRDefault="005A0122" w:rsidP="00A62DD0">
            <w:pPr>
              <w:rPr>
                <w:bCs/>
                <w:i/>
                <w:iCs/>
                <w:color w:val="000000"/>
                <w:szCs w:val="22"/>
                <w:lang w:val="sl-SI"/>
              </w:rPr>
            </w:pPr>
            <w:r w:rsidRPr="002023B6">
              <w:rPr>
                <w:bCs/>
                <w:i/>
                <w:iCs/>
                <w:color w:val="000000"/>
                <w:szCs w:val="22"/>
                <w:lang w:val="sl-SI"/>
              </w:rPr>
              <w:t>pogosti</w:t>
            </w:r>
          </w:p>
        </w:tc>
        <w:tc>
          <w:tcPr>
            <w:tcW w:w="6095" w:type="dxa"/>
          </w:tcPr>
          <w:p w14:paraId="1B063AD1" w14:textId="77777777" w:rsidR="005A0122" w:rsidRPr="002023B6" w:rsidRDefault="005A0122" w:rsidP="00A62DD0">
            <w:pPr>
              <w:rPr>
                <w:color w:val="000000"/>
                <w:szCs w:val="22"/>
                <w:lang w:val="sl-SI"/>
              </w:rPr>
            </w:pPr>
            <w:r w:rsidRPr="002023B6">
              <w:rPr>
                <w:color w:val="000000"/>
                <w:szCs w:val="22"/>
                <w:lang w:val="sl-SI"/>
              </w:rPr>
              <w:t>okužba sečil*</w:t>
            </w:r>
          </w:p>
        </w:tc>
      </w:tr>
      <w:tr w:rsidR="005A0122" w:rsidRPr="002023B6" w14:paraId="4ABE2645" w14:textId="77777777" w:rsidTr="00B97369">
        <w:trPr>
          <w:cantSplit/>
        </w:trPr>
        <w:tc>
          <w:tcPr>
            <w:tcW w:w="3261" w:type="dxa"/>
          </w:tcPr>
          <w:p w14:paraId="1DDA8A8F" w14:textId="77777777" w:rsidR="005A0122" w:rsidRPr="002023B6" w:rsidRDefault="005A0122" w:rsidP="00A62DD0">
            <w:pPr>
              <w:rPr>
                <w:b/>
                <w:color w:val="000000"/>
                <w:szCs w:val="22"/>
                <w:lang w:val="sl-SI"/>
              </w:rPr>
            </w:pPr>
          </w:p>
        </w:tc>
        <w:tc>
          <w:tcPr>
            <w:tcW w:w="6095" w:type="dxa"/>
          </w:tcPr>
          <w:p w14:paraId="640263DE" w14:textId="77777777" w:rsidR="005A0122" w:rsidRPr="002023B6" w:rsidRDefault="005A0122" w:rsidP="00A62DD0">
            <w:pPr>
              <w:rPr>
                <w:color w:val="000000"/>
                <w:szCs w:val="22"/>
                <w:lang w:val="sl-SI"/>
              </w:rPr>
            </w:pPr>
          </w:p>
        </w:tc>
      </w:tr>
      <w:tr w:rsidR="005A0122" w:rsidRPr="003B1715" w14:paraId="51D05C87" w14:textId="77777777" w:rsidTr="00B97369">
        <w:trPr>
          <w:cantSplit/>
        </w:trPr>
        <w:tc>
          <w:tcPr>
            <w:tcW w:w="9356" w:type="dxa"/>
            <w:gridSpan w:val="2"/>
          </w:tcPr>
          <w:p w14:paraId="7BCF111C"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Bolezni krvi in limfatičnega sistema</w:t>
            </w:r>
          </w:p>
        </w:tc>
      </w:tr>
      <w:tr w:rsidR="005A0122" w:rsidRPr="002023B6" w14:paraId="46D49AA9" w14:textId="77777777" w:rsidTr="00B97369">
        <w:trPr>
          <w:cantSplit/>
        </w:trPr>
        <w:tc>
          <w:tcPr>
            <w:tcW w:w="3261" w:type="dxa"/>
          </w:tcPr>
          <w:p w14:paraId="417A7C89" w14:textId="77777777" w:rsidR="005A0122" w:rsidRPr="002023B6" w:rsidRDefault="005A0122" w:rsidP="00A62DD0">
            <w:pPr>
              <w:pStyle w:val="Text"/>
              <w:widowControl w:val="0"/>
              <w:spacing w:before="0"/>
              <w:jc w:val="left"/>
              <w:rPr>
                <w:bCs/>
                <w:i/>
                <w:iCs/>
                <w:color w:val="000000"/>
                <w:sz w:val="22"/>
                <w:szCs w:val="22"/>
                <w:lang w:val="sl-SI" w:eastAsia="en-US"/>
              </w:rPr>
            </w:pPr>
            <w:r w:rsidRPr="002023B6">
              <w:rPr>
                <w:bCs/>
                <w:i/>
                <w:iCs/>
                <w:color w:val="000000"/>
                <w:sz w:val="22"/>
                <w:szCs w:val="22"/>
                <w:lang w:val="sl-SI" w:eastAsia="en-US"/>
              </w:rPr>
              <w:t>pogosti</w:t>
            </w:r>
          </w:p>
        </w:tc>
        <w:tc>
          <w:tcPr>
            <w:tcW w:w="6095" w:type="dxa"/>
          </w:tcPr>
          <w:p w14:paraId="13087747" w14:textId="77777777" w:rsidR="005A0122" w:rsidRPr="002023B6" w:rsidRDefault="005A0122" w:rsidP="00A62DD0">
            <w:pPr>
              <w:pStyle w:val="Text"/>
              <w:widowControl w:val="0"/>
              <w:spacing w:before="0"/>
              <w:jc w:val="left"/>
              <w:rPr>
                <w:color w:val="000000"/>
                <w:sz w:val="22"/>
                <w:szCs w:val="22"/>
                <w:lang w:val="sl-SI" w:eastAsia="en-US"/>
              </w:rPr>
            </w:pPr>
            <w:r w:rsidRPr="002023B6">
              <w:rPr>
                <w:color w:val="000000"/>
                <w:sz w:val="22"/>
                <w:szCs w:val="22"/>
                <w:lang w:val="sl-SI" w:eastAsia="en-US"/>
              </w:rPr>
              <w:t>anemija</w:t>
            </w:r>
          </w:p>
        </w:tc>
      </w:tr>
      <w:tr w:rsidR="005A0122" w:rsidRPr="002023B6" w14:paraId="06DC15A9" w14:textId="77777777" w:rsidTr="00B97369">
        <w:trPr>
          <w:cantSplit/>
        </w:trPr>
        <w:tc>
          <w:tcPr>
            <w:tcW w:w="3261" w:type="dxa"/>
          </w:tcPr>
          <w:p w14:paraId="653E2440" w14:textId="77777777" w:rsidR="005A0122" w:rsidRPr="002023B6" w:rsidRDefault="005A0122" w:rsidP="00A62DD0">
            <w:pPr>
              <w:pStyle w:val="Text"/>
              <w:widowControl w:val="0"/>
              <w:spacing w:before="0"/>
              <w:jc w:val="left"/>
              <w:rPr>
                <w:b/>
                <w:color w:val="000000"/>
                <w:sz w:val="22"/>
                <w:szCs w:val="22"/>
                <w:lang w:val="sl-SI" w:eastAsia="en-US"/>
              </w:rPr>
            </w:pPr>
          </w:p>
        </w:tc>
        <w:tc>
          <w:tcPr>
            <w:tcW w:w="6095" w:type="dxa"/>
          </w:tcPr>
          <w:p w14:paraId="1C01A9CE" w14:textId="77777777" w:rsidR="005A0122" w:rsidRPr="002023B6" w:rsidRDefault="005A0122" w:rsidP="00A62DD0">
            <w:pPr>
              <w:pStyle w:val="Text"/>
              <w:widowControl w:val="0"/>
              <w:spacing w:before="0"/>
              <w:jc w:val="left"/>
              <w:rPr>
                <w:color w:val="000000"/>
                <w:sz w:val="22"/>
                <w:szCs w:val="22"/>
                <w:lang w:val="sl-SI" w:eastAsia="en-US"/>
              </w:rPr>
            </w:pPr>
          </w:p>
        </w:tc>
      </w:tr>
      <w:tr w:rsidR="005A0122" w:rsidRPr="002023B6" w14:paraId="205A7249" w14:textId="77777777" w:rsidTr="00B97369">
        <w:trPr>
          <w:cantSplit/>
        </w:trPr>
        <w:tc>
          <w:tcPr>
            <w:tcW w:w="3261" w:type="dxa"/>
          </w:tcPr>
          <w:p w14:paraId="4437B55C"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Bolezni imunskega sistema</w:t>
            </w:r>
          </w:p>
        </w:tc>
        <w:tc>
          <w:tcPr>
            <w:tcW w:w="6095" w:type="dxa"/>
          </w:tcPr>
          <w:p w14:paraId="28355068" w14:textId="77777777" w:rsidR="005A0122" w:rsidRPr="002023B6" w:rsidRDefault="005A0122" w:rsidP="00A62DD0">
            <w:pPr>
              <w:pStyle w:val="Text"/>
              <w:keepNext/>
              <w:widowControl w:val="0"/>
              <w:spacing w:before="0"/>
              <w:jc w:val="left"/>
              <w:rPr>
                <w:color w:val="000000"/>
                <w:sz w:val="22"/>
                <w:szCs w:val="22"/>
                <w:lang w:val="sl-SI" w:eastAsia="en-US"/>
              </w:rPr>
            </w:pPr>
          </w:p>
        </w:tc>
      </w:tr>
      <w:tr w:rsidR="005A0122" w:rsidRPr="002023B6" w14:paraId="04A32D9E" w14:textId="77777777" w:rsidTr="00B97369">
        <w:trPr>
          <w:cantSplit/>
        </w:trPr>
        <w:tc>
          <w:tcPr>
            <w:tcW w:w="3261" w:type="dxa"/>
          </w:tcPr>
          <w:p w14:paraId="48DF1F74" w14:textId="77777777" w:rsidR="005A0122" w:rsidRPr="002023B6" w:rsidRDefault="005A0122" w:rsidP="00A62DD0">
            <w:pPr>
              <w:pStyle w:val="Text"/>
              <w:widowControl w:val="0"/>
              <w:spacing w:before="0"/>
              <w:jc w:val="left"/>
              <w:rPr>
                <w:b/>
                <w:color w:val="000000"/>
                <w:sz w:val="22"/>
                <w:szCs w:val="22"/>
                <w:lang w:val="sl-SI" w:eastAsia="en-US"/>
              </w:rPr>
            </w:pPr>
            <w:r w:rsidRPr="002023B6">
              <w:rPr>
                <w:i/>
                <w:color w:val="000000"/>
                <w:sz w:val="22"/>
                <w:szCs w:val="22"/>
                <w:lang w:val="sl-SI" w:eastAsia="en-US"/>
              </w:rPr>
              <w:t>pogosti</w:t>
            </w:r>
          </w:p>
        </w:tc>
        <w:tc>
          <w:tcPr>
            <w:tcW w:w="6095" w:type="dxa"/>
          </w:tcPr>
          <w:p w14:paraId="32C6832D" w14:textId="77777777" w:rsidR="005A0122" w:rsidRPr="002023B6" w:rsidRDefault="005A0122" w:rsidP="00A62DD0">
            <w:pPr>
              <w:pStyle w:val="Text"/>
              <w:widowControl w:val="0"/>
              <w:spacing w:before="0"/>
              <w:jc w:val="left"/>
              <w:rPr>
                <w:color w:val="000000"/>
                <w:sz w:val="22"/>
                <w:szCs w:val="22"/>
                <w:lang w:val="sl-SI" w:eastAsia="en-US"/>
              </w:rPr>
            </w:pPr>
            <w:r w:rsidRPr="002023B6">
              <w:rPr>
                <w:color w:val="000000"/>
                <w:sz w:val="22"/>
                <w:szCs w:val="22"/>
                <w:lang w:val="sl-SI" w:eastAsia="en-US"/>
              </w:rPr>
              <w:t>preobčutljivost</w:t>
            </w:r>
          </w:p>
        </w:tc>
      </w:tr>
      <w:tr w:rsidR="005A0122" w:rsidRPr="002023B6" w14:paraId="49881348" w14:textId="77777777" w:rsidTr="00B97369">
        <w:trPr>
          <w:cantSplit/>
        </w:trPr>
        <w:tc>
          <w:tcPr>
            <w:tcW w:w="3261" w:type="dxa"/>
          </w:tcPr>
          <w:p w14:paraId="0319B8D4" w14:textId="77777777" w:rsidR="005A0122" w:rsidRPr="002023B6" w:rsidRDefault="005A0122" w:rsidP="00A62DD0">
            <w:pPr>
              <w:pStyle w:val="Text"/>
              <w:widowControl w:val="0"/>
              <w:spacing w:before="0"/>
              <w:jc w:val="left"/>
              <w:rPr>
                <w:b/>
                <w:color w:val="000000"/>
                <w:sz w:val="22"/>
                <w:szCs w:val="22"/>
                <w:lang w:val="sl-SI" w:eastAsia="en-US"/>
              </w:rPr>
            </w:pPr>
          </w:p>
        </w:tc>
        <w:tc>
          <w:tcPr>
            <w:tcW w:w="6095" w:type="dxa"/>
          </w:tcPr>
          <w:p w14:paraId="0CD459DC" w14:textId="77777777" w:rsidR="005A0122" w:rsidRPr="002023B6" w:rsidRDefault="005A0122" w:rsidP="00A62DD0">
            <w:pPr>
              <w:pStyle w:val="Text"/>
              <w:widowControl w:val="0"/>
              <w:spacing w:before="0"/>
              <w:jc w:val="left"/>
              <w:rPr>
                <w:color w:val="000000"/>
                <w:sz w:val="22"/>
                <w:szCs w:val="22"/>
                <w:lang w:val="sl-SI" w:eastAsia="en-US"/>
              </w:rPr>
            </w:pPr>
          </w:p>
        </w:tc>
      </w:tr>
      <w:tr w:rsidR="005A0122" w:rsidRPr="002023B6" w14:paraId="11FCFBF0" w14:textId="77777777" w:rsidTr="00B97369">
        <w:trPr>
          <w:cantSplit/>
        </w:trPr>
        <w:tc>
          <w:tcPr>
            <w:tcW w:w="3261" w:type="dxa"/>
          </w:tcPr>
          <w:p w14:paraId="04589122"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Psihiatrične motnje</w:t>
            </w:r>
          </w:p>
        </w:tc>
        <w:tc>
          <w:tcPr>
            <w:tcW w:w="6095" w:type="dxa"/>
          </w:tcPr>
          <w:p w14:paraId="54C483B1" w14:textId="77777777" w:rsidR="005A0122" w:rsidRPr="002023B6" w:rsidRDefault="005A0122" w:rsidP="00A62DD0">
            <w:pPr>
              <w:pStyle w:val="Text"/>
              <w:keepNext/>
              <w:widowControl w:val="0"/>
              <w:spacing w:before="0"/>
              <w:jc w:val="left"/>
              <w:rPr>
                <w:color w:val="000000"/>
                <w:sz w:val="22"/>
                <w:szCs w:val="22"/>
                <w:lang w:val="sl-SI" w:eastAsia="en-US"/>
              </w:rPr>
            </w:pPr>
          </w:p>
        </w:tc>
      </w:tr>
      <w:tr w:rsidR="005A0122" w:rsidRPr="002023B6" w14:paraId="06F23C49" w14:textId="77777777" w:rsidTr="00B97369">
        <w:trPr>
          <w:cantSplit/>
        </w:trPr>
        <w:tc>
          <w:tcPr>
            <w:tcW w:w="3261" w:type="dxa"/>
          </w:tcPr>
          <w:p w14:paraId="3159E979" w14:textId="77777777" w:rsidR="005A0122" w:rsidRPr="002023B6" w:rsidRDefault="005A0122" w:rsidP="00A62DD0">
            <w:pPr>
              <w:pStyle w:val="Text"/>
              <w:widowControl w:val="0"/>
              <w:spacing w:before="0"/>
              <w:jc w:val="left"/>
              <w:rPr>
                <w:i/>
                <w:color w:val="000000"/>
                <w:sz w:val="22"/>
                <w:szCs w:val="22"/>
                <w:lang w:val="sl-SI" w:eastAsia="en-US"/>
              </w:rPr>
            </w:pPr>
            <w:r w:rsidRPr="002023B6">
              <w:rPr>
                <w:i/>
                <w:color w:val="000000"/>
                <w:sz w:val="22"/>
                <w:szCs w:val="22"/>
                <w:lang w:val="sl-SI" w:eastAsia="en-US"/>
              </w:rPr>
              <w:t>pogosti</w:t>
            </w:r>
          </w:p>
        </w:tc>
        <w:tc>
          <w:tcPr>
            <w:tcW w:w="6095" w:type="dxa"/>
          </w:tcPr>
          <w:p w14:paraId="615EA524" w14:textId="77777777" w:rsidR="005A0122" w:rsidRPr="002023B6" w:rsidRDefault="005A0122" w:rsidP="00A62DD0">
            <w:pPr>
              <w:pStyle w:val="Text"/>
              <w:widowControl w:val="0"/>
              <w:spacing w:before="0"/>
              <w:jc w:val="left"/>
              <w:rPr>
                <w:color w:val="000000"/>
                <w:sz w:val="22"/>
                <w:szCs w:val="22"/>
                <w:lang w:val="sl-SI" w:eastAsia="en-US"/>
              </w:rPr>
            </w:pPr>
            <w:r w:rsidRPr="002023B6">
              <w:rPr>
                <w:color w:val="000000"/>
                <w:sz w:val="22"/>
                <w:szCs w:val="22"/>
                <w:lang w:val="sl-SI" w:eastAsia="en-US"/>
              </w:rPr>
              <w:t>tesnoba</w:t>
            </w:r>
          </w:p>
        </w:tc>
      </w:tr>
      <w:tr w:rsidR="005A0122" w:rsidRPr="002023B6" w14:paraId="513874A5" w14:textId="77777777" w:rsidTr="00B97369">
        <w:trPr>
          <w:cantSplit/>
        </w:trPr>
        <w:tc>
          <w:tcPr>
            <w:tcW w:w="3261" w:type="dxa"/>
          </w:tcPr>
          <w:p w14:paraId="15FF66B5" w14:textId="77777777" w:rsidR="005A0122" w:rsidRPr="002023B6" w:rsidRDefault="005A0122" w:rsidP="00A62DD0">
            <w:pPr>
              <w:pStyle w:val="Text"/>
              <w:widowControl w:val="0"/>
              <w:spacing w:before="0"/>
              <w:jc w:val="left"/>
              <w:rPr>
                <w:b/>
                <w:color w:val="000000"/>
                <w:sz w:val="22"/>
                <w:szCs w:val="22"/>
                <w:lang w:val="sl-SI" w:eastAsia="en-US"/>
              </w:rPr>
            </w:pPr>
          </w:p>
        </w:tc>
        <w:tc>
          <w:tcPr>
            <w:tcW w:w="6095" w:type="dxa"/>
          </w:tcPr>
          <w:p w14:paraId="0213EB59" w14:textId="77777777" w:rsidR="005A0122" w:rsidRPr="002023B6" w:rsidRDefault="005A0122" w:rsidP="00A62DD0">
            <w:pPr>
              <w:pStyle w:val="Text"/>
              <w:widowControl w:val="0"/>
              <w:spacing w:before="0"/>
              <w:jc w:val="left"/>
              <w:rPr>
                <w:color w:val="000000"/>
                <w:sz w:val="22"/>
                <w:szCs w:val="22"/>
                <w:lang w:val="sl-SI" w:eastAsia="en-US"/>
              </w:rPr>
            </w:pPr>
          </w:p>
        </w:tc>
      </w:tr>
      <w:tr w:rsidR="005A0122" w:rsidRPr="002023B6" w14:paraId="2151F821" w14:textId="77777777" w:rsidTr="00B97369">
        <w:trPr>
          <w:cantSplit/>
        </w:trPr>
        <w:tc>
          <w:tcPr>
            <w:tcW w:w="3261" w:type="dxa"/>
          </w:tcPr>
          <w:p w14:paraId="7DDFCA70"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Bolezni živčevja</w:t>
            </w:r>
          </w:p>
        </w:tc>
        <w:tc>
          <w:tcPr>
            <w:tcW w:w="6095" w:type="dxa"/>
          </w:tcPr>
          <w:p w14:paraId="0D661C22" w14:textId="77777777" w:rsidR="005A0122" w:rsidRPr="002023B6" w:rsidRDefault="005A0122" w:rsidP="00A62DD0">
            <w:pPr>
              <w:keepNext/>
              <w:widowControl w:val="0"/>
              <w:tabs>
                <w:tab w:val="clear" w:pos="567"/>
              </w:tabs>
              <w:spacing w:line="240" w:lineRule="auto"/>
              <w:rPr>
                <w:b/>
                <w:color w:val="000000"/>
                <w:szCs w:val="22"/>
                <w:lang w:val="sl-SI"/>
              </w:rPr>
            </w:pPr>
          </w:p>
        </w:tc>
      </w:tr>
      <w:tr w:rsidR="005A0122" w:rsidRPr="002023B6" w14:paraId="4751F38D" w14:textId="77777777" w:rsidTr="00B97369">
        <w:trPr>
          <w:cantSplit/>
        </w:trPr>
        <w:tc>
          <w:tcPr>
            <w:tcW w:w="3261" w:type="dxa"/>
          </w:tcPr>
          <w:p w14:paraId="60A8D12B" w14:textId="77777777" w:rsidR="005A0122" w:rsidRPr="002023B6" w:rsidRDefault="005A0122"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476D4DE4"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glavobol</w:t>
            </w:r>
          </w:p>
        </w:tc>
      </w:tr>
      <w:tr w:rsidR="005A0122" w:rsidRPr="002023B6" w14:paraId="23A77C92" w14:textId="77777777" w:rsidTr="00B97369">
        <w:trPr>
          <w:cantSplit/>
        </w:trPr>
        <w:tc>
          <w:tcPr>
            <w:tcW w:w="3261" w:type="dxa"/>
          </w:tcPr>
          <w:p w14:paraId="2DF94C41" w14:textId="77777777" w:rsidR="005A0122" w:rsidRPr="002023B6" w:rsidRDefault="005A0122" w:rsidP="00A62DD0">
            <w:pPr>
              <w:widowControl w:val="0"/>
              <w:tabs>
                <w:tab w:val="clear" w:pos="567"/>
              </w:tabs>
              <w:spacing w:line="240" w:lineRule="auto"/>
              <w:rPr>
                <w:color w:val="000000"/>
                <w:szCs w:val="22"/>
                <w:lang w:val="sl-SI"/>
              </w:rPr>
            </w:pPr>
          </w:p>
        </w:tc>
        <w:tc>
          <w:tcPr>
            <w:tcW w:w="6095" w:type="dxa"/>
          </w:tcPr>
          <w:p w14:paraId="4FEF1FE5" w14:textId="77777777" w:rsidR="005A0122" w:rsidRPr="002023B6" w:rsidRDefault="005A0122" w:rsidP="00A62DD0">
            <w:pPr>
              <w:widowControl w:val="0"/>
              <w:tabs>
                <w:tab w:val="clear" w:pos="567"/>
              </w:tabs>
              <w:spacing w:line="240" w:lineRule="auto"/>
              <w:rPr>
                <w:color w:val="000000"/>
                <w:szCs w:val="22"/>
                <w:lang w:val="sl-SI"/>
              </w:rPr>
            </w:pPr>
          </w:p>
        </w:tc>
      </w:tr>
      <w:tr w:rsidR="005A0122" w:rsidRPr="002023B6" w14:paraId="66D5692A" w14:textId="77777777" w:rsidTr="00B97369">
        <w:trPr>
          <w:cantSplit/>
        </w:trPr>
        <w:tc>
          <w:tcPr>
            <w:tcW w:w="3261" w:type="dxa"/>
          </w:tcPr>
          <w:p w14:paraId="6B62A17D" w14:textId="77777777" w:rsidR="005A0122" w:rsidRPr="002023B6" w:rsidRDefault="005A0122" w:rsidP="00A62DD0">
            <w:pPr>
              <w:keepNext/>
              <w:widowControl w:val="0"/>
              <w:spacing w:line="240" w:lineRule="auto"/>
              <w:rPr>
                <w:color w:val="000000"/>
                <w:szCs w:val="22"/>
                <w:lang w:val="sl-SI"/>
              </w:rPr>
            </w:pPr>
            <w:r w:rsidRPr="002023B6">
              <w:rPr>
                <w:color w:val="000000"/>
                <w:szCs w:val="22"/>
                <w:lang w:val="sl-SI"/>
              </w:rPr>
              <w:t>Očesne bolezni</w:t>
            </w:r>
          </w:p>
        </w:tc>
        <w:tc>
          <w:tcPr>
            <w:tcW w:w="6095" w:type="dxa"/>
          </w:tcPr>
          <w:p w14:paraId="41DA17F2" w14:textId="77777777" w:rsidR="005A0122" w:rsidRPr="002023B6" w:rsidRDefault="005A0122" w:rsidP="00A62DD0">
            <w:pPr>
              <w:pStyle w:val="Text"/>
              <w:keepNext/>
              <w:widowControl w:val="0"/>
              <w:spacing w:before="0"/>
              <w:jc w:val="left"/>
              <w:rPr>
                <w:color w:val="000000"/>
                <w:sz w:val="22"/>
                <w:szCs w:val="22"/>
                <w:lang w:val="sl-SI" w:eastAsia="en-US"/>
              </w:rPr>
            </w:pPr>
          </w:p>
        </w:tc>
      </w:tr>
      <w:tr w:rsidR="005A0122" w:rsidRPr="003B1715" w14:paraId="03C13533" w14:textId="77777777" w:rsidTr="00B97369">
        <w:trPr>
          <w:cantSplit/>
        </w:trPr>
        <w:tc>
          <w:tcPr>
            <w:tcW w:w="3261" w:type="dxa"/>
          </w:tcPr>
          <w:p w14:paraId="243070B0"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715FD026" w14:textId="4D4F05F6"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 xml:space="preserve">vitritis, odstop steklovine, mrežnična krvavitev, motnje vida, bolečine v očesu, </w:t>
            </w:r>
            <w:r w:rsidR="00D86611" w:rsidRPr="00D86611">
              <w:rPr>
                <w:color w:val="000000"/>
                <w:sz w:val="22"/>
                <w:szCs w:val="22"/>
                <w:lang w:val="sl-SI" w:eastAsia="en-US"/>
              </w:rPr>
              <w:t>motnjave</w:t>
            </w:r>
            <w:r w:rsidRPr="002023B6">
              <w:rPr>
                <w:color w:val="000000"/>
                <w:sz w:val="22"/>
                <w:szCs w:val="22"/>
                <w:lang w:val="sl-SI" w:eastAsia="en-US"/>
              </w:rPr>
              <w:t xml:space="preserve"> v steklovini, veznična krvavitev, draženje očesa, občutek tujka v očesu, močnejše solzenje, vnetje veke, suho oko, očesna hiperemija, srbenje v očesu</w:t>
            </w:r>
          </w:p>
        </w:tc>
      </w:tr>
      <w:tr w:rsidR="005A0122" w:rsidRPr="003B1715" w14:paraId="303182F8" w14:textId="77777777" w:rsidTr="00B97369">
        <w:trPr>
          <w:cantSplit/>
        </w:trPr>
        <w:tc>
          <w:tcPr>
            <w:tcW w:w="3261" w:type="dxa"/>
          </w:tcPr>
          <w:p w14:paraId="26228E84" w14:textId="77777777" w:rsidR="005A0122" w:rsidRPr="002023B6" w:rsidRDefault="005A0122" w:rsidP="00A62DD0">
            <w:pPr>
              <w:pStyle w:val="Text"/>
              <w:keepNext/>
              <w:widowControl w:val="0"/>
              <w:spacing w:before="0"/>
              <w:jc w:val="left"/>
              <w:rPr>
                <w:i/>
                <w:color w:val="000000"/>
                <w:sz w:val="22"/>
                <w:szCs w:val="22"/>
                <w:lang w:val="sl-SI" w:eastAsia="en-US"/>
              </w:rPr>
            </w:pPr>
            <w:r w:rsidRPr="002023B6">
              <w:rPr>
                <w:i/>
                <w:color w:val="000000"/>
                <w:sz w:val="22"/>
                <w:szCs w:val="22"/>
                <w:lang w:val="sl-SI" w:eastAsia="en-US"/>
              </w:rPr>
              <w:t>pogosti</w:t>
            </w:r>
          </w:p>
        </w:tc>
        <w:tc>
          <w:tcPr>
            <w:tcW w:w="6095" w:type="dxa"/>
          </w:tcPr>
          <w:p w14:paraId="16C21F25" w14:textId="01A90291"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 xml:space="preserve">degeneracija mrežnice, obolenje mrežnice, odstop mrežnice, raztrganje mrežnice, odstop pigmentnega epitelija mrežnice, raztrganje pigmentnega epitelija mrežnice, zmanjšana </w:t>
            </w:r>
            <w:r w:rsidR="00B82D07" w:rsidRPr="002023B6">
              <w:rPr>
                <w:color w:val="000000"/>
                <w:sz w:val="22"/>
                <w:szCs w:val="22"/>
                <w:lang w:val="sl-SI" w:eastAsia="en-US"/>
              </w:rPr>
              <w:t>vidna</w:t>
            </w:r>
            <w:r w:rsidR="00B82D07" w:rsidRPr="002023B6">
              <w:rPr>
                <w:color w:val="000000"/>
                <w:sz w:val="22"/>
                <w:szCs w:val="22"/>
                <w:lang w:eastAsia="en-US"/>
              </w:rPr>
              <w:t xml:space="preserve"> </w:t>
            </w:r>
            <w:r w:rsidRPr="002023B6">
              <w:rPr>
                <w:color w:val="000000"/>
                <w:sz w:val="22"/>
                <w:szCs w:val="22"/>
                <w:lang w:val="sl-SI" w:eastAsia="en-US"/>
              </w:rPr>
              <w:t>ostrina, krvavitev v steklovino, obolenje steklovine, uveitis, iritis, iridociklitis, katarakta, subkapsularna katarakta, opacifikacija zadnje lečne ovojnice, točkasti keratitis, abrazija roženice, vnetje sprednjega prekata, zamegljen vid, krvavitev na mestu injiciranja, očesna krvavitev, konjunktivitis, alergijski konjunktivitis, izcedek iz očesa, fotopsija, fotofobija, neprijeten občutek v očesu, oteklina veke, bolečine v veki, veznična hiperemija</w:t>
            </w:r>
          </w:p>
        </w:tc>
      </w:tr>
      <w:tr w:rsidR="005A0122" w:rsidRPr="003B1715" w14:paraId="3B81C01B" w14:textId="77777777" w:rsidTr="00B97369">
        <w:trPr>
          <w:cantSplit/>
        </w:trPr>
        <w:tc>
          <w:tcPr>
            <w:tcW w:w="3261" w:type="dxa"/>
          </w:tcPr>
          <w:p w14:paraId="767A243B" w14:textId="77777777" w:rsidR="005A0122" w:rsidRPr="002023B6" w:rsidRDefault="005A0122"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občasni</w:t>
            </w:r>
          </w:p>
        </w:tc>
        <w:tc>
          <w:tcPr>
            <w:tcW w:w="6095" w:type="dxa"/>
          </w:tcPr>
          <w:p w14:paraId="46CCD7DB" w14:textId="77777777" w:rsidR="005A0122" w:rsidRPr="002023B6" w:rsidRDefault="005A0122" w:rsidP="00A62DD0">
            <w:pPr>
              <w:pStyle w:val="Text"/>
              <w:widowControl w:val="0"/>
              <w:spacing w:before="0"/>
              <w:jc w:val="left"/>
              <w:rPr>
                <w:i/>
                <w:color w:val="000000"/>
                <w:sz w:val="22"/>
                <w:szCs w:val="22"/>
                <w:lang w:val="sl-SI" w:eastAsia="en-US"/>
              </w:rPr>
            </w:pPr>
            <w:r w:rsidRPr="002023B6">
              <w:rPr>
                <w:color w:val="000000"/>
                <w:sz w:val="22"/>
                <w:szCs w:val="22"/>
                <w:lang w:val="sl-SI" w:eastAsia="en-US"/>
              </w:rPr>
              <w:t>slepota, endoftalmitis, hipopion,</w:t>
            </w:r>
            <w:r w:rsidRPr="002023B6" w:rsidDel="006E3990">
              <w:rPr>
                <w:color w:val="000000"/>
                <w:sz w:val="22"/>
                <w:szCs w:val="22"/>
                <w:lang w:val="sl-SI" w:eastAsia="en-US"/>
              </w:rPr>
              <w:t xml:space="preserve"> </w:t>
            </w:r>
            <w:r w:rsidRPr="002023B6">
              <w:rPr>
                <w:color w:val="000000"/>
                <w:sz w:val="22"/>
                <w:szCs w:val="22"/>
                <w:lang w:val="sl-SI" w:eastAsia="en-US"/>
              </w:rPr>
              <w:t>hifema, keratopatija, zarastline šarenice, roženični depoziti, edem roženice, roženične strije, bolečina na mestu injiciranja, draženje na mestu injiciranja, nenormalne zaznave v očesu, draženje veke</w:t>
            </w:r>
          </w:p>
        </w:tc>
      </w:tr>
      <w:tr w:rsidR="005A0122" w:rsidRPr="003B1715" w14:paraId="1BBD7AA3" w14:textId="77777777" w:rsidTr="00B97369">
        <w:trPr>
          <w:cantSplit/>
        </w:trPr>
        <w:tc>
          <w:tcPr>
            <w:tcW w:w="3261" w:type="dxa"/>
          </w:tcPr>
          <w:p w14:paraId="7BB39396" w14:textId="77777777" w:rsidR="005A0122" w:rsidRPr="002023B6" w:rsidRDefault="005A0122" w:rsidP="00A62DD0">
            <w:pPr>
              <w:pStyle w:val="Text"/>
              <w:widowControl w:val="0"/>
              <w:spacing w:before="0"/>
              <w:jc w:val="left"/>
              <w:rPr>
                <w:color w:val="000000"/>
                <w:sz w:val="22"/>
                <w:szCs w:val="22"/>
                <w:lang w:val="sl-SI" w:eastAsia="en-US"/>
              </w:rPr>
            </w:pPr>
          </w:p>
        </w:tc>
        <w:tc>
          <w:tcPr>
            <w:tcW w:w="6095" w:type="dxa"/>
          </w:tcPr>
          <w:p w14:paraId="3331E225" w14:textId="77777777" w:rsidR="005A0122" w:rsidRPr="002023B6" w:rsidRDefault="005A0122" w:rsidP="00A62DD0">
            <w:pPr>
              <w:pStyle w:val="Text"/>
              <w:widowControl w:val="0"/>
              <w:spacing w:before="0"/>
              <w:jc w:val="left"/>
              <w:rPr>
                <w:color w:val="000000"/>
                <w:sz w:val="22"/>
                <w:szCs w:val="22"/>
                <w:lang w:val="sl-SI" w:eastAsia="en-US"/>
              </w:rPr>
            </w:pPr>
          </w:p>
        </w:tc>
      </w:tr>
      <w:tr w:rsidR="005A0122" w:rsidRPr="00BE2886" w14:paraId="2E3FFF2F" w14:textId="77777777" w:rsidTr="00B97369">
        <w:trPr>
          <w:cantSplit/>
        </w:trPr>
        <w:tc>
          <w:tcPr>
            <w:tcW w:w="9356" w:type="dxa"/>
            <w:gridSpan w:val="2"/>
          </w:tcPr>
          <w:p w14:paraId="4F1686D8" w14:textId="77777777" w:rsidR="005A0122" w:rsidRPr="002023B6" w:rsidRDefault="005A0122" w:rsidP="00A62DD0">
            <w:pPr>
              <w:keepNext/>
              <w:widowControl w:val="0"/>
              <w:spacing w:line="240" w:lineRule="auto"/>
              <w:rPr>
                <w:color w:val="000000"/>
                <w:szCs w:val="22"/>
                <w:lang w:val="sl-SI"/>
              </w:rPr>
            </w:pPr>
            <w:r w:rsidRPr="002023B6">
              <w:rPr>
                <w:color w:val="000000"/>
                <w:szCs w:val="22"/>
                <w:lang w:val="sl-SI"/>
              </w:rPr>
              <w:t>Bolezni dihal, prsnega koša in mediastinalnega prostora</w:t>
            </w:r>
          </w:p>
        </w:tc>
      </w:tr>
      <w:tr w:rsidR="005A0122" w:rsidRPr="002023B6" w14:paraId="776F7675" w14:textId="77777777" w:rsidTr="00B97369">
        <w:trPr>
          <w:cantSplit/>
        </w:trPr>
        <w:tc>
          <w:tcPr>
            <w:tcW w:w="3261" w:type="dxa"/>
          </w:tcPr>
          <w:p w14:paraId="682D8B6F" w14:textId="77777777" w:rsidR="005A0122" w:rsidRPr="002023B6" w:rsidRDefault="005A0122" w:rsidP="00A62DD0">
            <w:pPr>
              <w:widowControl w:val="0"/>
              <w:tabs>
                <w:tab w:val="clear" w:pos="567"/>
              </w:tabs>
              <w:spacing w:line="240" w:lineRule="auto"/>
              <w:rPr>
                <w:i/>
                <w:color w:val="000000"/>
                <w:szCs w:val="22"/>
                <w:lang w:val="sl-SI"/>
              </w:rPr>
            </w:pPr>
            <w:r w:rsidRPr="002023B6">
              <w:rPr>
                <w:i/>
                <w:color w:val="000000"/>
                <w:szCs w:val="22"/>
                <w:lang w:val="sl-SI"/>
              </w:rPr>
              <w:t>pogosti</w:t>
            </w:r>
          </w:p>
        </w:tc>
        <w:tc>
          <w:tcPr>
            <w:tcW w:w="6095" w:type="dxa"/>
          </w:tcPr>
          <w:p w14:paraId="364B079A"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kašelj</w:t>
            </w:r>
          </w:p>
        </w:tc>
      </w:tr>
      <w:tr w:rsidR="005A0122" w:rsidRPr="002023B6" w14:paraId="5527C91C" w14:textId="77777777" w:rsidTr="00B97369">
        <w:trPr>
          <w:cantSplit/>
        </w:trPr>
        <w:tc>
          <w:tcPr>
            <w:tcW w:w="3261" w:type="dxa"/>
          </w:tcPr>
          <w:p w14:paraId="0A206CB4" w14:textId="77777777" w:rsidR="005A0122" w:rsidRPr="002023B6" w:rsidRDefault="005A0122" w:rsidP="00A62DD0">
            <w:pPr>
              <w:widowControl w:val="0"/>
              <w:tabs>
                <w:tab w:val="clear" w:pos="567"/>
              </w:tabs>
              <w:spacing w:line="240" w:lineRule="auto"/>
              <w:rPr>
                <w:color w:val="000000"/>
                <w:szCs w:val="22"/>
                <w:lang w:val="sl-SI"/>
              </w:rPr>
            </w:pPr>
          </w:p>
        </w:tc>
        <w:tc>
          <w:tcPr>
            <w:tcW w:w="6095" w:type="dxa"/>
          </w:tcPr>
          <w:p w14:paraId="18F6F528" w14:textId="77777777" w:rsidR="005A0122" w:rsidRPr="002023B6" w:rsidRDefault="005A0122" w:rsidP="00A62DD0">
            <w:pPr>
              <w:widowControl w:val="0"/>
              <w:tabs>
                <w:tab w:val="clear" w:pos="567"/>
              </w:tabs>
              <w:spacing w:line="240" w:lineRule="auto"/>
              <w:rPr>
                <w:color w:val="000000"/>
                <w:szCs w:val="22"/>
                <w:lang w:val="sl-SI"/>
              </w:rPr>
            </w:pPr>
          </w:p>
        </w:tc>
      </w:tr>
      <w:tr w:rsidR="005A0122" w:rsidRPr="002023B6" w14:paraId="7363B674" w14:textId="77777777" w:rsidTr="00B97369">
        <w:trPr>
          <w:cantSplit/>
        </w:trPr>
        <w:tc>
          <w:tcPr>
            <w:tcW w:w="3261" w:type="dxa"/>
          </w:tcPr>
          <w:p w14:paraId="725B1F3F"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Bolezni prebavil</w:t>
            </w:r>
          </w:p>
        </w:tc>
        <w:tc>
          <w:tcPr>
            <w:tcW w:w="6095" w:type="dxa"/>
          </w:tcPr>
          <w:p w14:paraId="2CCA9931" w14:textId="77777777" w:rsidR="005A0122" w:rsidRPr="002023B6" w:rsidRDefault="005A0122" w:rsidP="00A62DD0">
            <w:pPr>
              <w:pStyle w:val="Text"/>
              <w:keepNext/>
              <w:widowControl w:val="0"/>
              <w:spacing w:before="0"/>
              <w:jc w:val="left"/>
              <w:rPr>
                <w:color w:val="000000"/>
                <w:sz w:val="22"/>
                <w:szCs w:val="22"/>
                <w:lang w:val="sl-SI" w:eastAsia="en-US"/>
              </w:rPr>
            </w:pPr>
          </w:p>
        </w:tc>
      </w:tr>
      <w:tr w:rsidR="005A0122" w:rsidRPr="002023B6" w14:paraId="2B1E50C0" w14:textId="77777777" w:rsidTr="00B97369">
        <w:trPr>
          <w:cantSplit/>
        </w:trPr>
        <w:tc>
          <w:tcPr>
            <w:tcW w:w="3261" w:type="dxa"/>
          </w:tcPr>
          <w:p w14:paraId="535B6F2F" w14:textId="77777777" w:rsidR="005A0122" w:rsidRPr="002023B6" w:rsidRDefault="005A0122" w:rsidP="00A62DD0">
            <w:pPr>
              <w:widowControl w:val="0"/>
              <w:tabs>
                <w:tab w:val="clear" w:pos="567"/>
              </w:tabs>
              <w:spacing w:line="240" w:lineRule="auto"/>
              <w:rPr>
                <w:color w:val="000000"/>
                <w:szCs w:val="22"/>
                <w:lang w:val="sl-SI"/>
              </w:rPr>
            </w:pPr>
            <w:r w:rsidRPr="002023B6">
              <w:rPr>
                <w:i/>
                <w:color w:val="000000"/>
                <w:szCs w:val="22"/>
                <w:lang w:val="sl-SI"/>
              </w:rPr>
              <w:t>pogosti</w:t>
            </w:r>
          </w:p>
        </w:tc>
        <w:tc>
          <w:tcPr>
            <w:tcW w:w="6095" w:type="dxa"/>
          </w:tcPr>
          <w:p w14:paraId="75C53F67"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navzea</w:t>
            </w:r>
          </w:p>
        </w:tc>
      </w:tr>
      <w:tr w:rsidR="005A0122" w:rsidRPr="002023B6" w14:paraId="75770F6A" w14:textId="77777777" w:rsidTr="00B97369">
        <w:trPr>
          <w:cantSplit/>
        </w:trPr>
        <w:tc>
          <w:tcPr>
            <w:tcW w:w="3261" w:type="dxa"/>
          </w:tcPr>
          <w:p w14:paraId="450C92D1" w14:textId="77777777" w:rsidR="005A0122" w:rsidRPr="002023B6" w:rsidRDefault="005A0122" w:rsidP="00A62DD0">
            <w:pPr>
              <w:widowControl w:val="0"/>
              <w:tabs>
                <w:tab w:val="clear" w:pos="567"/>
              </w:tabs>
              <w:spacing w:line="240" w:lineRule="auto"/>
              <w:rPr>
                <w:color w:val="000000"/>
                <w:szCs w:val="22"/>
                <w:lang w:val="sl-SI"/>
              </w:rPr>
            </w:pPr>
          </w:p>
        </w:tc>
        <w:tc>
          <w:tcPr>
            <w:tcW w:w="6095" w:type="dxa"/>
          </w:tcPr>
          <w:p w14:paraId="0E693731" w14:textId="77777777" w:rsidR="005A0122" w:rsidRPr="002023B6" w:rsidRDefault="005A0122" w:rsidP="00A62DD0">
            <w:pPr>
              <w:widowControl w:val="0"/>
              <w:tabs>
                <w:tab w:val="clear" w:pos="567"/>
              </w:tabs>
              <w:spacing w:line="240" w:lineRule="auto"/>
              <w:rPr>
                <w:b/>
                <w:color w:val="000000"/>
                <w:szCs w:val="22"/>
                <w:lang w:val="sl-SI"/>
              </w:rPr>
            </w:pPr>
          </w:p>
        </w:tc>
      </w:tr>
      <w:tr w:rsidR="005A0122" w:rsidRPr="002023B6" w14:paraId="0F725C49" w14:textId="77777777" w:rsidTr="00B97369">
        <w:trPr>
          <w:cantSplit/>
        </w:trPr>
        <w:tc>
          <w:tcPr>
            <w:tcW w:w="9356" w:type="dxa"/>
            <w:gridSpan w:val="2"/>
          </w:tcPr>
          <w:p w14:paraId="739753AF"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Bolezni kože in podkožja</w:t>
            </w:r>
          </w:p>
        </w:tc>
      </w:tr>
      <w:tr w:rsidR="005A0122" w:rsidRPr="003B1715" w14:paraId="3F6D3536" w14:textId="77777777" w:rsidTr="00B97369">
        <w:trPr>
          <w:cantSplit/>
        </w:trPr>
        <w:tc>
          <w:tcPr>
            <w:tcW w:w="3261" w:type="dxa"/>
          </w:tcPr>
          <w:p w14:paraId="314B0BCD" w14:textId="77777777" w:rsidR="005A0122" w:rsidRPr="002023B6" w:rsidRDefault="005A0122" w:rsidP="00A62DD0">
            <w:pPr>
              <w:widowControl w:val="0"/>
              <w:tabs>
                <w:tab w:val="clear" w:pos="567"/>
              </w:tabs>
              <w:spacing w:line="240" w:lineRule="auto"/>
              <w:rPr>
                <w:i/>
                <w:color w:val="000000"/>
                <w:szCs w:val="22"/>
                <w:lang w:val="sl-SI"/>
              </w:rPr>
            </w:pPr>
            <w:r w:rsidRPr="002023B6">
              <w:rPr>
                <w:i/>
                <w:color w:val="000000"/>
                <w:szCs w:val="22"/>
                <w:lang w:val="sl-SI"/>
              </w:rPr>
              <w:t>pogosti</w:t>
            </w:r>
          </w:p>
        </w:tc>
        <w:tc>
          <w:tcPr>
            <w:tcW w:w="6095" w:type="dxa"/>
          </w:tcPr>
          <w:p w14:paraId="2710828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alergijske reakcije (izpuščaj, urtikarija, srbenje, rdečina)</w:t>
            </w:r>
          </w:p>
        </w:tc>
      </w:tr>
      <w:tr w:rsidR="005A0122" w:rsidRPr="003B1715" w14:paraId="678C6551" w14:textId="77777777" w:rsidTr="00B97369">
        <w:trPr>
          <w:cantSplit/>
        </w:trPr>
        <w:tc>
          <w:tcPr>
            <w:tcW w:w="3261" w:type="dxa"/>
          </w:tcPr>
          <w:p w14:paraId="5B9F3839" w14:textId="77777777" w:rsidR="005A0122" w:rsidRPr="002023B6" w:rsidRDefault="005A0122" w:rsidP="00A62DD0">
            <w:pPr>
              <w:pStyle w:val="Text"/>
              <w:widowControl w:val="0"/>
              <w:spacing w:before="0"/>
              <w:jc w:val="left"/>
              <w:rPr>
                <w:b/>
                <w:color w:val="000000"/>
                <w:sz w:val="22"/>
                <w:szCs w:val="22"/>
                <w:lang w:val="sl-SI" w:eastAsia="en-US"/>
              </w:rPr>
            </w:pPr>
          </w:p>
        </w:tc>
        <w:tc>
          <w:tcPr>
            <w:tcW w:w="6095" w:type="dxa"/>
          </w:tcPr>
          <w:p w14:paraId="063CDA39" w14:textId="77777777" w:rsidR="005A0122" w:rsidRPr="002023B6" w:rsidRDefault="005A0122" w:rsidP="00A62DD0">
            <w:pPr>
              <w:widowControl w:val="0"/>
              <w:rPr>
                <w:b/>
                <w:color w:val="000000"/>
                <w:szCs w:val="22"/>
                <w:lang w:val="sl-SI"/>
              </w:rPr>
            </w:pPr>
          </w:p>
        </w:tc>
      </w:tr>
      <w:tr w:rsidR="005A0122" w:rsidRPr="003B1715" w14:paraId="7A1A5AA0" w14:textId="77777777" w:rsidTr="00B97369">
        <w:trPr>
          <w:cantSplit/>
        </w:trPr>
        <w:tc>
          <w:tcPr>
            <w:tcW w:w="9356" w:type="dxa"/>
            <w:gridSpan w:val="2"/>
          </w:tcPr>
          <w:p w14:paraId="1017BF80"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Bolezni mišično-skeletnega sistema in vezivnega tkiva</w:t>
            </w:r>
          </w:p>
        </w:tc>
      </w:tr>
      <w:tr w:rsidR="005A0122" w:rsidRPr="002023B6" w14:paraId="09CB4EF5" w14:textId="77777777" w:rsidTr="00B97369">
        <w:trPr>
          <w:cantSplit/>
        </w:trPr>
        <w:tc>
          <w:tcPr>
            <w:tcW w:w="3261" w:type="dxa"/>
          </w:tcPr>
          <w:p w14:paraId="6013B71E" w14:textId="77777777" w:rsidR="005A0122" w:rsidRPr="002023B6" w:rsidRDefault="005A0122" w:rsidP="00A62DD0">
            <w:pPr>
              <w:pStyle w:val="Text"/>
              <w:widowControl w:val="0"/>
              <w:spacing w:before="0"/>
              <w:jc w:val="left"/>
              <w:rPr>
                <w:color w:val="000000"/>
                <w:sz w:val="22"/>
                <w:szCs w:val="22"/>
                <w:lang w:val="sl-SI" w:eastAsia="en-US"/>
              </w:rPr>
            </w:pPr>
            <w:r w:rsidRPr="002023B6">
              <w:rPr>
                <w:i/>
                <w:color w:val="000000"/>
                <w:sz w:val="22"/>
                <w:szCs w:val="22"/>
                <w:lang w:val="sl-SI" w:eastAsia="en-US"/>
              </w:rPr>
              <w:t>zelo pogosti</w:t>
            </w:r>
          </w:p>
        </w:tc>
        <w:tc>
          <w:tcPr>
            <w:tcW w:w="6095" w:type="dxa"/>
          </w:tcPr>
          <w:p w14:paraId="6F64D1A3" w14:textId="77777777" w:rsidR="005A0122" w:rsidRPr="002023B6" w:rsidRDefault="005A0122" w:rsidP="00A62DD0">
            <w:pPr>
              <w:pStyle w:val="Text"/>
              <w:widowControl w:val="0"/>
              <w:spacing w:before="0"/>
              <w:jc w:val="left"/>
              <w:rPr>
                <w:color w:val="000000"/>
                <w:sz w:val="22"/>
                <w:szCs w:val="22"/>
                <w:lang w:val="sl-SI" w:eastAsia="en-US"/>
              </w:rPr>
            </w:pPr>
            <w:r w:rsidRPr="002023B6">
              <w:rPr>
                <w:color w:val="000000"/>
                <w:sz w:val="22"/>
                <w:szCs w:val="22"/>
                <w:lang w:val="sl-SI" w:eastAsia="en-US"/>
              </w:rPr>
              <w:t>artralgija</w:t>
            </w:r>
          </w:p>
        </w:tc>
      </w:tr>
      <w:tr w:rsidR="005A0122" w:rsidRPr="002023B6" w14:paraId="53EB7C72" w14:textId="77777777" w:rsidTr="00B97369">
        <w:trPr>
          <w:cantSplit/>
        </w:trPr>
        <w:tc>
          <w:tcPr>
            <w:tcW w:w="3261" w:type="dxa"/>
          </w:tcPr>
          <w:p w14:paraId="57A0C07B" w14:textId="77777777" w:rsidR="005A0122" w:rsidRPr="002023B6" w:rsidRDefault="005A0122" w:rsidP="00A62DD0">
            <w:pPr>
              <w:widowControl w:val="0"/>
              <w:tabs>
                <w:tab w:val="clear" w:pos="567"/>
              </w:tabs>
              <w:spacing w:line="240" w:lineRule="auto"/>
              <w:rPr>
                <w:color w:val="000000"/>
                <w:szCs w:val="22"/>
                <w:lang w:val="sl-SI"/>
              </w:rPr>
            </w:pPr>
          </w:p>
        </w:tc>
        <w:tc>
          <w:tcPr>
            <w:tcW w:w="6095" w:type="dxa"/>
          </w:tcPr>
          <w:p w14:paraId="4D05005B" w14:textId="77777777" w:rsidR="005A0122" w:rsidRPr="002023B6" w:rsidRDefault="005A0122" w:rsidP="00A62DD0">
            <w:pPr>
              <w:widowControl w:val="0"/>
              <w:tabs>
                <w:tab w:val="clear" w:pos="567"/>
              </w:tabs>
              <w:spacing w:line="240" w:lineRule="auto"/>
              <w:rPr>
                <w:color w:val="000000"/>
                <w:szCs w:val="22"/>
                <w:lang w:val="sl-SI"/>
              </w:rPr>
            </w:pPr>
          </w:p>
        </w:tc>
      </w:tr>
      <w:tr w:rsidR="005A0122" w:rsidRPr="002023B6" w14:paraId="19227AE1" w14:textId="77777777" w:rsidTr="00B97369">
        <w:trPr>
          <w:cantSplit/>
        </w:trPr>
        <w:tc>
          <w:tcPr>
            <w:tcW w:w="3261" w:type="dxa"/>
          </w:tcPr>
          <w:p w14:paraId="0C121602" w14:textId="77777777" w:rsidR="005A0122" w:rsidRPr="002023B6" w:rsidRDefault="005A0122" w:rsidP="00A62DD0">
            <w:pPr>
              <w:pStyle w:val="Text"/>
              <w:keepNext/>
              <w:widowControl w:val="0"/>
              <w:spacing w:before="0"/>
              <w:jc w:val="left"/>
              <w:rPr>
                <w:color w:val="000000"/>
                <w:sz w:val="22"/>
                <w:szCs w:val="22"/>
                <w:lang w:val="sl-SI" w:eastAsia="en-US"/>
              </w:rPr>
            </w:pPr>
            <w:r w:rsidRPr="002023B6">
              <w:rPr>
                <w:color w:val="000000"/>
                <w:sz w:val="22"/>
                <w:szCs w:val="22"/>
                <w:lang w:val="sl-SI" w:eastAsia="en-US"/>
              </w:rPr>
              <w:t>Preiskave</w:t>
            </w:r>
          </w:p>
        </w:tc>
        <w:tc>
          <w:tcPr>
            <w:tcW w:w="6095" w:type="dxa"/>
          </w:tcPr>
          <w:p w14:paraId="2CE2F01E" w14:textId="77777777" w:rsidR="005A0122" w:rsidRPr="002023B6" w:rsidRDefault="005A0122" w:rsidP="00A62DD0">
            <w:pPr>
              <w:pStyle w:val="Text"/>
              <w:keepNext/>
              <w:widowControl w:val="0"/>
              <w:spacing w:before="0"/>
              <w:jc w:val="left"/>
              <w:rPr>
                <w:b/>
                <w:color w:val="000000"/>
                <w:sz w:val="22"/>
                <w:szCs w:val="22"/>
                <w:lang w:val="sl-SI" w:eastAsia="en-US"/>
              </w:rPr>
            </w:pPr>
          </w:p>
        </w:tc>
      </w:tr>
      <w:tr w:rsidR="005A0122" w:rsidRPr="002023B6" w14:paraId="7C4E99C7" w14:textId="77777777" w:rsidTr="00B97369">
        <w:trPr>
          <w:cantSplit/>
        </w:trPr>
        <w:tc>
          <w:tcPr>
            <w:tcW w:w="3261" w:type="dxa"/>
          </w:tcPr>
          <w:p w14:paraId="5AD0C442" w14:textId="77777777" w:rsidR="005A0122" w:rsidRPr="002023B6" w:rsidRDefault="005A0122" w:rsidP="00A62DD0">
            <w:pPr>
              <w:pStyle w:val="Text"/>
              <w:keepNext/>
              <w:widowControl w:val="0"/>
              <w:spacing w:before="0"/>
              <w:jc w:val="left"/>
              <w:rPr>
                <w:bCs/>
                <w:i/>
                <w:color w:val="000000"/>
                <w:sz w:val="22"/>
                <w:szCs w:val="22"/>
                <w:lang w:val="sl-SI" w:eastAsia="en-US"/>
              </w:rPr>
            </w:pPr>
            <w:r w:rsidRPr="002023B6">
              <w:rPr>
                <w:bCs/>
                <w:i/>
                <w:color w:val="000000"/>
                <w:sz w:val="22"/>
                <w:szCs w:val="22"/>
                <w:lang w:val="sl-SI" w:eastAsia="en-US"/>
              </w:rPr>
              <w:t>zelo pogosti</w:t>
            </w:r>
          </w:p>
        </w:tc>
        <w:tc>
          <w:tcPr>
            <w:tcW w:w="6095" w:type="dxa"/>
          </w:tcPr>
          <w:p w14:paraId="1605EC80" w14:textId="77777777" w:rsidR="005A0122" w:rsidRPr="002023B6" w:rsidRDefault="005A0122" w:rsidP="00A62DD0">
            <w:pPr>
              <w:pStyle w:val="Text"/>
              <w:keepNext/>
              <w:widowControl w:val="0"/>
              <w:spacing w:before="0"/>
              <w:jc w:val="left"/>
              <w:rPr>
                <w:bCs/>
                <w:color w:val="000000"/>
                <w:sz w:val="22"/>
                <w:szCs w:val="22"/>
                <w:lang w:val="sl-SI" w:eastAsia="en-US"/>
              </w:rPr>
            </w:pPr>
            <w:r w:rsidRPr="002023B6">
              <w:rPr>
                <w:bCs/>
                <w:color w:val="000000"/>
                <w:sz w:val="22"/>
                <w:szCs w:val="22"/>
                <w:lang w:val="sl-SI" w:eastAsia="en-US"/>
              </w:rPr>
              <w:t>zvišan intraokularni tlak</w:t>
            </w:r>
          </w:p>
        </w:tc>
      </w:tr>
      <w:tr w:rsidR="005A0122" w:rsidRPr="003B1715" w14:paraId="6383D5F1" w14:textId="77777777" w:rsidTr="00B97369">
        <w:trPr>
          <w:cantSplit/>
        </w:trPr>
        <w:tc>
          <w:tcPr>
            <w:tcW w:w="9356" w:type="dxa"/>
            <w:gridSpan w:val="2"/>
          </w:tcPr>
          <w:p w14:paraId="6E6E58BB"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vertAlign w:val="superscript"/>
                <w:lang w:val="sl-SI"/>
              </w:rPr>
              <w:t>#</w:t>
            </w:r>
            <w:r w:rsidRPr="002023B6">
              <w:rPr>
                <w:color w:val="000000"/>
                <w:szCs w:val="22"/>
                <w:lang w:val="sl-SI"/>
              </w:rPr>
              <w:t xml:space="preserve"> neželeni učinki so bili opredeljeni kot neželeni dogodki (s pogostnostjo najmanj 0,5 odstotne točke bolnikov), do katerih je z večjo pogostnostjo (za najmanj 2 odstotni točki) prišlo pri bolnikih, ki so prejemali zdravilo Lucentis 0,5 mg v primerjavi s tistimi, ki so prejemali kontrolno zdravljenje (placebo ali PDT z verteporfinom).</w:t>
            </w:r>
          </w:p>
          <w:p w14:paraId="1A4EFE70"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neželeni učinek so opažali samo v populaciji z DME</w:t>
            </w:r>
          </w:p>
        </w:tc>
      </w:tr>
    </w:tbl>
    <w:p w14:paraId="53B374C9" w14:textId="77777777" w:rsidR="005A0122" w:rsidRPr="002023B6" w:rsidRDefault="005A0122" w:rsidP="00A62DD0">
      <w:pPr>
        <w:widowControl w:val="0"/>
        <w:tabs>
          <w:tab w:val="clear" w:pos="567"/>
        </w:tabs>
        <w:spacing w:line="240" w:lineRule="auto"/>
        <w:rPr>
          <w:color w:val="000000"/>
          <w:szCs w:val="22"/>
          <w:lang w:val="sl-SI"/>
        </w:rPr>
      </w:pPr>
    </w:p>
    <w:p w14:paraId="269434FD" w14:textId="77777777" w:rsidR="005A0122" w:rsidRPr="002023B6" w:rsidRDefault="005A0122" w:rsidP="00A62DD0">
      <w:pPr>
        <w:keepNext/>
        <w:widowControl w:val="0"/>
        <w:tabs>
          <w:tab w:val="left" w:pos="540"/>
        </w:tabs>
        <w:spacing w:line="240" w:lineRule="auto"/>
        <w:rPr>
          <w:color w:val="000000"/>
          <w:szCs w:val="22"/>
          <w:lang w:val="sl-SI"/>
        </w:rPr>
      </w:pPr>
      <w:r w:rsidRPr="002023B6">
        <w:rPr>
          <w:color w:val="000000"/>
          <w:szCs w:val="22"/>
          <w:u w:val="single"/>
          <w:lang w:val="sl-SI"/>
        </w:rPr>
        <w:t>Na skupino zdravil vezani neželeni učinki:</w:t>
      </w:r>
    </w:p>
    <w:p w14:paraId="1EC18BF4" w14:textId="77777777" w:rsidR="00810C2D" w:rsidRPr="002023B6" w:rsidRDefault="00810C2D" w:rsidP="00A62DD0">
      <w:pPr>
        <w:keepNext/>
        <w:tabs>
          <w:tab w:val="left" w:pos="540"/>
        </w:tabs>
        <w:autoSpaceDE w:val="0"/>
        <w:autoSpaceDN w:val="0"/>
        <w:adjustRightInd w:val="0"/>
        <w:spacing w:line="240" w:lineRule="auto"/>
        <w:rPr>
          <w:color w:val="000000"/>
          <w:szCs w:val="22"/>
          <w:lang w:val="sl-SI"/>
        </w:rPr>
      </w:pPr>
    </w:p>
    <w:p w14:paraId="0222D268" w14:textId="32390386" w:rsidR="005A0122" w:rsidRPr="002023B6" w:rsidRDefault="005A0122" w:rsidP="00A62DD0">
      <w:pPr>
        <w:tabs>
          <w:tab w:val="left" w:pos="540"/>
        </w:tabs>
        <w:autoSpaceDE w:val="0"/>
        <w:autoSpaceDN w:val="0"/>
        <w:adjustRightInd w:val="0"/>
        <w:spacing w:line="240" w:lineRule="auto"/>
        <w:rPr>
          <w:color w:val="000000"/>
          <w:szCs w:val="22"/>
          <w:lang w:val="sl-SI"/>
        </w:rPr>
      </w:pPr>
      <w:r w:rsidRPr="002023B6">
        <w:rPr>
          <w:color w:val="000000"/>
          <w:szCs w:val="22"/>
          <w:lang w:val="sl-SI"/>
        </w:rPr>
        <w:t>V študijah vlažne oblike SDM faze III je bila pogostnost vseh krvavitev (razen očesnih), ki sicer sodijo med neželene dogodke, ki bi lahko bili povezani s sistemskim zaviranjem VEGF (vaskularni endotelijski rastni dejavnik</w:t>
      </w:r>
      <w:r w:rsidRPr="002023B6">
        <w:rPr>
          <w:color w:val="000000"/>
          <w:lang w:val="sl-SI"/>
        </w:rPr>
        <w:t xml:space="preserve">), nekoliko povečana pri bolnikih, ki so prejemali ranibizumab, vendar pri pojavljanju različnih krvavitev ni bilo nobenega pravila. </w:t>
      </w:r>
      <w:r w:rsidRPr="002023B6">
        <w:rPr>
          <w:color w:val="000000"/>
          <w:szCs w:val="22"/>
          <w:lang w:val="sl-SI"/>
        </w:rPr>
        <w:t xml:space="preserve">Po intravitrealni uporabi zaviralcev VEGF obstaja teoretično tveganje za arterijske trombembolične dogodke, vključno z možgansko kapjo in miokardnim infarktom. V kliničnih </w:t>
      </w:r>
      <w:r w:rsidR="00BE2886" w:rsidRPr="00BE2886">
        <w:rPr>
          <w:color w:val="000000"/>
          <w:szCs w:val="22"/>
          <w:lang w:val="sl-SI"/>
        </w:rPr>
        <w:t>študijah</w:t>
      </w:r>
      <w:r w:rsidRPr="00BE2886">
        <w:rPr>
          <w:color w:val="000000"/>
          <w:szCs w:val="22"/>
          <w:lang w:val="sl-SI"/>
        </w:rPr>
        <w:t xml:space="preserve"> </w:t>
      </w:r>
      <w:r w:rsidRPr="002023B6">
        <w:rPr>
          <w:color w:val="000000"/>
          <w:szCs w:val="22"/>
          <w:lang w:val="sl-SI"/>
        </w:rPr>
        <w:t>z zdravilom Lucentis so</w:t>
      </w:r>
      <w:r w:rsidRPr="002023B6">
        <w:rPr>
          <w:lang w:val="sl-SI"/>
        </w:rPr>
        <w:t xml:space="preserve"> pri bolnikih s SDM, </w:t>
      </w:r>
      <w:r w:rsidR="00A82BA2" w:rsidRPr="002023B6">
        <w:rPr>
          <w:lang w:val="sl-SI"/>
        </w:rPr>
        <w:t xml:space="preserve">DME, PDR, RVO in </w:t>
      </w:r>
      <w:r w:rsidR="00FA7076" w:rsidRPr="002023B6">
        <w:rPr>
          <w:lang w:val="sl-SI"/>
        </w:rPr>
        <w:t>CNV</w:t>
      </w:r>
      <w:r w:rsidRPr="002023B6">
        <w:rPr>
          <w:color w:val="000000"/>
          <w:szCs w:val="22"/>
          <w:lang w:val="sl-SI"/>
        </w:rPr>
        <w:t xml:space="preserve"> opažali nizko stopnjo incidence arterijskih trombemboličnih dogodkov, vendar večjih razlik med skupinami </w:t>
      </w:r>
      <w:r w:rsidRPr="002023B6">
        <w:rPr>
          <w:lang w:val="sl-SI"/>
        </w:rPr>
        <w:t xml:space="preserve">bolnikov, zdravljenih z ranibizumabom, in kontrolnimi skupinami </w:t>
      </w:r>
      <w:r w:rsidRPr="002023B6">
        <w:rPr>
          <w:color w:val="000000"/>
          <w:szCs w:val="22"/>
          <w:lang w:val="sl-SI"/>
        </w:rPr>
        <w:t>ni bilo.</w:t>
      </w:r>
    </w:p>
    <w:p w14:paraId="0CEE8D31" w14:textId="77777777" w:rsidR="005A0122" w:rsidRPr="002023B6" w:rsidRDefault="005A0122" w:rsidP="00A62DD0">
      <w:pPr>
        <w:tabs>
          <w:tab w:val="left" w:pos="540"/>
        </w:tabs>
        <w:autoSpaceDE w:val="0"/>
        <w:autoSpaceDN w:val="0"/>
        <w:adjustRightInd w:val="0"/>
        <w:spacing w:line="240" w:lineRule="auto"/>
        <w:rPr>
          <w:color w:val="000000"/>
          <w:szCs w:val="22"/>
          <w:lang w:val="sl-SI"/>
        </w:rPr>
      </w:pPr>
    </w:p>
    <w:p w14:paraId="36AB4721" w14:textId="77777777" w:rsidR="005A0122" w:rsidRPr="002023B6" w:rsidRDefault="005A0122" w:rsidP="00A62DD0">
      <w:pPr>
        <w:keepNext/>
        <w:widowControl w:val="0"/>
        <w:spacing w:line="240" w:lineRule="auto"/>
        <w:rPr>
          <w:szCs w:val="22"/>
          <w:u w:val="single"/>
          <w:lang w:val="sl-SI"/>
        </w:rPr>
      </w:pPr>
      <w:r w:rsidRPr="002023B6">
        <w:rPr>
          <w:u w:val="single"/>
          <w:lang w:val="sl-SI"/>
        </w:rPr>
        <w:t>Poročanje</w:t>
      </w:r>
      <w:r w:rsidRPr="002023B6">
        <w:rPr>
          <w:szCs w:val="22"/>
          <w:u w:val="single"/>
          <w:lang w:val="sl-SI"/>
        </w:rPr>
        <w:t xml:space="preserve"> o domnevnih neželenih učinkih</w:t>
      </w:r>
    </w:p>
    <w:p w14:paraId="63D47B8B" w14:textId="77777777" w:rsidR="00810C2D" w:rsidRPr="002023B6" w:rsidRDefault="00810C2D" w:rsidP="00A62DD0">
      <w:pPr>
        <w:keepNext/>
        <w:tabs>
          <w:tab w:val="left" w:pos="540"/>
        </w:tabs>
        <w:autoSpaceDE w:val="0"/>
        <w:autoSpaceDN w:val="0"/>
        <w:adjustRightInd w:val="0"/>
        <w:spacing w:line="240" w:lineRule="auto"/>
        <w:rPr>
          <w:szCs w:val="22"/>
          <w:lang w:val="sl-SI"/>
        </w:rPr>
      </w:pPr>
    </w:p>
    <w:p w14:paraId="699467BF" w14:textId="77777777" w:rsidR="005A0122" w:rsidRPr="002023B6" w:rsidRDefault="005A0122" w:rsidP="00A62DD0">
      <w:pPr>
        <w:tabs>
          <w:tab w:val="left" w:pos="540"/>
        </w:tabs>
        <w:autoSpaceDE w:val="0"/>
        <w:autoSpaceDN w:val="0"/>
        <w:adjustRightInd w:val="0"/>
        <w:spacing w:line="240" w:lineRule="auto"/>
        <w:rPr>
          <w:color w:val="000000"/>
          <w:szCs w:val="22"/>
          <w:lang w:val="sl-SI"/>
        </w:rPr>
      </w:pPr>
      <w:r w:rsidRPr="002023B6">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023B6">
        <w:rPr>
          <w:szCs w:val="22"/>
          <w:shd w:val="pct15" w:color="auto" w:fill="auto"/>
          <w:lang w:val="sl-SI"/>
        </w:rPr>
        <w:t xml:space="preserve">nacionalni center za poročanje, ki je naveden v </w:t>
      </w:r>
      <w:hyperlink r:id="rId16" w:history="1">
        <w:r w:rsidRPr="002023B6">
          <w:rPr>
            <w:rStyle w:val="Hyperlink"/>
            <w:szCs w:val="22"/>
            <w:shd w:val="pct15" w:color="auto" w:fill="auto"/>
            <w:lang w:val="sl-SI"/>
          </w:rPr>
          <w:t>Prilogi V</w:t>
        </w:r>
      </w:hyperlink>
      <w:r w:rsidRPr="002023B6">
        <w:rPr>
          <w:szCs w:val="22"/>
          <w:lang w:val="sl-SI"/>
        </w:rPr>
        <w:t>.</w:t>
      </w:r>
    </w:p>
    <w:p w14:paraId="7D5D0BEF" w14:textId="77777777" w:rsidR="005A0122" w:rsidRPr="002023B6" w:rsidRDefault="005A0122" w:rsidP="00A62DD0">
      <w:pPr>
        <w:widowControl w:val="0"/>
        <w:tabs>
          <w:tab w:val="clear" w:pos="567"/>
        </w:tabs>
        <w:spacing w:line="240" w:lineRule="auto"/>
        <w:rPr>
          <w:color w:val="000000"/>
          <w:szCs w:val="22"/>
          <w:lang w:val="sl-SI"/>
        </w:rPr>
      </w:pPr>
    </w:p>
    <w:p w14:paraId="759FD232"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4.9</w:t>
      </w:r>
      <w:r w:rsidRPr="002023B6">
        <w:rPr>
          <w:b/>
          <w:color w:val="000000"/>
          <w:szCs w:val="22"/>
          <w:lang w:val="sl-SI"/>
        </w:rPr>
        <w:tab/>
        <w:t>Preveliko odmerjanje</w:t>
      </w:r>
    </w:p>
    <w:p w14:paraId="0F4FCA78" w14:textId="77777777" w:rsidR="005A0122" w:rsidRPr="002023B6" w:rsidRDefault="005A0122" w:rsidP="00A62DD0">
      <w:pPr>
        <w:keepNext/>
        <w:widowControl w:val="0"/>
        <w:tabs>
          <w:tab w:val="clear" w:pos="567"/>
        </w:tabs>
        <w:spacing w:line="240" w:lineRule="auto"/>
        <w:rPr>
          <w:color w:val="000000"/>
          <w:szCs w:val="22"/>
          <w:lang w:val="sl-SI"/>
        </w:rPr>
      </w:pPr>
    </w:p>
    <w:p w14:paraId="03170C47" w14:textId="4BD41319"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Iz kliničnih študij vlažne oblike SDM in postmarketinških izkušenj so poročali o primerih nehotenega prevelikega odmerjanja. Neželeni učinki pri bolnikih iz teh poročil so bili zvišan intraokularni tlak, prehodna slepota, zmanjšana </w:t>
      </w:r>
      <w:r w:rsidR="00B82D07" w:rsidRPr="002023B6">
        <w:rPr>
          <w:color w:val="000000"/>
          <w:szCs w:val="22"/>
          <w:lang w:val="sl-SI"/>
        </w:rPr>
        <w:t xml:space="preserve">vidna </w:t>
      </w:r>
      <w:r w:rsidRPr="002023B6">
        <w:rPr>
          <w:color w:val="000000"/>
          <w:szCs w:val="22"/>
          <w:lang w:val="sl-SI"/>
        </w:rPr>
        <w:t>ostrina, edem roženice, bolečine v roženici in bolečine v očesu. Če pride do prevelikega odmerjanja, je treba meriti in uravnati intraokularni tlak, če se to zdi potrebno prisotnemu zdravniku.</w:t>
      </w:r>
    </w:p>
    <w:p w14:paraId="263EB97D" w14:textId="77777777" w:rsidR="005A0122" w:rsidRPr="002023B6" w:rsidRDefault="005A0122" w:rsidP="00A62DD0">
      <w:pPr>
        <w:widowControl w:val="0"/>
        <w:tabs>
          <w:tab w:val="clear" w:pos="567"/>
        </w:tabs>
        <w:spacing w:line="240" w:lineRule="auto"/>
        <w:rPr>
          <w:color w:val="000000"/>
          <w:szCs w:val="22"/>
          <w:lang w:val="sl-SI"/>
        </w:rPr>
      </w:pPr>
    </w:p>
    <w:p w14:paraId="4F5EC502" w14:textId="77777777" w:rsidR="005A0122" w:rsidRPr="002023B6" w:rsidRDefault="005A0122" w:rsidP="00A62DD0">
      <w:pPr>
        <w:widowControl w:val="0"/>
        <w:tabs>
          <w:tab w:val="clear" w:pos="567"/>
        </w:tabs>
        <w:spacing w:line="240" w:lineRule="auto"/>
        <w:rPr>
          <w:color w:val="000000"/>
          <w:szCs w:val="22"/>
          <w:lang w:val="sl-SI"/>
        </w:rPr>
      </w:pPr>
    </w:p>
    <w:p w14:paraId="01B8AAFB"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5.</w:t>
      </w:r>
      <w:r w:rsidRPr="002023B6">
        <w:rPr>
          <w:b/>
          <w:color w:val="000000"/>
          <w:szCs w:val="22"/>
          <w:lang w:val="sl-SI"/>
        </w:rPr>
        <w:tab/>
        <w:t>FARMAKOLOŠKE LASTNOSTI</w:t>
      </w:r>
    </w:p>
    <w:p w14:paraId="24841D14" w14:textId="77777777" w:rsidR="005A0122" w:rsidRPr="002023B6" w:rsidRDefault="005A0122" w:rsidP="00A62DD0">
      <w:pPr>
        <w:keepNext/>
        <w:widowControl w:val="0"/>
        <w:tabs>
          <w:tab w:val="clear" w:pos="567"/>
        </w:tabs>
        <w:spacing w:line="240" w:lineRule="auto"/>
        <w:rPr>
          <w:color w:val="000000"/>
          <w:szCs w:val="22"/>
          <w:lang w:val="sl-SI"/>
        </w:rPr>
      </w:pPr>
    </w:p>
    <w:p w14:paraId="7B5C3D17"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5.1</w:t>
      </w:r>
      <w:r w:rsidRPr="002023B6">
        <w:rPr>
          <w:b/>
          <w:color w:val="000000"/>
          <w:szCs w:val="22"/>
          <w:lang w:val="sl-SI"/>
        </w:rPr>
        <w:tab/>
        <w:t>Farmakodinamične lastnosti</w:t>
      </w:r>
    </w:p>
    <w:p w14:paraId="1CA08E5F" w14:textId="77777777" w:rsidR="005A0122" w:rsidRPr="002023B6" w:rsidRDefault="005A0122" w:rsidP="00A62DD0">
      <w:pPr>
        <w:keepNext/>
        <w:widowControl w:val="0"/>
        <w:tabs>
          <w:tab w:val="clear" w:pos="567"/>
        </w:tabs>
        <w:spacing w:line="240" w:lineRule="auto"/>
        <w:rPr>
          <w:color w:val="000000"/>
          <w:szCs w:val="22"/>
          <w:lang w:val="sl-SI"/>
        </w:rPr>
      </w:pPr>
    </w:p>
    <w:p w14:paraId="5682A575" w14:textId="21ED762F"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Farmakoterapevtska skupina: zdravila za očesne bolezni, </w:t>
      </w:r>
      <w:r w:rsidR="0051611C" w:rsidRPr="002023B6">
        <w:rPr>
          <w:color w:val="000000"/>
          <w:szCs w:val="22"/>
          <w:lang w:val="sl-SI"/>
        </w:rPr>
        <w:t>učinkovine za preprečevanje</w:t>
      </w:r>
      <w:r w:rsidRPr="002023B6">
        <w:rPr>
          <w:color w:val="000000"/>
          <w:szCs w:val="22"/>
          <w:lang w:val="sl-SI"/>
        </w:rPr>
        <w:t xml:space="preserve"> neovaskularizacije, oznaka ATC: S01LA04</w:t>
      </w:r>
    </w:p>
    <w:p w14:paraId="6D125643" w14:textId="77777777" w:rsidR="005A0122" w:rsidRPr="002023B6" w:rsidRDefault="005A0122" w:rsidP="00A62DD0">
      <w:pPr>
        <w:widowControl w:val="0"/>
        <w:tabs>
          <w:tab w:val="clear" w:pos="567"/>
        </w:tabs>
        <w:spacing w:line="240" w:lineRule="auto"/>
        <w:rPr>
          <w:color w:val="000000"/>
          <w:szCs w:val="22"/>
          <w:lang w:val="sl-SI"/>
        </w:rPr>
      </w:pPr>
    </w:p>
    <w:p w14:paraId="73844398" w14:textId="77777777" w:rsidR="00810C2D" w:rsidRPr="002023B6" w:rsidRDefault="00810C2D" w:rsidP="00A62DD0">
      <w:pPr>
        <w:keepNext/>
        <w:widowControl w:val="0"/>
        <w:tabs>
          <w:tab w:val="clear" w:pos="567"/>
        </w:tabs>
        <w:spacing w:line="240" w:lineRule="auto"/>
        <w:rPr>
          <w:color w:val="000000"/>
          <w:szCs w:val="22"/>
          <w:lang w:val="sl-SI"/>
        </w:rPr>
      </w:pPr>
      <w:r w:rsidRPr="002023B6">
        <w:rPr>
          <w:u w:val="single"/>
          <w:lang w:val="sl-SI"/>
        </w:rPr>
        <w:t>Mehanizem delovanja</w:t>
      </w:r>
    </w:p>
    <w:p w14:paraId="342216C8" w14:textId="77777777" w:rsidR="00810C2D" w:rsidRPr="002023B6" w:rsidRDefault="00810C2D" w:rsidP="00A62DD0">
      <w:pPr>
        <w:keepNext/>
        <w:widowControl w:val="0"/>
        <w:tabs>
          <w:tab w:val="clear" w:pos="567"/>
        </w:tabs>
        <w:spacing w:line="240" w:lineRule="auto"/>
        <w:rPr>
          <w:color w:val="000000"/>
          <w:szCs w:val="22"/>
          <w:lang w:val="sl-SI"/>
        </w:rPr>
      </w:pPr>
    </w:p>
    <w:p w14:paraId="1AD0B42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Ranibizumab je fragment humaniziranega monoklonskega protitelesa proti humanemu vaskularnemu endotelijskemu </w:t>
      </w:r>
      <w:r w:rsidRPr="002023B6">
        <w:rPr>
          <w:color w:val="000000"/>
          <w:lang w:val="sl-SI"/>
        </w:rPr>
        <w:t>rastnemu dejavniku A (</w:t>
      </w:r>
      <w:r w:rsidRPr="002023B6">
        <w:rPr>
          <w:color w:val="000000"/>
          <w:szCs w:val="22"/>
          <w:lang w:val="sl-SI"/>
        </w:rPr>
        <w:t>VEGF-A). Z visoko afiniteto se veže na izooblike VEGF-A (npr.VEGF</w:t>
      </w:r>
      <w:r w:rsidRPr="002023B6">
        <w:rPr>
          <w:color w:val="000000"/>
          <w:szCs w:val="22"/>
          <w:vertAlign w:val="subscript"/>
          <w:lang w:val="sl-SI"/>
        </w:rPr>
        <w:t>110</w:t>
      </w:r>
      <w:r w:rsidRPr="002023B6">
        <w:rPr>
          <w:color w:val="000000"/>
          <w:szCs w:val="22"/>
          <w:lang w:val="sl-SI"/>
        </w:rPr>
        <w:t>, VEGF</w:t>
      </w:r>
      <w:r w:rsidRPr="002023B6">
        <w:rPr>
          <w:color w:val="000000"/>
          <w:szCs w:val="22"/>
          <w:vertAlign w:val="subscript"/>
          <w:lang w:val="sl-SI"/>
        </w:rPr>
        <w:t>121</w:t>
      </w:r>
      <w:r w:rsidRPr="002023B6">
        <w:rPr>
          <w:color w:val="000000"/>
          <w:szCs w:val="22"/>
          <w:lang w:val="sl-SI"/>
        </w:rPr>
        <w:t xml:space="preserve"> in VEGF</w:t>
      </w:r>
      <w:r w:rsidRPr="002023B6">
        <w:rPr>
          <w:color w:val="000000"/>
          <w:szCs w:val="22"/>
          <w:vertAlign w:val="subscript"/>
          <w:lang w:val="sl-SI"/>
        </w:rPr>
        <w:t>165</w:t>
      </w:r>
      <w:r w:rsidRPr="002023B6">
        <w:rPr>
          <w:color w:val="000000"/>
          <w:szCs w:val="22"/>
          <w:lang w:val="sl-SI"/>
        </w:rPr>
        <w:t xml:space="preserve">) in tako preprečuje vezavo VEGF-A na njegove receptorje VEGFR-1 in VEGFR-2. Vezava VEGF-A na njegove receptorje povzroča proliferacijo endotelijskih celic in neovaskularizacijo, pa tudi povečano žilno permeabilnost, kar vse prispeva k razvoju neovaskularne oblike starostne degeneracije makule, degenerativne kratokovidnosti </w:t>
      </w:r>
      <w:r w:rsidR="00FA7076" w:rsidRPr="002023B6">
        <w:rPr>
          <w:color w:val="000000"/>
          <w:szCs w:val="22"/>
          <w:lang w:val="sl-SI"/>
        </w:rPr>
        <w:t xml:space="preserve">in CNV </w:t>
      </w:r>
      <w:r w:rsidRPr="002023B6">
        <w:rPr>
          <w:color w:val="000000"/>
          <w:szCs w:val="22"/>
          <w:lang w:val="sl-SI"/>
        </w:rPr>
        <w:t>ali k okvari vida zaradi diabetičnega makularnega edema ali zaradi makularnega edema pri zapori mrežnične vene.</w:t>
      </w:r>
    </w:p>
    <w:p w14:paraId="539CDAB1" w14:textId="77777777" w:rsidR="00810C2D" w:rsidRPr="002023B6" w:rsidRDefault="00810C2D" w:rsidP="00A62DD0">
      <w:pPr>
        <w:widowControl w:val="0"/>
        <w:tabs>
          <w:tab w:val="clear" w:pos="567"/>
        </w:tabs>
        <w:spacing w:line="240" w:lineRule="auto"/>
        <w:rPr>
          <w:color w:val="000000"/>
          <w:szCs w:val="22"/>
          <w:lang w:val="sl-SI"/>
        </w:rPr>
      </w:pPr>
    </w:p>
    <w:p w14:paraId="437EA8EB" w14:textId="77777777" w:rsidR="00810C2D" w:rsidRPr="002023B6" w:rsidRDefault="00810C2D" w:rsidP="00A62DD0">
      <w:pPr>
        <w:keepNext/>
        <w:widowControl w:val="0"/>
        <w:tabs>
          <w:tab w:val="clear" w:pos="567"/>
        </w:tabs>
        <w:spacing w:line="240" w:lineRule="auto"/>
        <w:rPr>
          <w:color w:val="000000"/>
          <w:szCs w:val="22"/>
          <w:lang w:val="sl-SI"/>
        </w:rPr>
      </w:pPr>
      <w:r w:rsidRPr="002023B6">
        <w:rPr>
          <w:u w:val="single"/>
          <w:lang w:val="sl-SI"/>
        </w:rPr>
        <w:t>Klinična učinkovitost in varnost</w:t>
      </w:r>
    </w:p>
    <w:p w14:paraId="6D23196F" w14:textId="77777777" w:rsidR="005A0122" w:rsidRPr="002023B6" w:rsidRDefault="005A0122" w:rsidP="00A62DD0">
      <w:pPr>
        <w:keepNext/>
        <w:widowControl w:val="0"/>
        <w:tabs>
          <w:tab w:val="clear" w:pos="567"/>
        </w:tabs>
        <w:spacing w:line="240" w:lineRule="auto"/>
        <w:rPr>
          <w:color w:val="000000"/>
          <w:szCs w:val="22"/>
          <w:lang w:val="sl-SI"/>
        </w:rPr>
      </w:pPr>
    </w:p>
    <w:p w14:paraId="76939DE6" w14:textId="77777777" w:rsidR="005A0122" w:rsidRPr="002023B6" w:rsidRDefault="005A0122" w:rsidP="00A62DD0">
      <w:pPr>
        <w:keepNext/>
        <w:widowControl w:val="0"/>
        <w:tabs>
          <w:tab w:val="clear" w:pos="567"/>
        </w:tabs>
        <w:spacing w:line="240" w:lineRule="auto"/>
        <w:rPr>
          <w:i/>
          <w:color w:val="000000"/>
          <w:szCs w:val="22"/>
          <w:u w:val="single"/>
          <w:lang w:val="sl-SI"/>
        </w:rPr>
      </w:pPr>
      <w:r w:rsidRPr="002023B6">
        <w:rPr>
          <w:i/>
          <w:color w:val="000000"/>
          <w:szCs w:val="22"/>
          <w:u w:val="single"/>
          <w:lang w:val="sl-SI"/>
        </w:rPr>
        <w:t>Zdravljenje vlažne oblike SDM</w:t>
      </w:r>
    </w:p>
    <w:p w14:paraId="181D7406"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Pri vlažni obliki SDM so klinično varnost in učinkovitost zdravila Lucentis ocenjevali v treh </w:t>
      </w:r>
      <w:r w:rsidRPr="002023B6">
        <w:rPr>
          <w:lang w:val="sl-SI"/>
        </w:rPr>
        <w:t>24</w:t>
      </w:r>
      <w:r w:rsidRPr="002023B6">
        <w:rPr>
          <w:lang w:val="sl-SI"/>
        </w:rPr>
        <w:noBreakHyphen/>
        <w:t xml:space="preserve">mesečnih </w:t>
      </w:r>
      <w:r w:rsidRPr="002023B6">
        <w:rPr>
          <w:color w:val="000000"/>
          <w:szCs w:val="22"/>
          <w:lang w:val="sl-SI"/>
        </w:rPr>
        <w:t>randomiziranih, dvojno slepih študijah s placebom ali z aktivnimi kontrolami pri bolnikih z neovaskularno obliko SDM. Skupno so v te študije vključili 1.323 bolnikov (879 aktivnih in 444 kontrol).</w:t>
      </w:r>
    </w:p>
    <w:p w14:paraId="3CF8BA36" w14:textId="77777777" w:rsidR="005A0122" w:rsidRPr="002023B6" w:rsidRDefault="005A0122" w:rsidP="00A62DD0">
      <w:pPr>
        <w:widowControl w:val="0"/>
        <w:tabs>
          <w:tab w:val="clear" w:pos="567"/>
        </w:tabs>
        <w:spacing w:line="240" w:lineRule="auto"/>
        <w:rPr>
          <w:color w:val="000000"/>
          <w:szCs w:val="22"/>
          <w:lang w:val="sl-SI"/>
        </w:rPr>
      </w:pPr>
    </w:p>
    <w:p w14:paraId="2D0C6DA7"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V študiji FVF2598g (MARINA) </w:t>
      </w:r>
      <w:r w:rsidR="00806F64" w:rsidRPr="002023B6">
        <w:rPr>
          <w:color w:val="000000"/>
          <w:szCs w:val="22"/>
          <w:lang w:val="sl-SI"/>
        </w:rPr>
        <w:t>so</w:t>
      </w:r>
      <w:r w:rsidRPr="002023B6">
        <w:rPr>
          <w:color w:val="000000"/>
          <w:szCs w:val="22"/>
          <w:lang w:val="sl-SI"/>
        </w:rPr>
        <w:t xml:space="preserve"> 716 bolnikov z minimalno klasičn</w:t>
      </w:r>
      <w:r w:rsidR="00806F64" w:rsidRPr="002023B6">
        <w:rPr>
          <w:color w:val="000000"/>
          <w:szCs w:val="22"/>
          <w:lang w:val="sl-SI"/>
        </w:rPr>
        <w:t>o</w:t>
      </w:r>
      <w:r w:rsidRPr="002023B6">
        <w:rPr>
          <w:color w:val="000000"/>
          <w:szCs w:val="22"/>
          <w:lang w:val="sl-SI"/>
        </w:rPr>
        <w:t xml:space="preserve"> ali okultno obliko brez klasičn</w:t>
      </w:r>
      <w:r w:rsidR="00806F64" w:rsidRPr="002023B6">
        <w:rPr>
          <w:color w:val="000000"/>
          <w:szCs w:val="22"/>
          <w:lang w:val="sl-SI"/>
        </w:rPr>
        <w:t>ih</w:t>
      </w:r>
      <w:r w:rsidRPr="002023B6">
        <w:rPr>
          <w:color w:val="000000"/>
          <w:szCs w:val="22"/>
          <w:lang w:val="sl-SI"/>
        </w:rPr>
        <w:t xml:space="preserve"> </w:t>
      </w:r>
      <w:r w:rsidR="00806F64" w:rsidRPr="002023B6">
        <w:rPr>
          <w:color w:val="000000"/>
          <w:szCs w:val="22"/>
          <w:lang w:val="sl-SI"/>
        </w:rPr>
        <w:t>lezij</w:t>
      </w:r>
      <w:r w:rsidRPr="002023B6">
        <w:rPr>
          <w:color w:val="000000"/>
          <w:szCs w:val="22"/>
          <w:lang w:val="sl-SI"/>
        </w:rPr>
        <w:t xml:space="preserve"> </w:t>
      </w:r>
      <w:r w:rsidR="00806F64" w:rsidRPr="002023B6">
        <w:rPr>
          <w:color w:val="000000"/>
          <w:szCs w:val="22"/>
          <w:lang w:val="sl-SI"/>
        </w:rPr>
        <w:t>randomizirali v razmerju 1:1:1 tako, da so enkrat na mesec prejemali bodisi injekcije</w:t>
      </w:r>
      <w:r w:rsidRPr="002023B6">
        <w:rPr>
          <w:color w:val="000000"/>
          <w:szCs w:val="22"/>
          <w:lang w:val="sl-SI"/>
        </w:rPr>
        <w:t xml:space="preserve"> zdravila Lucentis 0,3 mg</w:t>
      </w:r>
      <w:r w:rsidR="00806F64" w:rsidRPr="002023B6">
        <w:rPr>
          <w:color w:val="000000"/>
          <w:szCs w:val="22"/>
          <w:lang w:val="sl-SI"/>
        </w:rPr>
        <w:t>,</w:t>
      </w:r>
      <w:r w:rsidRPr="002023B6">
        <w:rPr>
          <w:color w:val="000000"/>
          <w:szCs w:val="22"/>
          <w:lang w:val="sl-SI"/>
        </w:rPr>
        <w:t xml:space="preserve"> </w:t>
      </w:r>
      <w:r w:rsidR="00806F64" w:rsidRPr="002023B6">
        <w:rPr>
          <w:color w:val="000000"/>
          <w:szCs w:val="22"/>
          <w:lang w:val="sl-SI"/>
        </w:rPr>
        <w:t xml:space="preserve">bodisi zdravila Lucentis </w:t>
      </w:r>
      <w:r w:rsidRPr="002023B6">
        <w:rPr>
          <w:color w:val="000000"/>
          <w:szCs w:val="22"/>
          <w:lang w:val="sl-SI"/>
        </w:rPr>
        <w:t>0,5 mg ali placebo injekcije.</w:t>
      </w:r>
    </w:p>
    <w:p w14:paraId="50D776CF" w14:textId="77777777" w:rsidR="005A0122" w:rsidRPr="002023B6" w:rsidRDefault="005A0122" w:rsidP="00A62DD0">
      <w:pPr>
        <w:widowControl w:val="0"/>
        <w:tabs>
          <w:tab w:val="clear" w:pos="567"/>
        </w:tabs>
        <w:spacing w:line="240" w:lineRule="auto"/>
        <w:rPr>
          <w:color w:val="000000"/>
          <w:szCs w:val="22"/>
          <w:lang w:val="sl-SI"/>
        </w:rPr>
      </w:pPr>
    </w:p>
    <w:p w14:paraId="74F5C68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V študiji FVF2587g (ANCHOR) </w:t>
      </w:r>
      <w:r w:rsidR="00806F64" w:rsidRPr="002023B6">
        <w:rPr>
          <w:color w:val="000000"/>
          <w:szCs w:val="22"/>
          <w:lang w:val="sl-SI"/>
        </w:rPr>
        <w:t>so</w:t>
      </w:r>
      <w:r w:rsidRPr="002023B6">
        <w:rPr>
          <w:color w:val="000000"/>
          <w:szCs w:val="22"/>
          <w:lang w:val="sl-SI"/>
        </w:rPr>
        <w:t xml:space="preserve"> 423 bolnikov, ki so imeli predvsem klasične CNV lezije, </w:t>
      </w:r>
      <w:r w:rsidR="00806F64" w:rsidRPr="002023B6">
        <w:rPr>
          <w:color w:val="000000"/>
          <w:szCs w:val="22"/>
          <w:lang w:val="sl-SI"/>
        </w:rPr>
        <w:t>randomizirali v razmerju 1:1:1 tako, da so</w:t>
      </w:r>
      <w:r w:rsidRPr="002023B6">
        <w:rPr>
          <w:color w:val="000000"/>
          <w:szCs w:val="22"/>
          <w:lang w:val="sl-SI"/>
        </w:rPr>
        <w:t xml:space="preserve"> </w:t>
      </w:r>
      <w:r w:rsidR="00806F64" w:rsidRPr="002023B6">
        <w:rPr>
          <w:color w:val="000000"/>
          <w:szCs w:val="22"/>
          <w:lang w:val="sl-SI"/>
        </w:rPr>
        <w:t xml:space="preserve">prejemali </w:t>
      </w:r>
      <w:r w:rsidRPr="002023B6">
        <w:rPr>
          <w:color w:val="000000"/>
          <w:szCs w:val="22"/>
          <w:lang w:val="sl-SI"/>
        </w:rPr>
        <w:t>bodisi zdravil</w:t>
      </w:r>
      <w:r w:rsidR="00806F64" w:rsidRPr="002023B6">
        <w:rPr>
          <w:color w:val="000000"/>
          <w:szCs w:val="22"/>
          <w:lang w:val="sl-SI"/>
        </w:rPr>
        <w:t>o</w:t>
      </w:r>
      <w:r w:rsidRPr="002023B6">
        <w:rPr>
          <w:color w:val="000000"/>
          <w:szCs w:val="22"/>
          <w:lang w:val="sl-SI"/>
        </w:rPr>
        <w:t xml:space="preserve"> Lucentis 0,3 mg </w:t>
      </w:r>
      <w:r w:rsidR="00806F64" w:rsidRPr="002023B6">
        <w:rPr>
          <w:color w:val="000000"/>
          <w:szCs w:val="22"/>
          <w:lang w:val="sl-SI"/>
        </w:rPr>
        <w:t>enkrat na mesec, bodisi zdravilo Lucentis 0,5 mg enkrat na mesec ali</w:t>
      </w:r>
      <w:r w:rsidRPr="002023B6">
        <w:rPr>
          <w:color w:val="000000"/>
          <w:szCs w:val="22"/>
          <w:lang w:val="sl-SI"/>
        </w:rPr>
        <w:t xml:space="preserve"> fotodinamično terapijo (PDT) z verteporfinom </w:t>
      </w:r>
      <w:r w:rsidR="00806F64" w:rsidRPr="002023B6">
        <w:rPr>
          <w:color w:val="000000"/>
          <w:szCs w:val="22"/>
          <w:lang w:val="sl-SI"/>
        </w:rPr>
        <w:t xml:space="preserve">(ob izhodišču </w:t>
      </w:r>
      <w:r w:rsidRPr="002023B6">
        <w:rPr>
          <w:color w:val="000000"/>
          <w:szCs w:val="22"/>
          <w:lang w:val="sl-SI"/>
        </w:rPr>
        <w:t>in kasneje vsake 3 mesece, če je fluoresceinska angiografija pokazala vztrajanje ali ponovno povečanje žilne permeabilnosti</w:t>
      </w:r>
      <w:r w:rsidR="00806F64" w:rsidRPr="002023B6">
        <w:rPr>
          <w:color w:val="000000"/>
          <w:szCs w:val="22"/>
          <w:lang w:val="sl-SI"/>
        </w:rPr>
        <w:t>)</w:t>
      </w:r>
      <w:r w:rsidRPr="002023B6">
        <w:rPr>
          <w:color w:val="000000"/>
          <w:szCs w:val="22"/>
          <w:lang w:val="sl-SI"/>
        </w:rPr>
        <w:t>.</w:t>
      </w:r>
    </w:p>
    <w:p w14:paraId="13CF09E2" w14:textId="77777777" w:rsidR="005A0122" w:rsidRPr="002023B6" w:rsidRDefault="005A0122" w:rsidP="00A62DD0">
      <w:pPr>
        <w:widowControl w:val="0"/>
        <w:tabs>
          <w:tab w:val="clear" w:pos="567"/>
        </w:tabs>
        <w:spacing w:line="240" w:lineRule="auto"/>
        <w:rPr>
          <w:color w:val="000000"/>
          <w:szCs w:val="22"/>
          <w:lang w:val="sl-SI"/>
        </w:rPr>
      </w:pPr>
    </w:p>
    <w:p w14:paraId="08BAE3EB"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Glavna merila izidov so prikazana v preglednici 1 in na sliki 1.</w:t>
      </w:r>
    </w:p>
    <w:p w14:paraId="04C6666C" w14:textId="77777777" w:rsidR="005A0122" w:rsidRPr="002023B6" w:rsidRDefault="005A0122" w:rsidP="00A62DD0">
      <w:pPr>
        <w:widowControl w:val="0"/>
        <w:tabs>
          <w:tab w:val="clear" w:pos="567"/>
        </w:tabs>
        <w:spacing w:line="240" w:lineRule="auto"/>
        <w:rPr>
          <w:color w:val="000000"/>
          <w:szCs w:val="22"/>
          <w:lang w:val="sl-SI"/>
        </w:rPr>
      </w:pPr>
    </w:p>
    <w:p w14:paraId="4A53EB9D" w14:textId="77777777" w:rsidR="005A0122" w:rsidRPr="002023B6" w:rsidRDefault="005A0122" w:rsidP="00A62DD0">
      <w:pPr>
        <w:keepNext/>
        <w:keepLines/>
        <w:widowControl w:val="0"/>
        <w:tabs>
          <w:tab w:val="clear" w:pos="567"/>
        </w:tabs>
        <w:spacing w:line="240" w:lineRule="auto"/>
        <w:ind w:left="1701" w:hanging="1701"/>
        <w:rPr>
          <w:b/>
          <w:color w:val="000000"/>
          <w:szCs w:val="22"/>
          <w:lang w:val="sl-SI"/>
        </w:rPr>
      </w:pPr>
      <w:r w:rsidRPr="002023B6">
        <w:rPr>
          <w:b/>
          <w:color w:val="000000"/>
          <w:szCs w:val="22"/>
          <w:lang w:val="sl-SI"/>
        </w:rPr>
        <w:t>Preglednica</w:t>
      </w:r>
      <w:r w:rsidRPr="002023B6">
        <w:rPr>
          <w:color w:val="000000"/>
          <w:szCs w:val="22"/>
          <w:lang w:val="sl-SI"/>
        </w:rPr>
        <w:t> </w:t>
      </w:r>
      <w:r w:rsidRPr="002023B6">
        <w:rPr>
          <w:b/>
          <w:color w:val="000000"/>
          <w:szCs w:val="22"/>
          <w:lang w:val="sl-SI"/>
        </w:rPr>
        <w:t>1</w:t>
      </w:r>
      <w:r w:rsidRPr="002023B6">
        <w:rPr>
          <w:b/>
          <w:color w:val="000000"/>
          <w:szCs w:val="22"/>
          <w:lang w:val="sl-SI"/>
        </w:rPr>
        <w:tab/>
        <w:t>Izid po 12 in po 24 mesecih v študijah FVF2598g (MARINA) in FVF2587g (ANCHOR)</w:t>
      </w:r>
    </w:p>
    <w:p w14:paraId="1082D096" w14:textId="77777777" w:rsidR="005A0122" w:rsidRPr="002023B6" w:rsidRDefault="005A0122" w:rsidP="00A62DD0">
      <w:pPr>
        <w:keepNext/>
        <w:widowControl w:val="0"/>
        <w:tabs>
          <w:tab w:val="clear" w:pos="567"/>
        </w:tabs>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590"/>
        <w:gridCol w:w="1417"/>
        <w:gridCol w:w="1418"/>
        <w:gridCol w:w="1276"/>
        <w:gridCol w:w="1382"/>
      </w:tblGrid>
      <w:tr w:rsidR="005A0122" w:rsidRPr="002023B6" w14:paraId="06A73F64" w14:textId="77777777" w:rsidTr="00B97369">
        <w:trPr>
          <w:cantSplit/>
        </w:trPr>
        <w:tc>
          <w:tcPr>
            <w:tcW w:w="2204" w:type="dxa"/>
          </w:tcPr>
          <w:p w14:paraId="0588C936" w14:textId="77777777" w:rsidR="005A0122" w:rsidRPr="002023B6" w:rsidRDefault="005A0122" w:rsidP="00A62DD0">
            <w:pPr>
              <w:keepNext/>
              <w:widowControl w:val="0"/>
              <w:tabs>
                <w:tab w:val="clear" w:pos="567"/>
              </w:tabs>
              <w:spacing w:line="240" w:lineRule="auto"/>
              <w:rPr>
                <w:color w:val="000000"/>
                <w:szCs w:val="22"/>
                <w:lang w:val="sl-SI"/>
              </w:rPr>
            </w:pPr>
          </w:p>
        </w:tc>
        <w:tc>
          <w:tcPr>
            <w:tcW w:w="1590" w:type="dxa"/>
          </w:tcPr>
          <w:p w14:paraId="6B9BD15D" w14:textId="77777777" w:rsidR="005A0122" w:rsidRPr="002023B6" w:rsidRDefault="005A0122" w:rsidP="00A62DD0">
            <w:pPr>
              <w:keepNext/>
              <w:widowControl w:val="0"/>
              <w:tabs>
                <w:tab w:val="clear" w:pos="567"/>
              </w:tabs>
              <w:spacing w:line="240" w:lineRule="auto"/>
              <w:jc w:val="center"/>
              <w:rPr>
                <w:color w:val="000000"/>
                <w:szCs w:val="22"/>
                <w:lang w:val="sl-SI"/>
              </w:rPr>
            </w:pPr>
          </w:p>
        </w:tc>
        <w:tc>
          <w:tcPr>
            <w:tcW w:w="2835" w:type="dxa"/>
            <w:gridSpan w:val="2"/>
          </w:tcPr>
          <w:p w14:paraId="53BBD831"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rPr>
              <w:t>FVF2598g (MARINA)</w:t>
            </w:r>
          </w:p>
        </w:tc>
        <w:tc>
          <w:tcPr>
            <w:tcW w:w="2658" w:type="dxa"/>
            <w:gridSpan w:val="2"/>
          </w:tcPr>
          <w:p w14:paraId="6861AFEE"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rPr>
              <w:t>FVF2587g (ANCHOR)</w:t>
            </w:r>
          </w:p>
        </w:tc>
      </w:tr>
      <w:tr w:rsidR="005A0122" w:rsidRPr="002023B6" w14:paraId="30DC4AC8" w14:textId="77777777" w:rsidTr="00B97369">
        <w:trPr>
          <w:cantSplit/>
        </w:trPr>
        <w:tc>
          <w:tcPr>
            <w:tcW w:w="2204" w:type="dxa"/>
          </w:tcPr>
          <w:p w14:paraId="59379174"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Merilo izida</w:t>
            </w:r>
          </w:p>
        </w:tc>
        <w:tc>
          <w:tcPr>
            <w:tcW w:w="1590" w:type="dxa"/>
          </w:tcPr>
          <w:p w14:paraId="43D3FCD6"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meseci</w:t>
            </w:r>
          </w:p>
        </w:tc>
        <w:tc>
          <w:tcPr>
            <w:tcW w:w="1417" w:type="dxa"/>
          </w:tcPr>
          <w:p w14:paraId="36977496" w14:textId="77777777" w:rsidR="005A0122" w:rsidRPr="002023B6" w:rsidRDefault="005A0122" w:rsidP="00A62DD0">
            <w:pPr>
              <w:keepNext/>
              <w:widowControl w:val="0"/>
              <w:tabs>
                <w:tab w:val="clear" w:pos="567"/>
              </w:tabs>
              <w:spacing w:line="240" w:lineRule="auto"/>
              <w:jc w:val="center"/>
              <w:rPr>
                <w:color w:val="000000"/>
                <w:szCs w:val="22"/>
              </w:rPr>
            </w:pPr>
            <w:r w:rsidRPr="002023B6">
              <w:rPr>
                <w:color w:val="000000"/>
                <w:szCs w:val="22"/>
              </w:rPr>
              <w:t>placebo</w:t>
            </w:r>
          </w:p>
          <w:p w14:paraId="6B6065F9" w14:textId="77777777" w:rsidR="005A0122" w:rsidRPr="002023B6" w:rsidRDefault="005A0122" w:rsidP="00A62DD0">
            <w:pPr>
              <w:keepNext/>
              <w:widowControl w:val="0"/>
              <w:tabs>
                <w:tab w:val="clear" w:pos="567"/>
              </w:tabs>
              <w:spacing w:line="240" w:lineRule="auto"/>
              <w:jc w:val="center"/>
              <w:rPr>
                <w:color w:val="000000"/>
                <w:szCs w:val="22"/>
              </w:rPr>
            </w:pPr>
          </w:p>
          <w:p w14:paraId="6C34E63C" w14:textId="77777777" w:rsidR="005A0122" w:rsidRPr="002023B6" w:rsidRDefault="005A0122" w:rsidP="00A62DD0">
            <w:pPr>
              <w:keepNext/>
              <w:widowControl w:val="0"/>
              <w:tabs>
                <w:tab w:val="clear" w:pos="567"/>
              </w:tabs>
              <w:spacing w:line="240" w:lineRule="auto"/>
              <w:jc w:val="center"/>
              <w:rPr>
                <w:color w:val="000000"/>
                <w:szCs w:val="22"/>
              </w:rPr>
            </w:pPr>
          </w:p>
          <w:p w14:paraId="4471717A"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rPr>
              <w:t>(n=238)</w:t>
            </w:r>
          </w:p>
        </w:tc>
        <w:tc>
          <w:tcPr>
            <w:tcW w:w="1418" w:type="dxa"/>
          </w:tcPr>
          <w:p w14:paraId="4F1B1B87" w14:textId="77777777" w:rsidR="005A0122" w:rsidRPr="002023B6" w:rsidRDefault="005A0122" w:rsidP="00A62DD0">
            <w:pPr>
              <w:keepNext/>
              <w:widowControl w:val="0"/>
              <w:tabs>
                <w:tab w:val="clear" w:pos="567"/>
              </w:tabs>
              <w:spacing w:line="240" w:lineRule="auto"/>
              <w:jc w:val="center"/>
              <w:rPr>
                <w:color w:val="000000"/>
                <w:szCs w:val="22"/>
              </w:rPr>
            </w:pPr>
            <w:r w:rsidRPr="002023B6">
              <w:rPr>
                <w:color w:val="000000"/>
                <w:szCs w:val="22"/>
              </w:rPr>
              <w:t>Lucentis 0,5 mg</w:t>
            </w:r>
          </w:p>
          <w:p w14:paraId="5DFBEB73" w14:textId="77777777" w:rsidR="005A0122" w:rsidRPr="002023B6" w:rsidRDefault="005A0122" w:rsidP="00A62DD0">
            <w:pPr>
              <w:keepNext/>
              <w:widowControl w:val="0"/>
              <w:tabs>
                <w:tab w:val="clear" w:pos="567"/>
              </w:tabs>
              <w:spacing w:line="240" w:lineRule="auto"/>
              <w:jc w:val="center"/>
              <w:rPr>
                <w:color w:val="000000"/>
                <w:szCs w:val="22"/>
              </w:rPr>
            </w:pPr>
          </w:p>
          <w:p w14:paraId="248479B7"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rPr>
              <w:t>(n=240)</w:t>
            </w:r>
          </w:p>
        </w:tc>
        <w:tc>
          <w:tcPr>
            <w:tcW w:w="1276" w:type="dxa"/>
          </w:tcPr>
          <w:p w14:paraId="093E1A48"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PDT z vertepor-finom (n=143)</w:t>
            </w:r>
          </w:p>
        </w:tc>
        <w:tc>
          <w:tcPr>
            <w:tcW w:w="1382" w:type="dxa"/>
          </w:tcPr>
          <w:p w14:paraId="2E82E37F"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 xml:space="preserve">zdravilo Lucentis </w:t>
            </w:r>
          </w:p>
          <w:p w14:paraId="6E5E4079"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0,5 mg (n=140)</w:t>
            </w:r>
          </w:p>
        </w:tc>
      </w:tr>
      <w:tr w:rsidR="005A0122" w:rsidRPr="002023B6" w14:paraId="4C8FB449" w14:textId="77777777" w:rsidTr="00B97369">
        <w:trPr>
          <w:cantSplit/>
        </w:trPr>
        <w:tc>
          <w:tcPr>
            <w:tcW w:w="2204" w:type="dxa"/>
            <w:vMerge w:val="restart"/>
          </w:tcPr>
          <w:p w14:paraId="0E2DB8FF" w14:textId="5FC93F99"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 xml:space="preserve">poslabšanje </w:t>
            </w:r>
            <w:r w:rsidR="00B82D07" w:rsidRPr="002023B6">
              <w:rPr>
                <w:color w:val="000000"/>
                <w:szCs w:val="22"/>
                <w:lang w:val="sl-SI"/>
              </w:rPr>
              <w:t xml:space="preserve">vidne </w:t>
            </w:r>
            <w:r w:rsidRPr="002023B6">
              <w:rPr>
                <w:color w:val="000000"/>
                <w:szCs w:val="22"/>
                <w:lang w:val="sl-SI"/>
              </w:rPr>
              <w:t>ostrine za &lt;15 črk (%)</w:t>
            </w:r>
            <w:r w:rsidRPr="002023B6">
              <w:rPr>
                <w:color w:val="000000"/>
                <w:szCs w:val="22"/>
                <w:vertAlign w:val="superscript"/>
                <w:lang w:val="sl-SI"/>
              </w:rPr>
              <w:t>a</w:t>
            </w:r>
            <w:r w:rsidRPr="002023B6">
              <w:rPr>
                <w:color w:val="000000"/>
                <w:szCs w:val="22"/>
                <w:lang w:val="sl-SI"/>
              </w:rPr>
              <w:t xml:space="preserve"> </w:t>
            </w:r>
          </w:p>
          <w:p w14:paraId="0B1EB60D" w14:textId="77777777"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(ohranitev vida, primarni cilj opazovanja)</w:t>
            </w:r>
          </w:p>
        </w:tc>
        <w:tc>
          <w:tcPr>
            <w:tcW w:w="1590" w:type="dxa"/>
          </w:tcPr>
          <w:p w14:paraId="343AD908"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50A4C63F"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62 %</w:t>
            </w:r>
          </w:p>
        </w:tc>
        <w:tc>
          <w:tcPr>
            <w:tcW w:w="1418" w:type="dxa"/>
          </w:tcPr>
          <w:p w14:paraId="5C563D85"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95 %</w:t>
            </w:r>
          </w:p>
        </w:tc>
        <w:tc>
          <w:tcPr>
            <w:tcW w:w="1276" w:type="dxa"/>
          </w:tcPr>
          <w:p w14:paraId="738300F6"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64 %</w:t>
            </w:r>
          </w:p>
        </w:tc>
        <w:tc>
          <w:tcPr>
            <w:tcW w:w="1382" w:type="dxa"/>
          </w:tcPr>
          <w:p w14:paraId="03C8E1EB"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96 %</w:t>
            </w:r>
          </w:p>
        </w:tc>
      </w:tr>
      <w:tr w:rsidR="005A0122" w:rsidRPr="002023B6" w14:paraId="56CD6A96" w14:textId="77777777" w:rsidTr="00B97369">
        <w:trPr>
          <w:cantSplit/>
        </w:trPr>
        <w:tc>
          <w:tcPr>
            <w:tcW w:w="2204" w:type="dxa"/>
            <w:vMerge/>
          </w:tcPr>
          <w:p w14:paraId="40042C09" w14:textId="77777777" w:rsidR="005A0122" w:rsidRPr="002023B6" w:rsidRDefault="005A0122" w:rsidP="00A62DD0">
            <w:pPr>
              <w:keepNext/>
              <w:widowControl w:val="0"/>
              <w:tabs>
                <w:tab w:val="clear" w:pos="567"/>
              </w:tabs>
              <w:spacing w:line="240" w:lineRule="auto"/>
              <w:rPr>
                <w:color w:val="000000"/>
                <w:szCs w:val="22"/>
                <w:lang w:val="sl-SI"/>
              </w:rPr>
            </w:pPr>
          </w:p>
        </w:tc>
        <w:tc>
          <w:tcPr>
            <w:tcW w:w="1590" w:type="dxa"/>
          </w:tcPr>
          <w:p w14:paraId="7B1A3519"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Pr>
          <w:p w14:paraId="37740C80"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53 %</w:t>
            </w:r>
          </w:p>
        </w:tc>
        <w:tc>
          <w:tcPr>
            <w:tcW w:w="1418" w:type="dxa"/>
          </w:tcPr>
          <w:p w14:paraId="7A104D42"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90 %</w:t>
            </w:r>
          </w:p>
        </w:tc>
        <w:tc>
          <w:tcPr>
            <w:tcW w:w="1276" w:type="dxa"/>
          </w:tcPr>
          <w:p w14:paraId="5E70D71C"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66 %</w:t>
            </w:r>
          </w:p>
        </w:tc>
        <w:tc>
          <w:tcPr>
            <w:tcW w:w="1382" w:type="dxa"/>
          </w:tcPr>
          <w:p w14:paraId="29F92A02"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90 %</w:t>
            </w:r>
          </w:p>
        </w:tc>
      </w:tr>
      <w:tr w:rsidR="005A0122" w:rsidRPr="002023B6" w14:paraId="4835BD39" w14:textId="77777777" w:rsidTr="00B97369">
        <w:trPr>
          <w:cantSplit/>
        </w:trPr>
        <w:tc>
          <w:tcPr>
            <w:tcW w:w="2204" w:type="dxa"/>
            <w:vMerge w:val="restart"/>
          </w:tcPr>
          <w:p w14:paraId="217EF0DC" w14:textId="4699AA1F"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 xml:space="preserve">izboljšanje </w:t>
            </w:r>
            <w:r w:rsidR="00B82D07" w:rsidRPr="002023B6">
              <w:rPr>
                <w:color w:val="000000"/>
                <w:szCs w:val="22"/>
                <w:lang w:val="sl-SI"/>
              </w:rPr>
              <w:t xml:space="preserve">vidne </w:t>
            </w:r>
            <w:r w:rsidRPr="002023B6">
              <w:rPr>
                <w:color w:val="000000"/>
                <w:szCs w:val="22"/>
                <w:lang w:val="sl-SI"/>
              </w:rPr>
              <w:t>ostrine za ≥15 črk (%)</w:t>
            </w:r>
            <w:r w:rsidRPr="002023B6">
              <w:rPr>
                <w:color w:val="000000"/>
                <w:szCs w:val="22"/>
                <w:vertAlign w:val="superscript"/>
                <w:lang w:val="sl-SI"/>
              </w:rPr>
              <w:t>a</w:t>
            </w:r>
          </w:p>
        </w:tc>
        <w:tc>
          <w:tcPr>
            <w:tcW w:w="1590" w:type="dxa"/>
          </w:tcPr>
          <w:p w14:paraId="1DEADEC6"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567103E8"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5 %</w:t>
            </w:r>
          </w:p>
        </w:tc>
        <w:tc>
          <w:tcPr>
            <w:tcW w:w="1418" w:type="dxa"/>
          </w:tcPr>
          <w:p w14:paraId="48AFBB0A"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34 %</w:t>
            </w:r>
          </w:p>
        </w:tc>
        <w:tc>
          <w:tcPr>
            <w:tcW w:w="1276" w:type="dxa"/>
          </w:tcPr>
          <w:p w14:paraId="18A74DB8"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6 %</w:t>
            </w:r>
          </w:p>
        </w:tc>
        <w:tc>
          <w:tcPr>
            <w:tcW w:w="1382" w:type="dxa"/>
          </w:tcPr>
          <w:p w14:paraId="655D5293"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40 %</w:t>
            </w:r>
          </w:p>
        </w:tc>
      </w:tr>
      <w:tr w:rsidR="005A0122" w:rsidRPr="002023B6" w14:paraId="00527579" w14:textId="77777777" w:rsidTr="00B97369">
        <w:trPr>
          <w:cantSplit/>
        </w:trPr>
        <w:tc>
          <w:tcPr>
            <w:tcW w:w="2204" w:type="dxa"/>
            <w:vMerge/>
          </w:tcPr>
          <w:p w14:paraId="50A91C28" w14:textId="77777777" w:rsidR="005A0122" w:rsidRPr="002023B6" w:rsidRDefault="005A0122" w:rsidP="00A62DD0">
            <w:pPr>
              <w:keepNext/>
              <w:widowControl w:val="0"/>
              <w:tabs>
                <w:tab w:val="clear" w:pos="567"/>
              </w:tabs>
              <w:spacing w:line="240" w:lineRule="auto"/>
              <w:rPr>
                <w:color w:val="000000"/>
                <w:szCs w:val="22"/>
                <w:lang w:val="sl-SI"/>
              </w:rPr>
            </w:pPr>
          </w:p>
        </w:tc>
        <w:tc>
          <w:tcPr>
            <w:tcW w:w="1590" w:type="dxa"/>
          </w:tcPr>
          <w:p w14:paraId="02AA0C51"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Pr>
          <w:p w14:paraId="50A73479"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4 %</w:t>
            </w:r>
          </w:p>
        </w:tc>
        <w:tc>
          <w:tcPr>
            <w:tcW w:w="1418" w:type="dxa"/>
          </w:tcPr>
          <w:p w14:paraId="3994F6E1"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33 %</w:t>
            </w:r>
          </w:p>
        </w:tc>
        <w:tc>
          <w:tcPr>
            <w:tcW w:w="1276" w:type="dxa"/>
          </w:tcPr>
          <w:p w14:paraId="22CFD5F4"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6 %</w:t>
            </w:r>
          </w:p>
        </w:tc>
        <w:tc>
          <w:tcPr>
            <w:tcW w:w="1382" w:type="dxa"/>
          </w:tcPr>
          <w:p w14:paraId="1A4FBEAB"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41 %</w:t>
            </w:r>
          </w:p>
        </w:tc>
      </w:tr>
      <w:tr w:rsidR="005A0122" w:rsidRPr="002023B6" w14:paraId="1B742921" w14:textId="77777777" w:rsidTr="00B97369">
        <w:trPr>
          <w:cantSplit/>
        </w:trPr>
        <w:tc>
          <w:tcPr>
            <w:tcW w:w="2204" w:type="dxa"/>
            <w:vMerge w:val="restart"/>
          </w:tcPr>
          <w:p w14:paraId="76716424" w14:textId="1020436D" w:rsidR="005A0122" w:rsidRPr="002023B6" w:rsidRDefault="005A0122" w:rsidP="00A62DD0">
            <w:pPr>
              <w:keepNext/>
              <w:widowControl w:val="0"/>
              <w:tabs>
                <w:tab w:val="clear" w:pos="567"/>
              </w:tabs>
              <w:spacing w:line="240" w:lineRule="auto"/>
              <w:rPr>
                <w:color w:val="000000"/>
                <w:szCs w:val="22"/>
                <w:lang w:val="sl-SI"/>
              </w:rPr>
            </w:pPr>
            <w:r w:rsidRPr="002023B6">
              <w:rPr>
                <w:color w:val="000000"/>
                <w:szCs w:val="22"/>
                <w:lang w:val="sl-SI"/>
              </w:rPr>
              <w:t xml:space="preserve">povprečna sprememba </w:t>
            </w:r>
            <w:r w:rsidR="00B82D07" w:rsidRPr="002023B6">
              <w:rPr>
                <w:color w:val="000000"/>
                <w:szCs w:val="22"/>
                <w:lang w:val="sl-SI"/>
              </w:rPr>
              <w:t xml:space="preserve">vidne </w:t>
            </w:r>
            <w:r w:rsidRPr="002023B6">
              <w:rPr>
                <w:color w:val="000000"/>
                <w:szCs w:val="22"/>
                <w:lang w:val="sl-SI"/>
              </w:rPr>
              <w:t>ostrine (črke) (SD)</w:t>
            </w:r>
            <w:r w:rsidRPr="002023B6">
              <w:rPr>
                <w:color w:val="000000"/>
                <w:szCs w:val="22"/>
                <w:vertAlign w:val="superscript"/>
                <w:lang w:val="sl-SI"/>
              </w:rPr>
              <w:t>a</w:t>
            </w:r>
          </w:p>
        </w:tc>
        <w:tc>
          <w:tcPr>
            <w:tcW w:w="1590" w:type="dxa"/>
            <w:tcBorders>
              <w:bottom w:val="single" w:sz="4" w:space="0" w:color="auto"/>
            </w:tcBorders>
          </w:tcPr>
          <w:p w14:paraId="771BBA54"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po 12 mesecih</w:t>
            </w:r>
          </w:p>
        </w:tc>
        <w:tc>
          <w:tcPr>
            <w:tcW w:w="1417" w:type="dxa"/>
          </w:tcPr>
          <w:p w14:paraId="7DC81D7A"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noBreakHyphen/>
              <w:t>10,5 (16,6)</w:t>
            </w:r>
          </w:p>
        </w:tc>
        <w:tc>
          <w:tcPr>
            <w:tcW w:w="1418" w:type="dxa"/>
          </w:tcPr>
          <w:p w14:paraId="011FBFFE"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+7,2 (14,4)</w:t>
            </w:r>
          </w:p>
        </w:tc>
        <w:tc>
          <w:tcPr>
            <w:tcW w:w="1276" w:type="dxa"/>
            <w:tcBorders>
              <w:bottom w:val="single" w:sz="4" w:space="0" w:color="auto"/>
            </w:tcBorders>
          </w:tcPr>
          <w:p w14:paraId="3A1531B0"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noBreakHyphen/>
              <w:t>9,5 (16,4)</w:t>
            </w:r>
          </w:p>
        </w:tc>
        <w:tc>
          <w:tcPr>
            <w:tcW w:w="1382" w:type="dxa"/>
            <w:tcBorders>
              <w:bottom w:val="single" w:sz="4" w:space="0" w:color="auto"/>
            </w:tcBorders>
          </w:tcPr>
          <w:p w14:paraId="5A20128A" w14:textId="77777777" w:rsidR="005A0122" w:rsidRPr="002023B6" w:rsidRDefault="005A0122" w:rsidP="00A62DD0">
            <w:pPr>
              <w:keepNext/>
              <w:widowControl w:val="0"/>
              <w:tabs>
                <w:tab w:val="clear" w:pos="567"/>
              </w:tabs>
              <w:spacing w:line="240" w:lineRule="auto"/>
              <w:jc w:val="center"/>
              <w:rPr>
                <w:color w:val="000000"/>
                <w:szCs w:val="22"/>
                <w:lang w:val="sl-SI"/>
              </w:rPr>
            </w:pPr>
            <w:r w:rsidRPr="002023B6">
              <w:rPr>
                <w:color w:val="000000"/>
                <w:szCs w:val="22"/>
                <w:lang w:val="sl-SI"/>
              </w:rPr>
              <w:t>+11,3 (14,6)</w:t>
            </w:r>
          </w:p>
        </w:tc>
      </w:tr>
      <w:tr w:rsidR="005A0122" w:rsidRPr="002023B6" w14:paraId="66B98745" w14:textId="77777777" w:rsidTr="00B97369">
        <w:trPr>
          <w:cantSplit/>
        </w:trPr>
        <w:tc>
          <w:tcPr>
            <w:tcW w:w="2204" w:type="dxa"/>
            <w:vMerge/>
            <w:tcBorders>
              <w:bottom w:val="single" w:sz="4" w:space="0" w:color="auto"/>
            </w:tcBorders>
          </w:tcPr>
          <w:p w14:paraId="525A872B" w14:textId="77777777" w:rsidR="005A0122" w:rsidRPr="002023B6" w:rsidRDefault="005A0122" w:rsidP="00A62DD0">
            <w:pPr>
              <w:widowControl w:val="0"/>
              <w:tabs>
                <w:tab w:val="clear" w:pos="567"/>
              </w:tabs>
              <w:spacing w:line="240" w:lineRule="auto"/>
              <w:rPr>
                <w:color w:val="000000"/>
                <w:szCs w:val="22"/>
                <w:lang w:val="sl-SI"/>
              </w:rPr>
            </w:pPr>
          </w:p>
        </w:tc>
        <w:tc>
          <w:tcPr>
            <w:tcW w:w="1590" w:type="dxa"/>
            <w:tcBorders>
              <w:bottom w:val="single" w:sz="4" w:space="0" w:color="auto"/>
            </w:tcBorders>
          </w:tcPr>
          <w:p w14:paraId="76004E97" w14:textId="77777777" w:rsidR="005A0122" w:rsidRPr="002023B6" w:rsidRDefault="005A0122" w:rsidP="00A62DD0">
            <w:pPr>
              <w:widowControl w:val="0"/>
              <w:tabs>
                <w:tab w:val="clear" w:pos="567"/>
              </w:tabs>
              <w:spacing w:line="240" w:lineRule="auto"/>
              <w:jc w:val="center"/>
              <w:rPr>
                <w:color w:val="000000"/>
                <w:szCs w:val="22"/>
                <w:lang w:val="sl-SI"/>
              </w:rPr>
            </w:pPr>
            <w:r w:rsidRPr="002023B6">
              <w:rPr>
                <w:color w:val="000000"/>
                <w:szCs w:val="22"/>
                <w:lang w:val="sl-SI"/>
              </w:rPr>
              <w:t>po 24 mesecih</w:t>
            </w:r>
          </w:p>
        </w:tc>
        <w:tc>
          <w:tcPr>
            <w:tcW w:w="1417" w:type="dxa"/>
            <w:tcBorders>
              <w:bottom w:val="single" w:sz="4" w:space="0" w:color="auto"/>
            </w:tcBorders>
          </w:tcPr>
          <w:p w14:paraId="04D3EC1F" w14:textId="77777777" w:rsidR="005A0122" w:rsidRPr="002023B6" w:rsidRDefault="005A0122" w:rsidP="00A62DD0">
            <w:pPr>
              <w:widowControl w:val="0"/>
              <w:tabs>
                <w:tab w:val="clear" w:pos="567"/>
              </w:tabs>
              <w:spacing w:line="240" w:lineRule="auto"/>
              <w:jc w:val="center"/>
              <w:rPr>
                <w:color w:val="000000"/>
                <w:szCs w:val="22"/>
                <w:lang w:val="sl-SI"/>
              </w:rPr>
            </w:pPr>
            <w:r w:rsidRPr="002023B6">
              <w:rPr>
                <w:color w:val="000000"/>
                <w:szCs w:val="22"/>
              </w:rPr>
              <w:noBreakHyphen/>
              <w:t>14,9 (18,7)</w:t>
            </w:r>
          </w:p>
        </w:tc>
        <w:tc>
          <w:tcPr>
            <w:tcW w:w="1418" w:type="dxa"/>
            <w:tcBorders>
              <w:bottom w:val="single" w:sz="4" w:space="0" w:color="auto"/>
            </w:tcBorders>
          </w:tcPr>
          <w:p w14:paraId="51161F14" w14:textId="77777777" w:rsidR="005A0122" w:rsidRPr="002023B6" w:rsidRDefault="005A0122" w:rsidP="00A62DD0">
            <w:pPr>
              <w:widowControl w:val="0"/>
              <w:tabs>
                <w:tab w:val="clear" w:pos="567"/>
              </w:tabs>
              <w:spacing w:line="240" w:lineRule="auto"/>
              <w:jc w:val="center"/>
              <w:rPr>
                <w:color w:val="000000"/>
                <w:szCs w:val="22"/>
                <w:lang w:val="sl-SI"/>
              </w:rPr>
            </w:pPr>
            <w:r w:rsidRPr="002023B6">
              <w:rPr>
                <w:color w:val="000000"/>
                <w:szCs w:val="22"/>
              </w:rPr>
              <w:t>+6,6 (16,5)</w:t>
            </w:r>
          </w:p>
        </w:tc>
        <w:tc>
          <w:tcPr>
            <w:tcW w:w="1276" w:type="dxa"/>
            <w:tcBorders>
              <w:bottom w:val="single" w:sz="4" w:space="0" w:color="auto"/>
            </w:tcBorders>
          </w:tcPr>
          <w:p w14:paraId="58B3167C" w14:textId="77777777" w:rsidR="005A0122" w:rsidRPr="002023B6" w:rsidRDefault="005A0122" w:rsidP="00A62DD0">
            <w:pPr>
              <w:widowControl w:val="0"/>
              <w:tabs>
                <w:tab w:val="clear" w:pos="567"/>
              </w:tabs>
              <w:spacing w:line="240" w:lineRule="auto"/>
              <w:jc w:val="center"/>
              <w:rPr>
                <w:color w:val="000000"/>
                <w:szCs w:val="22"/>
                <w:lang w:val="sl-SI"/>
              </w:rPr>
            </w:pPr>
            <w:r w:rsidRPr="002023B6">
              <w:rPr>
                <w:color w:val="000000"/>
                <w:szCs w:val="22"/>
                <w:lang w:val="sl-SI"/>
              </w:rPr>
              <w:noBreakHyphen/>
              <w:t>9,8 (17,6)</w:t>
            </w:r>
          </w:p>
        </w:tc>
        <w:tc>
          <w:tcPr>
            <w:tcW w:w="1382" w:type="dxa"/>
            <w:tcBorders>
              <w:bottom w:val="single" w:sz="4" w:space="0" w:color="auto"/>
            </w:tcBorders>
          </w:tcPr>
          <w:p w14:paraId="6972732D" w14:textId="77777777" w:rsidR="005A0122" w:rsidRPr="002023B6" w:rsidRDefault="005A0122" w:rsidP="00A62DD0">
            <w:pPr>
              <w:widowControl w:val="0"/>
              <w:tabs>
                <w:tab w:val="clear" w:pos="567"/>
              </w:tabs>
              <w:spacing w:line="240" w:lineRule="auto"/>
              <w:jc w:val="center"/>
              <w:rPr>
                <w:color w:val="000000"/>
                <w:szCs w:val="22"/>
                <w:lang w:val="sl-SI"/>
              </w:rPr>
            </w:pPr>
            <w:r w:rsidRPr="002023B6">
              <w:rPr>
                <w:color w:val="000000"/>
                <w:szCs w:val="22"/>
                <w:lang w:val="sl-SI"/>
              </w:rPr>
              <w:t>+10,7 (16,5)</w:t>
            </w:r>
          </w:p>
        </w:tc>
      </w:tr>
      <w:tr w:rsidR="005A0122" w:rsidRPr="002023B6" w14:paraId="3D91E6A5" w14:textId="77777777" w:rsidTr="00B97369">
        <w:trPr>
          <w:cantSplit/>
        </w:trPr>
        <w:tc>
          <w:tcPr>
            <w:tcW w:w="2204" w:type="dxa"/>
            <w:tcBorders>
              <w:top w:val="single" w:sz="4" w:space="0" w:color="auto"/>
              <w:left w:val="nil"/>
              <w:bottom w:val="nil"/>
              <w:right w:val="nil"/>
            </w:tcBorders>
          </w:tcPr>
          <w:p w14:paraId="768760EB"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vertAlign w:val="superscript"/>
                <w:lang w:val="sl-SI"/>
              </w:rPr>
              <w:t xml:space="preserve">a </w:t>
            </w:r>
            <w:r w:rsidRPr="002023B6">
              <w:rPr>
                <w:color w:val="000000"/>
                <w:szCs w:val="22"/>
                <w:lang w:val="sl-SI"/>
              </w:rPr>
              <w:t>p&lt;0,01</w:t>
            </w:r>
          </w:p>
        </w:tc>
        <w:tc>
          <w:tcPr>
            <w:tcW w:w="1590" w:type="dxa"/>
            <w:tcBorders>
              <w:top w:val="single" w:sz="4" w:space="0" w:color="auto"/>
              <w:left w:val="nil"/>
              <w:bottom w:val="nil"/>
              <w:right w:val="nil"/>
            </w:tcBorders>
          </w:tcPr>
          <w:p w14:paraId="429E0511" w14:textId="77777777" w:rsidR="005A0122" w:rsidRPr="002023B6" w:rsidRDefault="005A0122" w:rsidP="00A62DD0">
            <w:pPr>
              <w:widowControl w:val="0"/>
              <w:tabs>
                <w:tab w:val="clear" w:pos="567"/>
              </w:tabs>
              <w:spacing w:line="240" w:lineRule="auto"/>
              <w:rPr>
                <w:color w:val="000000"/>
                <w:szCs w:val="22"/>
                <w:lang w:val="sl-SI"/>
              </w:rPr>
            </w:pPr>
          </w:p>
        </w:tc>
        <w:tc>
          <w:tcPr>
            <w:tcW w:w="2835" w:type="dxa"/>
            <w:gridSpan w:val="2"/>
            <w:tcBorders>
              <w:top w:val="single" w:sz="4" w:space="0" w:color="auto"/>
              <w:left w:val="nil"/>
              <w:bottom w:val="nil"/>
              <w:right w:val="nil"/>
            </w:tcBorders>
          </w:tcPr>
          <w:p w14:paraId="43353405" w14:textId="77777777" w:rsidR="005A0122" w:rsidRPr="002023B6" w:rsidRDefault="005A0122" w:rsidP="00A62DD0">
            <w:pPr>
              <w:widowControl w:val="0"/>
              <w:tabs>
                <w:tab w:val="clear" w:pos="567"/>
              </w:tabs>
              <w:spacing w:line="240" w:lineRule="auto"/>
              <w:rPr>
                <w:color w:val="000000"/>
                <w:szCs w:val="22"/>
                <w:lang w:val="sl-SI"/>
              </w:rPr>
            </w:pPr>
          </w:p>
        </w:tc>
        <w:tc>
          <w:tcPr>
            <w:tcW w:w="1276" w:type="dxa"/>
            <w:tcBorders>
              <w:top w:val="single" w:sz="4" w:space="0" w:color="auto"/>
              <w:left w:val="nil"/>
              <w:bottom w:val="nil"/>
              <w:right w:val="nil"/>
            </w:tcBorders>
          </w:tcPr>
          <w:p w14:paraId="6B196B4C" w14:textId="77777777" w:rsidR="005A0122" w:rsidRPr="002023B6" w:rsidRDefault="005A0122" w:rsidP="00A62DD0">
            <w:pPr>
              <w:widowControl w:val="0"/>
              <w:tabs>
                <w:tab w:val="clear" w:pos="567"/>
              </w:tabs>
              <w:spacing w:line="240" w:lineRule="auto"/>
              <w:rPr>
                <w:color w:val="000000"/>
                <w:szCs w:val="22"/>
                <w:lang w:val="sl-SI"/>
              </w:rPr>
            </w:pPr>
          </w:p>
        </w:tc>
        <w:tc>
          <w:tcPr>
            <w:tcW w:w="1382" w:type="dxa"/>
            <w:tcBorders>
              <w:top w:val="single" w:sz="4" w:space="0" w:color="auto"/>
              <w:left w:val="nil"/>
              <w:bottom w:val="nil"/>
              <w:right w:val="nil"/>
            </w:tcBorders>
          </w:tcPr>
          <w:p w14:paraId="49362763" w14:textId="77777777" w:rsidR="005A0122" w:rsidRPr="002023B6" w:rsidRDefault="005A0122" w:rsidP="00A62DD0">
            <w:pPr>
              <w:widowControl w:val="0"/>
              <w:tabs>
                <w:tab w:val="clear" w:pos="567"/>
              </w:tabs>
              <w:spacing w:line="240" w:lineRule="auto"/>
              <w:rPr>
                <w:color w:val="000000"/>
                <w:szCs w:val="22"/>
                <w:lang w:val="sl-SI"/>
              </w:rPr>
            </w:pPr>
          </w:p>
        </w:tc>
      </w:tr>
    </w:tbl>
    <w:p w14:paraId="214A0E14" w14:textId="77777777" w:rsidR="005A0122" w:rsidRPr="002023B6" w:rsidRDefault="005A0122" w:rsidP="00A62DD0">
      <w:pPr>
        <w:widowControl w:val="0"/>
        <w:tabs>
          <w:tab w:val="clear" w:pos="567"/>
        </w:tabs>
        <w:spacing w:line="240" w:lineRule="auto"/>
        <w:rPr>
          <w:color w:val="000000"/>
          <w:szCs w:val="22"/>
          <w:lang w:val="sl-SI"/>
        </w:rPr>
      </w:pPr>
    </w:p>
    <w:p w14:paraId="310AC958" w14:textId="40C7701C" w:rsidR="005A0122" w:rsidRPr="002023B6" w:rsidRDefault="005A0122" w:rsidP="00A62DD0">
      <w:pPr>
        <w:keepNext/>
        <w:keepLines/>
        <w:widowControl w:val="0"/>
        <w:tabs>
          <w:tab w:val="clear" w:pos="567"/>
        </w:tabs>
        <w:spacing w:line="240" w:lineRule="auto"/>
        <w:ind w:left="1134" w:hanging="1134"/>
        <w:rPr>
          <w:color w:val="000000"/>
          <w:szCs w:val="22"/>
          <w:lang w:val="sl-SI"/>
        </w:rPr>
      </w:pPr>
      <w:r w:rsidRPr="002023B6">
        <w:rPr>
          <w:b/>
          <w:color w:val="000000"/>
          <w:szCs w:val="22"/>
          <w:lang w:val="sl-SI"/>
        </w:rPr>
        <w:t>Slika</w:t>
      </w:r>
      <w:r w:rsidRPr="002023B6">
        <w:rPr>
          <w:color w:val="000000"/>
          <w:szCs w:val="22"/>
          <w:lang w:val="sl-SI"/>
        </w:rPr>
        <w:t> </w:t>
      </w:r>
      <w:r w:rsidRPr="002023B6">
        <w:rPr>
          <w:b/>
          <w:color w:val="000000"/>
          <w:szCs w:val="22"/>
          <w:lang w:val="sl-SI"/>
        </w:rPr>
        <w:t>1</w:t>
      </w:r>
      <w:r w:rsidRPr="002023B6">
        <w:rPr>
          <w:b/>
          <w:color w:val="000000"/>
          <w:szCs w:val="22"/>
          <w:lang w:val="sl-SI"/>
        </w:rPr>
        <w:tab/>
        <w:t xml:space="preserve">Povprečna sprememba </w:t>
      </w:r>
      <w:r w:rsidR="00B82D07" w:rsidRPr="002023B6">
        <w:rPr>
          <w:b/>
          <w:color w:val="000000"/>
          <w:szCs w:val="22"/>
          <w:lang w:val="sl-SI"/>
        </w:rPr>
        <w:t xml:space="preserve">vidne </w:t>
      </w:r>
      <w:r w:rsidRPr="002023B6">
        <w:rPr>
          <w:b/>
          <w:color w:val="000000"/>
          <w:szCs w:val="22"/>
          <w:lang w:val="sl-SI"/>
        </w:rPr>
        <w:t>ostrine v 24</w:t>
      </w:r>
      <w:r w:rsidRPr="002023B6">
        <w:rPr>
          <w:color w:val="000000"/>
          <w:szCs w:val="22"/>
          <w:lang w:val="sl-SI"/>
        </w:rPr>
        <w:t> </w:t>
      </w:r>
      <w:r w:rsidRPr="002023B6">
        <w:rPr>
          <w:b/>
          <w:color w:val="000000"/>
          <w:szCs w:val="22"/>
          <w:lang w:val="sl-SI"/>
        </w:rPr>
        <w:t>mesecih od izhodišča v študijah FVF2598g (MARINA) in FVF2587g (ANCHOR)</w:t>
      </w:r>
    </w:p>
    <w:p w14:paraId="05DAF1AA" w14:textId="77777777" w:rsidR="005A0122" w:rsidRPr="002023B6" w:rsidRDefault="005A0122" w:rsidP="00A62DD0">
      <w:pPr>
        <w:keepNext/>
        <w:widowControl w:val="0"/>
        <w:tabs>
          <w:tab w:val="clear" w:pos="567"/>
        </w:tabs>
        <w:spacing w:line="240" w:lineRule="auto"/>
        <w:ind w:left="1134" w:hanging="1134"/>
        <w:rPr>
          <w:color w:val="000000"/>
          <w:lang w:val="sl-SI"/>
        </w:rPr>
      </w:pPr>
    </w:p>
    <w:p w14:paraId="3B75BF2E" w14:textId="77777777" w:rsidR="005A0122" w:rsidRPr="002023B6" w:rsidRDefault="00B97369" w:rsidP="00A62DD0">
      <w:pPr>
        <w:widowControl w:val="0"/>
        <w:tabs>
          <w:tab w:val="clear" w:pos="567"/>
        </w:tabs>
        <w:spacing w:line="240" w:lineRule="auto"/>
        <w:rPr>
          <w:color w:val="000000"/>
          <w:szCs w:val="22"/>
          <w:lang w:val="sl-SI"/>
        </w:rPr>
      </w:pPr>
      <w:r w:rsidRPr="002023B6">
        <w:rPr>
          <w:noProof/>
          <w:lang w:val="en-US"/>
        </w:rPr>
        <w:drawing>
          <wp:inline distT="0" distB="0" distL="0" distR="0" wp14:anchorId="701F8B27" wp14:editId="052A41CB">
            <wp:extent cx="5419048" cy="595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9048" cy="5952381"/>
                    </a:xfrm>
                    <a:prstGeom prst="rect">
                      <a:avLst/>
                    </a:prstGeom>
                  </pic:spPr>
                </pic:pic>
              </a:graphicData>
            </a:graphic>
          </wp:inline>
        </w:drawing>
      </w:r>
    </w:p>
    <w:p w14:paraId="2F3418EF" w14:textId="77777777" w:rsidR="00B97369" w:rsidRPr="002023B6" w:rsidRDefault="00B97369" w:rsidP="00A62DD0">
      <w:pPr>
        <w:widowControl w:val="0"/>
        <w:tabs>
          <w:tab w:val="clear" w:pos="567"/>
        </w:tabs>
        <w:spacing w:line="240" w:lineRule="auto"/>
        <w:rPr>
          <w:color w:val="000000"/>
          <w:szCs w:val="22"/>
          <w:lang w:val="sl-SI"/>
        </w:rPr>
      </w:pPr>
    </w:p>
    <w:p w14:paraId="7CAD5EC3" w14:textId="3E24AEE6"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Rezultati obeh študij so pokazali, da lahko nadaljnje zdravljenje z ranibizumabom koristi tudi bolnikom, pri katerih je v prvem letu zdravljenja prišlo do poslabšanja najboljše </w:t>
      </w:r>
      <w:r w:rsidR="00B82D07" w:rsidRPr="002023B6">
        <w:rPr>
          <w:color w:val="000000"/>
          <w:szCs w:val="22"/>
          <w:lang w:val="sl-SI"/>
        </w:rPr>
        <w:t xml:space="preserve">vidne </w:t>
      </w:r>
      <w:r w:rsidRPr="002023B6">
        <w:rPr>
          <w:color w:val="000000"/>
          <w:szCs w:val="22"/>
          <w:lang w:val="sl-SI"/>
        </w:rPr>
        <w:t xml:space="preserve">ostrine </w:t>
      </w:r>
      <w:r w:rsidRPr="002023B6">
        <w:rPr>
          <w:color w:val="000000"/>
          <w:lang w:val="sl-SI"/>
        </w:rPr>
        <w:t>s korekcijo (BCVA</w:t>
      </w:r>
      <w:r w:rsidR="00DA793E" w:rsidRPr="002023B6">
        <w:rPr>
          <w:color w:val="000000"/>
          <w:szCs w:val="22"/>
          <w:lang w:val="sl-SI"/>
        </w:rPr>
        <w:t> - </w:t>
      </w:r>
      <w:r w:rsidRPr="002023B6">
        <w:rPr>
          <w:color w:val="000000"/>
          <w:lang w:val="sl-SI"/>
        </w:rPr>
        <w:t xml:space="preserve">best-corrected visual acuity) za </w:t>
      </w:r>
      <w:r w:rsidRPr="002023B6">
        <w:rPr>
          <w:color w:val="000000"/>
          <w:szCs w:val="22"/>
          <w:lang w:val="sl-SI"/>
        </w:rPr>
        <w:t>≥15 črk.</w:t>
      </w:r>
    </w:p>
    <w:p w14:paraId="22196C28" w14:textId="77777777" w:rsidR="005A0122" w:rsidRPr="002023B6" w:rsidRDefault="005A0122" w:rsidP="00A62DD0">
      <w:pPr>
        <w:widowControl w:val="0"/>
        <w:tabs>
          <w:tab w:val="clear" w:pos="567"/>
        </w:tabs>
        <w:spacing w:line="240" w:lineRule="auto"/>
        <w:rPr>
          <w:color w:val="000000"/>
          <w:szCs w:val="22"/>
          <w:lang w:val="sl-SI"/>
        </w:rPr>
      </w:pPr>
    </w:p>
    <w:p w14:paraId="44570430" w14:textId="77777777" w:rsidR="00806F64" w:rsidRPr="002023B6" w:rsidRDefault="00806F64" w:rsidP="00A62DD0">
      <w:pPr>
        <w:widowControl w:val="0"/>
        <w:tabs>
          <w:tab w:val="clear" w:pos="567"/>
        </w:tabs>
        <w:spacing w:line="240" w:lineRule="auto"/>
        <w:rPr>
          <w:color w:val="000000"/>
          <w:szCs w:val="22"/>
          <w:lang w:val="sl-SI"/>
        </w:rPr>
      </w:pPr>
      <w:r w:rsidRPr="002023B6">
        <w:rPr>
          <w:color w:val="000000"/>
          <w:lang w:val="sl-SI"/>
        </w:rPr>
        <w:t>Pri zdravljenju z ranibizumabom so tako v študiji MARINA kot v študiji ANCHOR opažali statistično značilno večje koristi glede funkcij vida kot v kontrolni skupini, pri čemer so svoje funkcije vida ocenjevali bolniki sami s pomočjo vprašalnika National Eye Institute Visual Function Questionnaire (NEI VFQ-25).</w:t>
      </w:r>
    </w:p>
    <w:p w14:paraId="59486E1E" w14:textId="77777777" w:rsidR="00806F64" w:rsidRPr="002023B6" w:rsidRDefault="00806F64" w:rsidP="00A62DD0">
      <w:pPr>
        <w:widowControl w:val="0"/>
        <w:tabs>
          <w:tab w:val="clear" w:pos="567"/>
        </w:tabs>
        <w:spacing w:line="240" w:lineRule="auto"/>
        <w:rPr>
          <w:color w:val="000000"/>
          <w:szCs w:val="22"/>
          <w:lang w:val="sl-SI"/>
        </w:rPr>
      </w:pPr>
    </w:p>
    <w:p w14:paraId="4AB55615" w14:textId="77777777" w:rsidR="005A0122" w:rsidRPr="002023B6" w:rsidRDefault="00806F64" w:rsidP="00A62DD0">
      <w:pPr>
        <w:widowControl w:val="0"/>
        <w:tabs>
          <w:tab w:val="clear" w:pos="567"/>
        </w:tabs>
        <w:spacing w:line="240" w:lineRule="auto"/>
        <w:rPr>
          <w:color w:val="000000"/>
          <w:szCs w:val="22"/>
          <w:lang w:val="sl-SI"/>
        </w:rPr>
      </w:pPr>
      <w:r w:rsidRPr="002023B6">
        <w:rPr>
          <w:color w:val="000000"/>
          <w:szCs w:val="22"/>
          <w:lang w:val="sl-SI"/>
        </w:rPr>
        <w:t>V š</w:t>
      </w:r>
      <w:r w:rsidR="005A0122" w:rsidRPr="002023B6">
        <w:rPr>
          <w:color w:val="000000"/>
          <w:szCs w:val="22"/>
          <w:lang w:val="sl-SI"/>
        </w:rPr>
        <w:t>tudij</w:t>
      </w:r>
      <w:r w:rsidRPr="002023B6">
        <w:rPr>
          <w:color w:val="000000"/>
          <w:szCs w:val="22"/>
          <w:lang w:val="sl-SI"/>
        </w:rPr>
        <w:t>i</w:t>
      </w:r>
      <w:r w:rsidR="005A0122" w:rsidRPr="002023B6">
        <w:rPr>
          <w:color w:val="000000"/>
          <w:szCs w:val="22"/>
          <w:lang w:val="sl-SI"/>
        </w:rPr>
        <w:t xml:space="preserve"> FVF3192g (PIER) </w:t>
      </w:r>
      <w:r w:rsidRPr="002023B6">
        <w:rPr>
          <w:color w:val="000000"/>
          <w:szCs w:val="22"/>
          <w:lang w:val="sl-SI"/>
        </w:rPr>
        <w:t>so 184 bolnikov s katerokoli obliko neovaskularne SDM randomizirali v razmerju 1:1:1 tako, da so prejemali bodisi</w:t>
      </w:r>
      <w:r w:rsidR="005A0122" w:rsidRPr="002023B6">
        <w:rPr>
          <w:color w:val="000000"/>
          <w:szCs w:val="22"/>
          <w:lang w:val="sl-SI"/>
        </w:rPr>
        <w:t xml:space="preserve"> injekcije zdravila Lucentis 0,3 mg</w:t>
      </w:r>
      <w:r w:rsidR="00931871" w:rsidRPr="002023B6">
        <w:rPr>
          <w:color w:val="000000"/>
          <w:szCs w:val="22"/>
          <w:lang w:val="sl-SI"/>
        </w:rPr>
        <w:t>, bodisi injekcije zdravila Lucentis</w:t>
      </w:r>
      <w:r w:rsidR="005A0122" w:rsidRPr="002023B6">
        <w:rPr>
          <w:color w:val="000000"/>
          <w:szCs w:val="22"/>
          <w:lang w:val="sl-SI"/>
        </w:rPr>
        <w:t xml:space="preserve"> 0,5 mg ali placebo injekcije najprej enkrat mesečno v treh zaporednih odmerjanjih, kasneje pa en odmerek vsake 3 mesece. Od 14. meseca dalje so bolnikom, ki so prejemali placebo, dovolili prehod na zdravljenje z ranibizumabom, od 19. meseca dalje pa so bolniki lahko pogosteje prejemali zdravilo. Bolniki, ki so prejemali zdravilo Lucentis v študiji PIER, so prejeli v povprečju 10 krogov zdravljenja v celoti.</w:t>
      </w:r>
    </w:p>
    <w:p w14:paraId="29B42DA9" w14:textId="77777777" w:rsidR="005A0122" w:rsidRPr="002023B6" w:rsidRDefault="005A0122" w:rsidP="00A62DD0">
      <w:pPr>
        <w:widowControl w:val="0"/>
        <w:tabs>
          <w:tab w:val="clear" w:pos="567"/>
        </w:tabs>
        <w:spacing w:line="240" w:lineRule="auto"/>
        <w:rPr>
          <w:color w:val="000000"/>
          <w:szCs w:val="22"/>
          <w:lang w:val="sl-SI"/>
        </w:rPr>
      </w:pPr>
    </w:p>
    <w:p w14:paraId="0048718F" w14:textId="3294FF5D"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V povprečju se je </w:t>
      </w:r>
      <w:r w:rsidR="00B82D07" w:rsidRPr="002023B6">
        <w:rPr>
          <w:color w:val="000000"/>
          <w:szCs w:val="22"/>
          <w:lang w:val="sl-SI"/>
        </w:rPr>
        <w:t xml:space="preserve">vidna </w:t>
      </w:r>
      <w:r w:rsidRPr="002023B6">
        <w:rPr>
          <w:color w:val="000000"/>
          <w:szCs w:val="22"/>
          <w:lang w:val="sl-SI"/>
        </w:rPr>
        <w:t xml:space="preserve">ostrina pri bolnikih ob enkrat mesečnem odmerjanju zdravila Lucentis sprva izboljšala, kasneje ob odmerjanju enkrat na tri mesece poslabšala in se po 12 mesecih vrnila na izhodiščno raven; ta učinek je 24 mesecev po začetku študije ostal ohranjen </w:t>
      </w:r>
      <w:r w:rsidRPr="002023B6">
        <w:rPr>
          <w:szCs w:val="14"/>
          <w:lang w:val="sl-SI"/>
        </w:rPr>
        <w:t>pri večini bolnikov, ki so prejemali ranibizumab (pri 82 %)</w:t>
      </w:r>
      <w:r w:rsidRPr="002023B6">
        <w:rPr>
          <w:color w:val="000000"/>
          <w:szCs w:val="22"/>
          <w:lang w:val="sl-SI"/>
        </w:rPr>
        <w:t xml:space="preserve">. Podatki omejenega </w:t>
      </w:r>
      <w:r w:rsidR="00931871" w:rsidRPr="002023B6">
        <w:rPr>
          <w:color w:val="000000"/>
          <w:szCs w:val="22"/>
          <w:lang w:val="sl-SI"/>
        </w:rPr>
        <w:t xml:space="preserve">obsega pri </w:t>
      </w:r>
      <w:r w:rsidRPr="002023B6">
        <w:rPr>
          <w:color w:val="000000"/>
          <w:szCs w:val="22"/>
          <w:lang w:val="sl-SI"/>
        </w:rPr>
        <w:t>bolnik</w:t>
      </w:r>
      <w:r w:rsidR="00931871" w:rsidRPr="002023B6">
        <w:rPr>
          <w:color w:val="000000"/>
          <w:szCs w:val="22"/>
          <w:lang w:val="sl-SI"/>
        </w:rPr>
        <w:t>ih s placebom</w:t>
      </w:r>
      <w:r w:rsidRPr="002023B6">
        <w:rPr>
          <w:color w:val="000000"/>
          <w:szCs w:val="22"/>
          <w:lang w:val="sl-SI"/>
        </w:rPr>
        <w:t xml:space="preserve">, ki so </w:t>
      </w:r>
      <w:r w:rsidR="00931871" w:rsidRPr="002023B6">
        <w:rPr>
          <w:color w:val="000000"/>
          <w:szCs w:val="22"/>
          <w:lang w:val="sl-SI"/>
        </w:rPr>
        <w:t>kasneje prejemali</w:t>
      </w:r>
      <w:r w:rsidR="00931871" w:rsidRPr="002023B6" w:rsidDel="00931871">
        <w:rPr>
          <w:color w:val="000000"/>
          <w:szCs w:val="22"/>
          <w:lang w:val="sl-SI"/>
        </w:rPr>
        <w:t xml:space="preserve"> </w:t>
      </w:r>
      <w:r w:rsidRPr="002023B6">
        <w:rPr>
          <w:color w:val="000000"/>
          <w:szCs w:val="22"/>
          <w:lang w:val="sl-SI"/>
        </w:rPr>
        <w:t xml:space="preserve">ranibizumab, nakazujejo, da je zgodnji začetek zdravljenja lahko povezan z boljšim ohranjanjem </w:t>
      </w:r>
      <w:r w:rsidR="00B82D07" w:rsidRPr="002023B6">
        <w:rPr>
          <w:color w:val="000000"/>
          <w:szCs w:val="22"/>
          <w:lang w:val="sl-SI"/>
        </w:rPr>
        <w:t xml:space="preserve">vidne </w:t>
      </w:r>
      <w:r w:rsidRPr="002023B6">
        <w:rPr>
          <w:color w:val="000000"/>
          <w:szCs w:val="22"/>
          <w:lang w:val="sl-SI"/>
        </w:rPr>
        <w:t>ostrine.</w:t>
      </w:r>
    </w:p>
    <w:p w14:paraId="76392129" w14:textId="77777777" w:rsidR="005A0122" w:rsidRPr="002023B6" w:rsidRDefault="005A0122" w:rsidP="00A62DD0">
      <w:pPr>
        <w:widowControl w:val="0"/>
        <w:tabs>
          <w:tab w:val="clear" w:pos="567"/>
        </w:tabs>
        <w:spacing w:line="240" w:lineRule="auto"/>
        <w:rPr>
          <w:color w:val="000000"/>
          <w:szCs w:val="22"/>
          <w:lang w:val="sl-SI"/>
        </w:rPr>
      </w:pPr>
    </w:p>
    <w:p w14:paraId="08BA142A" w14:textId="77777777" w:rsidR="005A0122" w:rsidRPr="002023B6" w:rsidRDefault="005A0122" w:rsidP="00A62DD0">
      <w:pPr>
        <w:widowControl w:val="0"/>
        <w:tabs>
          <w:tab w:val="clear" w:pos="567"/>
        </w:tabs>
        <w:spacing w:line="240" w:lineRule="auto"/>
        <w:rPr>
          <w:color w:val="000000"/>
          <w:lang w:val="sl-SI"/>
        </w:rPr>
      </w:pPr>
      <w:r w:rsidRPr="002023B6">
        <w:rPr>
          <w:color w:val="000000"/>
          <w:lang w:val="sl-SI"/>
        </w:rPr>
        <w:t>Podatki dveh študij (MONT BLANC, BPD952A2308 in DENALI, BPD952A2309)</w:t>
      </w:r>
      <w:r w:rsidR="00931871" w:rsidRPr="002023B6">
        <w:rPr>
          <w:color w:val="000000"/>
          <w:lang w:val="sl-SI"/>
        </w:rPr>
        <w:t>, ki so ju izvajali po pridobitvi dovoljenja za promet z zdravilom, so potrdili učinkovitost zdravila Lucentis,</w:t>
      </w:r>
      <w:r w:rsidRPr="002023B6">
        <w:rPr>
          <w:color w:val="000000"/>
          <w:lang w:val="sl-SI"/>
        </w:rPr>
        <w:t xml:space="preserve"> niso </w:t>
      </w:r>
      <w:r w:rsidR="00931871" w:rsidRPr="002023B6">
        <w:rPr>
          <w:color w:val="000000"/>
          <w:lang w:val="sl-SI"/>
        </w:rPr>
        <w:t xml:space="preserve">pa </w:t>
      </w:r>
      <w:r w:rsidRPr="002023B6">
        <w:rPr>
          <w:color w:val="000000"/>
          <w:lang w:val="sl-SI"/>
        </w:rPr>
        <w:t>pokazali, da bi imelo kombinirano zdravljenje z verteporfinom (PDT z zdravilom Visudyne) in zdravilom Lucentis boljši učinek kot zdravilo Lucentis v monoterapiji.</w:t>
      </w:r>
    </w:p>
    <w:p w14:paraId="65A45145" w14:textId="77777777" w:rsidR="00FA7076" w:rsidRPr="002023B6" w:rsidRDefault="00FA7076" w:rsidP="00A62DD0">
      <w:pPr>
        <w:widowControl w:val="0"/>
        <w:tabs>
          <w:tab w:val="clear" w:pos="567"/>
        </w:tabs>
        <w:spacing w:line="240" w:lineRule="auto"/>
        <w:rPr>
          <w:color w:val="000000"/>
          <w:lang w:val="sl-SI"/>
        </w:rPr>
      </w:pPr>
    </w:p>
    <w:p w14:paraId="6BCE9EE1" w14:textId="77777777" w:rsidR="00FA7076" w:rsidRPr="002023B6" w:rsidRDefault="00FA7076" w:rsidP="00A62DD0">
      <w:pPr>
        <w:keepNext/>
        <w:keepLines/>
        <w:widowControl w:val="0"/>
        <w:tabs>
          <w:tab w:val="clear" w:pos="567"/>
        </w:tabs>
        <w:spacing w:line="240" w:lineRule="auto"/>
        <w:rPr>
          <w:i/>
          <w:color w:val="000000"/>
          <w:u w:val="single"/>
          <w:lang w:val="sl-SI"/>
        </w:rPr>
      </w:pPr>
      <w:r w:rsidRPr="002023B6">
        <w:rPr>
          <w:i/>
          <w:color w:val="000000"/>
          <w:u w:val="single"/>
          <w:lang w:val="sl-SI"/>
        </w:rPr>
        <w:t>Zdravljenje okvare vida zaradi CNV, do katere pride zaradi degenerativne kratkovidnosti</w:t>
      </w:r>
    </w:p>
    <w:p w14:paraId="70B1FD45" w14:textId="77777777" w:rsidR="00FA7076" w:rsidRPr="002023B6" w:rsidRDefault="00FA7076" w:rsidP="00A62DD0">
      <w:pPr>
        <w:keepNext/>
        <w:widowControl w:val="0"/>
        <w:tabs>
          <w:tab w:val="clear" w:pos="567"/>
        </w:tabs>
        <w:spacing w:line="240" w:lineRule="auto"/>
        <w:rPr>
          <w:color w:val="000000"/>
          <w:lang w:val="sl-SI" w:eastAsia="x-none"/>
        </w:rPr>
      </w:pPr>
      <w:r w:rsidRPr="002023B6">
        <w:rPr>
          <w:color w:val="000000"/>
          <w:lang w:val="sl-SI" w:eastAsia="x-none"/>
        </w:rPr>
        <w:t>Klinično varnost in učinkovitost zdravila Lucentis so pri bolnikih z okvaro vida zaradi CNV pri degenerativni kratkovidnosti ocenjevali na osnovi 12-mesečnih podatkov iz dvojno prikrite kontrolirane ključne študije F2301 (RADIANCE). V tej študiji so 277 bolnikov randomizirali v razmerju 2:2:1 v naslednje skupine:</w:t>
      </w:r>
    </w:p>
    <w:p w14:paraId="774E30AE" w14:textId="11F2D709" w:rsidR="00FA7076" w:rsidRPr="002023B6" w:rsidRDefault="00FA7076"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skupina I (</w:t>
      </w:r>
      <w:r w:rsidR="00A5651B" w:rsidRPr="002023B6">
        <w:rPr>
          <w:color w:val="000000"/>
          <w:lang w:val="sl-SI" w:eastAsia="x-none"/>
        </w:rPr>
        <w:t xml:space="preserve">0,5 mg </w:t>
      </w:r>
      <w:r w:rsidRPr="002023B6">
        <w:rPr>
          <w:color w:val="000000"/>
          <w:lang w:val="sl-SI" w:eastAsia="x-none"/>
        </w:rPr>
        <w:t>ranibizumab</w:t>
      </w:r>
      <w:r w:rsidR="00A5651B" w:rsidRPr="002023B6">
        <w:rPr>
          <w:color w:val="000000"/>
          <w:lang w:val="sl-SI" w:eastAsia="x-none"/>
        </w:rPr>
        <w:t>a</w:t>
      </w:r>
      <w:r w:rsidRPr="002023B6">
        <w:rPr>
          <w:color w:val="000000"/>
          <w:lang w:val="sl-SI" w:eastAsia="x-none"/>
        </w:rPr>
        <w:t>, shema odmerjanja na podlagi kriterijev “stabilnosti”, ki so bili opredeljeni kot odsotnost spremembe BCVA v primerjavi z ocenami predhodnih dveh mesečnih pregledov);</w:t>
      </w:r>
    </w:p>
    <w:p w14:paraId="0DAE83B7" w14:textId="2C3026D9" w:rsidR="00FA7076" w:rsidRPr="002023B6" w:rsidRDefault="00FA7076"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skupina II (</w:t>
      </w:r>
      <w:r w:rsidR="00A5651B" w:rsidRPr="002023B6">
        <w:rPr>
          <w:color w:val="000000"/>
          <w:lang w:val="sl-SI" w:eastAsia="x-none"/>
        </w:rPr>
        <w:t xml:space="preserve">0,5 mg </w:t>
      </w:r>
      <w:r w:rsidRPr="002023B6">
        <w:rPr>
          <w:color w:val="000000"/>
          <w:lang w:val="sl-SI" w:eastAsia="x-none"/>
        </w:rPr>
        <w:t>ranibizumab</w:t>
      </w:r>
      <w:r w:rsidR="00A5651B" w:rsidRPr="002023B6">
        <w:rPr>
          <w:color w:val="000000"/>
          <w:lang w:val="sl-SI" w:eastAsia="x-none"/>
        </w:rPr>
        <w:t>a</w:t>
      </w:r>
      <w:r w:rsidRPr="002023B6">
        <w:rPr>
          <w:color w:val="000000"/>
          <w:lang w:val="sl-SI" w:eastAsia="x-none"/>
        </w:rPr>
        <w:t xml:space="preserve">, shema odmerjanja na podlagi kriterijev “aktivnosti bolezni”, ki so bili opredeljeni kot okvara vida zaradi prisotnosti intraretinalne ali subretinalne tekočine ali aktivnega prepuščanja tekočine zaradi lezij CNV, ugotovljenih z optično koherenčno tomografijo (OCT) in/ali fluoresceinsko angiografijo </w:t>
      </w:r>
      <w:r w:rsidRPr="002023B6">
        <w:rPr>
          <w:color w:val="000000"/>
          <w:lang w:val="x-none" w:eastAsia="x-none"/>
        </w:rPr>
        <w:t>(FA)</w:t>
      </w:r>
      <w:r w:rsidRPr="002023B6">
        <w:rPr>
          <w:color w:val="000000"/>
          <w:lang w:val="sl-SI" w:eastAsia="x-none"/>
        </w:rPr>
        <w:t>;</w:t>
      </w:r>
    </w:p>
    <w:p w14:paraId="7AFFCABC" w14:textId="77777777" w:rsidR="00FA7076" w:rsidRPr="002023B6" w:rsidRDefault="00FA7076" w:rsidP="00A62DD0">
      <w:pPr>
        <w:widowControl w:val="0"/>
        <w:numPr>
          <w:ilvl w:val="0"/>
          <w:numId w:val="51"/>
        </w:numPr>
        <w:tabs>
          <w:tab w:val="clear" w:pos="567"/>
        </w:tabs>
        <w:spacing w:line="240" w:lineRule="auto"/>
        <w:ind w:left="567" w:hanging="567"/>
        <w:rPr>
          <w:color w:val="000000"/>
          <w:lang w:val="sl-SI" w:eastAsia="x-none"/>
        </w:rPr>
      </w:pPr>
      <w:r w:rsidRPr="002023B6">
        <w:rPr>
          <w:color w:val="000000"/>
          <w:lang w:val="sl-SI" w:eastAsia="x-none"/>
        </w:rPr>
        <w:t>skupina III (fotodinamična terapija z verteporfinom, vPDT - bolniki so smeli prejeti ranibizumab po koncu 3. meseca).</w:t>
      </w:r>
    </w:p>
    <w:p w14:paraId="42118489" w14:textId="19156C2D" w:rsidR="00FA7076" w:rsidRPr="002023B6" w:rsidRDefault="00FA7076" w:rsidP="00A62DD0">
      <w:pPr>
        <w:widowControl w:val="0"/>
        <w:tabs>
          <w:tab w:val="clear" w:pos="567"/>
        </w:tabs>
        <w:spacing w:line="240" w:lineRule="auto"/>
        <w:rPr>
          <w:color w:val="000000"/>
          <w:lang w:val="sl-SI" w:eastAsia="x-none"/>
        </w:rPr>
      </w:pPr>
      <w:r w:rsidRPr="002023B6">
        <w:rPr>
          <w:color w:val="000000"/>
          <w:lang w:val="sl-SI" w:eastAsia="x-none"/>
        </w:rPr>
        <w:t>V 12-mesečnem študijskem obdobju je v skupini II, v kateri so bolniki prejemali zdravilo v skladu s priporočeno shemo (glejte poglavje 4,2), 50,9 % bolnikov potrebovalo 1 ali 2 injekciji, 34,5 % jih je potrebovalo 3 do 5 injekcij, 14,7 % pa jih je potrebovalo 6 do 12 injekcij. 62,9 % bolnikov iz skupine II v drugem 6-mesečnem obdobju v študiji ni več potrebovalo injekcij.</w:t>
      </w:r>
    </w:p>
    <w:p w14:paraId="35164786" w14:textId="77777777" w:rsidR="00FA7076" w:rsidRPr="002023B6" w:rsidRDefault="00FA7076" w:rsidP="00A62DD0">
      <w:pPr>
        <w:widowControl w:val="0"/>
        <w:tabs>
          <w:tab w:val="clear" w:pos="567"/>
        </w:tabs>
        <w:spacing w:line="240" w:lineRule="auto"/>
        <w:rPr>
          <w:color w:val="000000"/>
          <w:lang w:val="sl-SI" w:eastAsia="x-none"/>
        </w:rPr>
      </w:pPr>
    </w:p>
    <w:p w14:paraId="32C2ABA8" w14:textId="77777777" w:rsidR="00FA7076" w:rsidRPr="002023B6" w:rsidRDefault="00FA7076" w:rsidP="00A62DD0">
      <w:pPr>
        <w:widowControl w:val="0"/>
        <w:tabs>
          <w:tab w:val="clear" w:pos="567"/>
        </w:tabs>
        <w:spacing w:line="240" w:lineRule="auto"/>
        <w:rPr>
          <w:color w:val="000000"/>
          <w:lang w:val="sl-SI" w:eastAsia="x-none"/>
        </w:rPr>
      </w:pPr>
      <w:r w:rsidRPr="002023B6">
        <w:rPr>
          <w:color w:val="000000"/>
          <w:lang w:val="sl-SI" w:eastAsia="x-none"/>
        </w:rPr>
        <w:t>Glavni izidi zdravljenja v študiji RADIANCE so prikazani v preglednici 2 in na sliki 2.</w:t>
      </w:r>
    </w:p>
    <w:p w14:paraId="71402CE9" w14:textId="77777777" w:rsidR="00FA7076" w:rsidRPr="002023B6" w:rsidRDefault="00FA7076" w:rsidP="00A62DD0">
      <w:pPr>
        <w:widowControl w:val="0"/>
        <w:tabs>
          <w:tab w:val="clear" w:pos="567"/>
        </w:tabs>
        <w:spacing w:line="240" w:lineRule="auto"/>
        <w:rPr>
          <w:color w:val="000000"/>
          <w:lang w:val="sl-SI" w:eastAsia="x-none"/>
        </w:rPr>
      </w:pPr>
    </w:p>
    <w:p w14:paraId="4607E187" w14:textId="77777777" w:rsidR="00FA7076" w:rsidRPr="002023B6" w:rsidRDefault="00FA7076" w:rsidP="00A62DD0">
      <w:pPr>
        <w:keepNext/>
        <w:keepLines/>
        <w:widowControl w:val="0"/>
        <w:tabs>
          <w:tab w:val="clear" w:pos="567"/>
        </w:tabs>
        <w:spacing w:line="240" w:lineRule="auto"/>
        <w:rPr>
          <w:b/>
          <w:color w:val="000000"/>
          <w:lang w:val="it-IT"/>
        </w:rPr>
      </w:pPr>
      <w:r w:rsidRPr="002023B6">
        <w:rPr>
          <w:b/>
          <w:color w:val="000000"/>
          <w:lang w:val="it-IT"/>
        </w:rPr>
        <w:t>Preglednica 2</w:t>
      </w:r>
      <w:r w:rsidRPr="002023B6">
        <w:rPr>
          <w:b/>
          <w:color w:val="000000"/>
          <w:lang w:val="it-IT"/>
        </w:rPr>
        <w:tab/>
      </w:r>
      <w:r w:rsidRPr="002023B6">
        <w:rPr>
          <w:b/>
          <w:color w:val="000000"/>
          <w:lang w:val="sl-SI"/>
        </w:rPr>
        <w:t>Izidi zdravljenja po 3 in 12 mesecih (študija RADIANCE)</w:t>
      </w:r>
    </w:p>
    <w:p w14:paraId="3763CDB0" w14:textId="77777777" w:rsidR="00FA7076" w:rsidRPr="002023B6" w:rsidRDefault="00FA7076" w:rsidP="00A62DD0">
      <w:pPr>
        <w:keepNext/>
        <w:keepLines/>
        <w:widowControl w:val="0"/>
        <w:tabs>
          <w:tab w:val="clear" w:pos="567"/>
        </w:tabs>
        <w:spacing w:line="240" w:lineRule="auto"/>
        <w:rPr>
          <w:lang w:val="it-IT"/>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FA7076" w:rsidRPr="002023B6" w14:paraId="272A1D05" w14:textId="77777777" w:rsidTr="00A301BA">
        <w:trPr>
          <w:cantSplit/>
        </w:trPr>
        <w:tc>
          <w:tcPr>
            <w:tcW w:w="4219" w:type="dxa"/>
            <w:tcBorders>
              <w:top w:val="single" w:sz="4" w:space="0" w:color="auto"/>
              <w:bottom w:val="single" w:sz="4" w:space="0" w:color="auto"/>
            </w:tcBorders>
          </w:tcPr>
          <w:p w14:paraId="0AD6A405" w14:textId="77777777" w:rsidR="00FA7076" w:rsidRPr="002023B6" w:rsidRDefault="00FA7076" w:rsidP="00A62DD0">
            <w:pPr>
              <w:keepNext/>
              <w:keepLines/>
              <w:widowControl w:val="0"/>
              <w:tabs>
                <w:tab w:val="clear" w:pos="567"/>
                <w:tab w:val="left" w:pos="284"/>
              </w:tabs>
              <w:spacing w:line="240" w:lineRule="auto"/>
              <w:rPr>
                <w:rFonts w:eastAsia="MS Mincho"/>
                <w:szCs w:val="22"/>
                <w:lang w:val="it-IT"/>
              </w:rPr>
            </w:pPr>
          </w:p>
        </w:tc>
        <w:tc>
          <w:tcPr>
            <w:tcW w:w="1843" w:type="dxa"/>
            <w:tcBorders>
              <w:top w:val="single" w:sz="4" w:space="0" w:color="auto"/>
              <w:bottom w:val="single" w:sz="4" w:space="0" w:color="auto"/>
            </w:tcBorders>
          </w:tcPr>
          <w:p w14:paraId="675F0771"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skupina I</w:t>
            </w:r>
          </w:p>
          <w:p w14:paraId="43AD59A9"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ranibizumab</w:t>
            </w:r>
          </w:p>
          <w:p w14:paraId="6C55798A"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0,5 mg</w:t>
            </w:r>
          </w:p>
          <w:p w14:paraId="26249879" w14:textId="77777777" w:rsidR="00FA7076" w:rsidRPr="002023B6" w:rsidRDefault="00FA7076" w:rsidP="00A62DD0">
            <w:pPr>
              <w:keepNext/>
              <w:spacing w:line="240" w:lineRule="auto"/>
              <w:jc w:val="center"/>
              <w:rPr>
                <w:rFonts w:eastAsia="MS Mincho"/>
                <w:b/>
                <w:bCs/>
                <w:lang w:val="sl-SI" w:eastAsia="x-none"/>
              </w:rPr>
            </w:pPr>
            <w:r w:rsidRPr="002023B6">
              <w:rPr>
                <w:b/>
                <w:lang w:val="sl-SI"/>
              </w:rPr>
              <w:t>“</w:t>
            </w:r>
            <w:r w:rsidRPr="002023B6">
              <w:rPr>
                <w:rFonts w:eastAsia="MS Mincho"/>
                <w:b/>
                <w:bCs/>
                <w:lang w:val="sl-SI" w:eastAsia="x-none"/>
              </w:rPr>
              <w:t>stabilnost vida</w:t>
            </w:r>
            <w:r w:rsidRPr="002023B6">
              <w:rPr>
                <w:b/>
                <w:lang w:val="sl-SI"/>
              </w:rPr>
              <w:t>”</w:t>
            </w:r>
          </w:p>
          <w:p w14:paraId="64FA1ED0" w14:textId="77777777" w:rsidR="00FA7076" w:rsidRPr="002023B6" w:rsidRDefault="00FA7076" w:rsidP="00A62DD0">
            <w:pPr>
              <w:keepNext/>
              <w:keepLines/>
              <w:tabs>
                <w:tab w:val="left" w:pos="284"/>
              </w:tabs>
              <w:spacing w:line="240" w:lineRule="auto"/>
              <w:jc w:val="center"/>
              <w:rPr>
                <w:rFonts w:eastAsia="MS Mincho"/>
                <w:bCs/>
                <w:lang w:val="sl-SI"/>
              </w:rPr>
            </w:pPr>
          </w:p>
          <w:p w14:paraId="6A7D0EFD"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it-IT"/>
              </w:rPr>
            </w:pPr>
            <w:r w:rsidRPr="002023B6">
              <w:rPr>
                <w:rFonts w:eastAsia="MS Mincho"/>
                <w:b/>
                <w:bCs/>
                <w:lang w:val="sl-SI"/>
              </w:rPr>
              <w:t>(n=105)</w:t>
            </w:r>
          </w:p>
        </w:tc>
        <w:tc>
          <w:tcPr>
            <w:tcW w:w="1984" w:type="dxa"/>
            <w:tcBorders>
              <w:top w:val="single" w:sz="4" w:space="0" w:color="auto"/>
              <w:bottom w:val="single" w:sz="4" w:space="0" w:color="auto"/>
            </w:tcBorders>
          </w:tcPr>
          <w:p w14:paraId="5AB502A9"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skupina II</w:t>
            </w:r>
          </w:p>
          <w:p w14:paraId="6D33E5CF"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ranibizumab</w:t>
            </w:r>
          </w:p>
          <w:p w14:paraId="7B041CEC"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0,5 mg</w:t>
            </w:r>
          </w:p>
          <w:p w14:paraId="67D68B22" w14:textId="77777777" w:rsidR="00FA7076" w:rsidRPr="002023B6" w:rsidRDefault="00FA7076" w:rsidP="00A62DD0">
            <w:pPr>
              <w:keepNext/>
              <w:spacing w:line="240" w:lineRule="auto"/>
              <w:jc w:val="center"/>
              <w:rPr>
                <w:rFonts w:eastAsia="MS Mincho"/>
                <w:b/>
                <w:bCs/>
                <w:lang w:val="sl-SI" w:eastAsia="x-none"/>
              </w:rPr>
            </w:pPr>
            <w:r w:rsidRPr="002023B6">
              <w:rPr>
                <w:b/>
                <w:lang w:val="sl-SI"/>
              </w:rPr>
              <w:t>“</w:t>
            </w:r>
            <w:r w:rsidRPr="002023B6">
              <w:rPr>
                <w:rFonts w:eastAsia="MS Mincho"/>
                <w:b/>
                <w:bCs/>
                <w:lang w:val="sl-SI" w:eastAsia="x-none"/>
              </w:rPr>
              <w:t>aktivnost bolezni</w:t>
            </w:r>
            <w:r w:rsidRPr="002023B6">
              <w:rPr>
                <w:b/>
                <w:lang w:val="sl-SI"/>
              </w:rPr>
              <w:t>”</w:t>
            </w:r>
          </w:p>
          <w:p w14:paraId="2CA48BDE"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b/>
                <w:bCs/>
                <w:lang w:val="sl-SI"/>
              </w:rPr>
              <w:t>(n=116)</w:t>
            </w:r>
          </w:p>
        </w:tc>
        <w:tc>
          <w:tcPr>
            <w:tcW w:w="1247" w:type="dxa"/>
            <w:tcBorders>
              <w:top w:val="single" w:sz="4" w:space="0" w:color="auto"/>
              <w:bottom w:val="single" w:sz="4" w:space="0" w:color="auto"/>
            </w:tcBorders>
          </w:tcPr>
          <w:p w14:paraId="3F96886F"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skupina III</w:t>
            </w:r>
          </w:p>
          <w:p w14:paraId="0CFCDA6D" w14:textId="77777777" w:rsidR="00FA7076" w:rsidRPr="002023B6" w:rsidRDefault="00FA7076" w:rsidP="00A62DD0">
            <w:pPr>
              <w:keepNext/>
              <w:spacing w:line="240" w:lineRule="auto"/>
              <w:jc w:val="center"/>
              <w:rPr>
                <w:rFonts w:eastAsia="MS Mincho"/>
                <w:b/>
                <w:bCs/>
                <w:lang w:val="sl-SI" w:eastAsia="x-none"/>
              </w:rPr>
            </w:pPr>
            <w:r w:rsidRPr="002023B6">
              <w:rPr>
                <w:rFonts w:eastAsia="MS Mincho"/>
                <w:b/>
                <w:bCs/>
                <w:lang w:val="sl-SI" w:eastAsia="x-none"/>
              </w:rPr>
              <w:t>vPDT</w:t>
            </w:r>
            <w:r w:rsidRPr="002023B6">
              <w:rPr>
                <w:rFonts w:eastAsia="MS Mincho"/>
                <w:b/>
                <w:bCs/>
                <w:vertAlign w:val="superscript"/>
                <w:lang w:val="sl-SI" w:eastAsia="x-none"/>
              </w:rPr>
              <w:t>b</w:t>
            </w:r>
          </w:p>
          <w:p w14:paraId="5B5441BE" w14:textId="77777777" w:rsidR="00FA7076" w:rsidRPr="002023B6" w:rsidRDefault="00FA7076" w:rsidP="00A62DD0">
            <w:pPr>
              <w:keepNext/>
              <w:spacing w:line="240" w:lineRule="auto"/>
              <w:jc w:val="center"/>
              <w:rPr>
                <w:rFonts w:eastAsia="MS Mincho"/>
                <w:bCs/>
                <w:lang w:val="sl-SI" w:eastAsia="x-none"/>
              </w:rPr>
            </w:pPr>
          </w:p>
          <w:p w14:paraId="4A6AEE10" w14:textId="77777777" w:rsidR="00FA7076" w:rsidRPr="002023B6" w:rsidRDefault="00FA7076" w:rsidP="00A62DD0">
            <w:pPr>
              <w:keepNext/>
              <w:spacing w:line="240" w:lineRule="auto"/>
              <w:jc w:val="center"/>
              <w:rPr>
                <w:rFonts w:eastAsia="MS Mincho"/>
                <w:bCs/>
                <w:lang w:val="sl-SI" w:eastAsia="x-none"/>
              </w:rPr>
            </w:pPr>
          </w:p>
          <w:p w14:paraId="033BC611"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b/>
                <w:bCs/>
                <w:lang w:val="sl-SI"/>
              </w:rPr>
              <w:t>(n=55)</w:t>
            </w:r>
          </w:p>
        </w:tc>
      </w:tr>
      <w:tr w:rsidR="00FA7076" w:rsidRPr="002023B6" w14:paraId="3349E580" w14:textId="77777777" w:rsidTr="00A301BA">
        <w:trPr>
          <w:cantSplit/>
        </w:trPr>
        <w:tc>
          <w:tcPr>
            <w:tcW w:w="4219" w:type="dxa"/>
            <w:tcBorders>
              <w:top w:val="single" w:sz="4" w:space="0" w:color="auto"/>
            </w:tcBorders>
          </w:tcPr>
          <w:p w14:paraId="15A80E0E" w14:textId="77777777" w:rsidR="00FA7076" w:rsidRPr="002023B6" w:rsidRDefault="00FA7076" w:rsidP="00A62DD0">
            <w:pPr>
              <w:keepNext/>
              <w:keepLines/>
              <w:widowControl w:val="0"/>
              <w:tabs>
                <w:tab w:val="clear" w:pos="567"/>
                <w:tab w:val="left" w:pos="284"/>
              </w:tabs>
              <w:spacing w:line="240" w:lineRule="auto"/>
              <w:rPr>
                <w:rFonts w:eastAsia="MS Mincho"/>
                <w:b/>
                <w:szCs w:val="22"/>
                <w:lang w:val="en-US"/>
              </w:rPr>
            </w:pPr>
            <w:r w:rsidRPr="002023B6">
              <w:rPr>
                <w:rFonts w:eastAsia="MS Mincho"/>
                <w:b/>
                <w:szCs w:val="22"/>
                <w:lang w:val="sl-SI"/>
              </w:rPr>
              <w:t>po 3 mesecih</w:t>
            </w:r>
          </w:p>
        </w:tc>
        <w:tc>
          <w:tcPr>
            <w:tcW w:w="1843" w:type="dxa"/>
            <w:tcBorders>
              <w:top w:val="single" w:sz="4" w:space="0" w:color="auto"/>
            </w:tcBorders>
          </w:tcPr>
          <w:p w14:paraId="6B2FF345"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
        </w:tc>
        <w:tc>
          <w:tcPr>
            <w:tcW w:w="1984" w:type="dxa"/>
            <w:tcBorders>
              <w:top w:val="single" w:sz="4" w:space="0" w:color="auto"/>
            </w:tcBorders>
          </w:tcPr>
          <w:p w14:paraId="29948325"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
        </w:tc>
        <w:tc>
          <w:tcPr>
            <w:tcW w:w="1247" w:type="dxa"/>
            <w:tcBorders>
              <w:top w:val="single" w:sz="4" w:space="0" w:color="auto"/>
            </w:tcBorders>
          </w:tcPr>
          <w:p w14:paraId="4177FDA1"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
        </w:tc>
      </w:tr>
      <w:tr w:rsidR="00FA7076" w:rsidRPr="002023B6" w14:paraId="2662AE0F" w14:textId="77777777" w:rsidTr="00A301BA">
        <w:trPr>
          <w:cantSplit/>
        </w:trPr>
        <w:tc>
          <w:tcPr>
            <w:tcW w:w="4219" w:type="dxa"/>
          </w:tcPr>
          <w:p w14:paraId="34F63B70"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povprečna</w:t>
            </w:r>
            <w:proofErr w:type="spellEnd"/>
            <w:r w:rsidRPr="002023B6">
              <w:rPr>
                <w:rFonts w:eastAsia="MS Mincho"/>
                <w:szCs w:val="22"/>
                <w:lang w:val="en-US"/>
              </w:rPr>
              <w:t xml:space="preserve"> </w:t>
            </w:r>
            <w:proofErr w:type="spellStart"/>
            <w:r w:rsidRPr="002023B6">
              <w:rPr>
                <w:rFonts w:eastAsia="MS Mincho"/>
                <w:szCs w:val="22"/>
                <w:lang w:val="en-US"/>
              </w:rPr>
              <w:t>sprememba</w:t>
            </w:r>
            <w:proofErr w:type="spellEnd"/>
            <w:r w:rsidRPr="002023B6">
              <w:rPr>
                <w:rFonts w:eastAsia="MS Mincho"/>
                <w:szCs w:val="22"/>
                <w:lang w:val="en-US"/>
              </w:rPr>
              <w:t xml:space="preserve"> BCVA v </w:t>
            </w:r>
            <w:proofErr w:type="spellStart"/>
            <w:r w:rsidRPr="002023B6">
              <w:rPr>
                <w:rFonts w:eastAsia="MS Mincho"/>
                <w:szCs w:val="22"/>
                <w:lang w:val="en-US"/>
              </w:rPr>
              <w:t>času</w:t>
            </w:r>
            <w:proofErr w:type="spellEnd"/>
            <w:r w:rsidRPr="002023B6">
              <w:rPr>
                <w:rFonts w:eastAsia="MS Mincho"/>
                <w:szCs w:val="22"/>
                <w:lang w:val="en-US"/>
              </w:rPr>
              <w:t xml:space="preserve"> od </w:t>
            </w:r>
            <w:proofErr w:type="spellStart"/>
            <w:r w:rsidRPr="002023B6">
              <w:rPr>
                <w:rFonts w:eastAsia="MS Mincho"/>
                <w:szCs w:val="22"/>
                <w:lang w:val="en-US"/>
              </w:rPr>
              <w:t>konca</w:t>
            </w:r>
            <w:proofErr w:type="spellEnd"/>
            <w:r w:rsidRPr="002023B6">
              <w:rPr>
                <w:rFonts w:eastAsia="MS Mincho"/>
                <w:szCs w:val="22"/>
                <w:lang w:val="en-US"/>
              </w:rPr>
              <w:t xml:space="preserve"> 1. </w:t>
            </w:r>
            <w:proofErr w:type="spellStart"/>
            <w:r w:rsidRPr="002023B6">
              <w:rPr>
                <w:rFonts w:eastAsia="MS Mincho"/>
                <w:szCs w:val="22"/>
                <w:lang w:val="en-US"/>
              </w:rPr>
              <w:t>do</w:t>
            </w:r>
            <w:proofErr w:type="spellEnd"/>
            <w:r w:rsidRPr="002023B6">
              <w:rPr>
                <w:rFonts w:eastAsia="MS Mincho"/>
                <w:szCs w:val="22"/>
                <w:lang w:val="en-US"/>
              </w:rPr>
              <w:t xml:space="preserve"> </w:t>
            </w:r>
            <w:proofErr w:type="spellStart"/>
            <w:r w:rsidRPr="002023B6">
              <w:rPr>
                <w:rFonts w:eastAsia="MS Mincho"/>
                <w:szCs w:val="22"/>
                <w:lang w:val="en-US"/>
              </w:rPr>
              <w:t>konca</w:t>
            </w:r>
            <w:proofErr w:type="spellEnd"/>
            <w:r w:rsidRPr="002023B6">
              <w:rPr>
                <w:rFonts w:eastAsia="MS Mincho"/>
                <w:szCs w:val="22"/>
                <w:lang w:val="en-US"/>
              </w:rPr>
              <w:t xml:space="preserve"> 3. </w:t>
            </w:r>
            <w:proofErr w:type="spellStart"/>
            <w:r w:rsidRPr="002023B6">
              <w:rPr>
                <w:rFonts w:eastAsia="MS Mincho"/>
                <w:szCs w:val="22"/>
                <w:lang w:val="en-US"/>
              </w:rPr>
              <w:t>meseca</w:t>
            </w:r>
            <w:proofErr w:type="spellEnd"/>
            <w:r w:rsidRPr="002023B6">
              <w:rPr>
                <w:rFonts w:eastAsia="MS Mincho"/>
                <w:szCs w:val="22"/>
                <w:lang w:val="en-US"/>
              </w:rPr>
              <w:t xml:space="preserve"> v </w:t>
            </w:r>
            <w:proofErr w:type="spellStart"/>
            <w:r w:rsidRPr="002023B6">
              <w:rPr>
                <w:rFonts w:eastAsia="MS Mincho"/>
                <w:szCs w:val="22"/>
                <w:lang w:val="en-US"/>
              </w:rPr>
              <w:t>primerjavi</w:t>
            </w:r>
            <w:proofErr w:type="spellEnd"/>
            <w:r w:rsidRPr="002023B6">
              <w:rPr>
                <w:rFonts w:eastAsia="MS Mincho"/>
                <w:szCs w:val="22"/>
                <w:lang w:val="en-US"/>
              </w:rPr>
              <w:t xml:space="preserve"> z </w:t>
            </w:r>
            <w:proofErr w:type="spellStart"/>
            <w:r w:rsidRPr="002023B6">
              <w:rPr>
                <w:rFonts w:eastAsia="MS Mincho"/>
                <w:szCs w:val="22"/>
                <w:lang w:val="en-US"/>
              </w:rPr>
              <w:t>izhodiščno</w:t>
            </w:r>
            <w:r w:rsidRPr="002023B6">
              <w:rPr>
                <w:rFonts w:eastAsia="MS Mincho"/>
                <w:szCs w:val="22"/>
                <w:vertAlign w:val="superscript"/>
                <w:lang w:val="en-US"/>
              </w:rPr>
              <w:t>a</w:t>
            </w:r>
            <w:proofErr w:type="spellEnd"/>
            <w:r w:rsidRPr="002023B6">
              <w:rPr>
                <w:rFonts w:eastAsia="MS Mincho"/>
                <w:szCs w:val="22"/>
                <w:lang w:val="en-US"/>
              </w:rPr>
              <w:t xml:space="preserve"> (</w:t>
            </w:r>
            <w:proofErr w:type="spellStart"/>
            <w:r w:rsidRPr="002023B6">
              <w:rPr>
                <w:rFonts w:eastAsia="MS Mincho"/>
                <w:szCs w:val="22"/>
                <w:lang w:val="en-US"/>
              </w:rPr>
              <w:t>črke</w:t>
            </w:r>
            <w:proofErr w:type="spellEnd"/>
            <w:r w:rsidRPr="002023B6">
              <w:rPr>
                <w:rFonts w:eastAsia="MS Mincho"/>
                <w:szCs w:val="22"/>
                <w:lang w:val="en-US"/>
              </w:rPr>
              <w:t>)</w:t>
            </w:r>
          </w:p>
        </w:tc>
        <w:tc>
          <w:tcPr>
            <w:tcW w:w="1843" w:type="dxa"/>
          </w:tcPr>
          <w:p w14:paraId="65530CA7"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+10,5</w:t>
            </w:r>
          </w:p>
        </w:tc>
        <w:tc>
          <w:tcPr>
            <w:tcW w:w="1984" w:type="dxa"/>
          </w:tcPr>
          <w:p w14:paraId="3E19621F"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+10,6</w:t>
            </w:r>
          </w:p>
        </w:tc>
        <w:tc>
          <w:tcPr>
            <w:tcW w:w="1247" w:type="dxa"/>
          </w:tcPr>
          <w:p w14:paraId="6ED617F9"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+2,2</w:t>
            </w:r>
          </w:p>
        </w:tc>
      </w:tr>
      <w:tr w:rsidR="00FA7076" w:rsidRPr="002023B6" w14:paraId="5849DFBC" w14:textId="77777777" w:rsidTr="00A301BA">
        <w:trPr>
          <w:cantSplit/>
        </w:trPr>
        <w:tc>
          <w:tcPr>
            <w:tcW w:w="4219" w:type="dxa"/>
          </w:tcPr>
          <w:p w14:paraId="32BC4001" w14:textId="77777777" w:rsidR="00FA7076" w:rsidRPr="002023B6" w:rsidRDefault="00FA7076" w:rsidP="00A62DD0">
            <w:pPr>
              <w:keepNext/>
              <w:keepLines/>
              <w:widowControl w:val="0"/>
              <w:tabs>
                <w:tab w:val="clear" w:pos="567"/>
              </w:tabs>
              <w:spacing w:line="240" w:lineRule="auto"/>
              <w:rPr>
                <w:rFonts w:eastAsia="MS Mincho"/>
                <w:szCs w:val="22"/>
                <w:lang w:val="x-none" w:eastAsia="x-none"/>
              </w:rPr>
            </w:pPr>
            <w:r w:rsidRPr="002023B6">
              <w:rPr>
                <w:rFonts w:eastAsia="MS Mincho"/>
                <w:szCs w:val="22"/>
                <w:lang w:val="sl-SI" w:eastAsia="x-none"/>
              </w:rPr>
              <w:t xml:space="preserve">delež bolnikov z izboljšanjem za </w:t>
            </w:r>
            <w:r w:rsidRPr="002023B6">
              <w:rPr>
                <w:rFonts w:eastAsia="MS Mincho"/>
                <w:szCs w:val="22"/>
                <w:lang w:val="x-none" w:eastAsia="x-none"/>
              </w:rPr>
              <w:t>≥15 </w:t>
            </w:r>
            <w:proofErr w:type="spellStart"/>
            <w:r w:rsidRPr="002023B6">
              <w:rPr>
                <w:rFonts w:eastAsia="MS Mincho"/>
                <w:szCs w:val="22"/>
                <w:lang w:val="x-none" w:eastAsia="x-none"/>
              </w:rPr>
              <w:t>črk</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ali</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doseženo</w:t>
            </w:r>
            <w:proofErr w:type="spellEnd"/>
            <w:r w:rsidRPr="002023B6">
              <w:rPr>
                <w:rFonts w:eastAsia="MS Mincho"/>
                <w:szCs w:val="22"/>
                <w:lang w:val="x-none" w:eastAsia="x-none"/>
              </w:rPr>
              <w:t xml:space="preserve"> BCVA ≥84 </w:t>
            </w:r>
            <w:proofErr w:type="spellStart"/>
            <w:r w:rsidRPr="002023B6">
              <w:rPr>
                <w:rFonts w:eastAsia="MS Mincho"/>
                <w:szCs w:val="22"/>
                <w:lang w:val="sl-SI" w:eastAsia="x-none"/>
              </w:rPr>
              <w:t>črk</w:t>
            </w:r>
            <w:proofErr w:type="spellEnd"/>
          </w:p>
        </w:tc>
        <w:tc>
          <w:tcPr>
            <w:tcW w:w="1843" w:type="dxa"/>
          </w:tcPr>
          <w:p w14:paraId="7AF035EF" w14:textId="77777777" w:rsidR="00FA7076" w:rsidRPr="002023B6" w:rsidRDefault="00FA7076" w:rsidP="00A62DD0">
            <w:pPr>
              <w:keepNext/>
              <w:keepLines/>
              <w:widowControl w:val="0"/>
              <w:tabs>
                <w:tab w:val="clear" w:pos="567"/>
              </w:tabs>
              <w:spacing w:line="240" w:lineRule="auto"/>
              <w:jc w:val="center"/>
              <w:rPr>
                <w:rFonts w:eastAsia="MS Mincho"/>
                <w:szCs w:val="22"/>
                <w:lang w:val="x-none" w:eastAsia="x-none"/>
              </w:rPr>
            </w:pPr>
          </w:p>
          <w:p w14:paraId="6C520E47" w14:textId="77777777" w:rsidR="00FA7076" w:rsidRPr="002023B6" w:rsidRDefault="00FA7076" w:rsidP="00A62DD0">
            <w:pPr>
              <w:keepNext/>
              <w:keepLines/>
              <w:widowControl w:val="0"/>
              <w:tabs>
                <w:tab w:val="clear" w:pos="567"/>
                <w:tab w:val="center" w:pos="1053"/>
                <w:tab w:val="right" w:pos="2107"/>
              </w:tabs>
              <w:spacing w:line="240" w:lineRule="auto"/>
              <w:jc w:val="center"/>
              <w:rPr>
                <w:rFonts w:eastAsia="MS Mincho"/>
                <w:szCs w:val="22"/>
                <w:lang w:val="x-none" w:eastAsia="x-none"/>
              </w:rPr>
            </w:pPr>
            <w:r w:rsidRPr="002023B6">
              <w:rPr>
                <w:rFonts w:eastAsia="MS Mincho"/>
                <w:szCs w:val="22"/>
                <w:lang w:val="x-none" w:eastAsia="x-none"/>
              </w:rPr>
              <w:t>38,1</w:t>
            </w:r>
            <w:r w:rsidRPr="002023B6">
              <w:rPr>
                <w:rFonts w:eastAsia="MS Mincho"/>
                <w:szCs w:val="22"/>
                <w:lang w:val="sl-SI" w:eastAsia="x-none"/>
              </w:rPr>
              <w:t> </w:t>
            </w:r>
            <w:r w:rsidRPr="002023B6">
              <w:rPr>
                <w:rFonts w:eastAsia="MS Mincho"/>
                <w:szCs w:val="22"/>
                <w:lang w:val="x-none" w:eastAsia="x-none"/>
              </w:rPr>
              <w:t>%</w:t>
            </w:r>
          </w:p>
        </w:tc>
        <w:tc>
          <w:tcPr>
            <w:tcW w:w="1984" w:type="dxa"/>
          </w:tcPr>
          <w:p w14:paraId="22FAAEC2" w14:textId="77777777" w:rsidR="00FA7076" w:rsidRPr="002023B6" w:rsidRDefault="00FA7076" w:rsidP="00A62DD0">
            <w:pPr>
              <w:keepNext/>
              <w:keepLines/>
              <w:widowControl w:val="0"/>
              <w:tabs>
                <w:tab w:val="clear" w:pos="567"/>
              </w:tabs>
              <w:spacing w:line="240" w:lineRule="auto"/>
              <w:jc w:val="center"/>
              <w:rPr>
                <w:rFonts w:eastAsia="MS Mincho"/>
                <w:szCs w:val="22"/>
                <w:lang w:val="x-none" w:eastAsia="x-none"/>
              </w:rPr>
            </w:pPr>
          </w:p>
          <w:p w14:paraId="060F10C9" w14:textId="77777777" w:rsidR="00FA7076" w:rsidRPr="002023B6" w:rsidRDefault="00FA7076" w:rsidP="00A62DD0">
            <w:pPr>
              <w:keepNext/>
              <w:keepLines/>
              <w:widowControl w:val="0"/>
              <w:tabs>
                <w:tab w:val="clear" w:pos="567"/>
              </w:tabs>
              <w:spacing w:line="240" w:lineRule="auto"/>
              <w:jc w:val="center"/>
              <w:rPr>
                <w:rFonts w:eastAsia="MS Mincho"/>
                <w:szCs w:val="22"/>
                <w:lang w:val="x-none" w:eastAsia="x-none"/>
              </w:rPr>
            </w:pPr>
            <w:r w:rsidRPr="002023B6">
              <w:rPr>
                <w:rFonts w:eastAsia="MS Mincho"/>
                <w:szCs w:val="22"/>
                <w:lang w:val="x-none" w:eastAsia="x-none"/>
              </w:rPr>
              <w:t>43,1</w:t>
            </w:r>
            <w:r w:rsidRPr="002023B6">
              <w:rPr>
                <w:rFonts w:eastAsia="MS Mincho"/>
                <w:szCs w:val="22"/>
                <w:lang w:val="sl-SI" w:eastAsia="x-none"/>
              </w:rPr>
              <w:t> </w:t>
            </w:r>
            <w:r w:rsidRPr="002023B6">
              <w:rPr>
                <w:rFonts w:eastAsia="MS Mincho"/>
                <w:szCs w:val="22"/>
                <w:lang w:val="x-none" w:eastAsia="x-none"/>
              </w:rPr>
              <w:t>%</w:t>
            </w:r>
          </w:p>
        </w:tc>
        <w:tc>
          <w:tcPr>
            <w:tcW w:w="1247" w:type="dxa"/>
          </w:tcPr>
          <w:p w14:paraId="0B03AD5D" w14:textId="77777777" w:rsidR="00FA7076" w:rsidRPr="002023B6" w:rsidRDefault="00FA7076" w:rsidP="00A62DD0">
            <w:pPr>
              <w:keepNext/>
              <w:keepLines/>
              <w:widowControl w:val="0"/>
              <w:tabs>
                <w:tab w:val="clear" w:pos="567"/>
              </w:tabs>
              <w:spacing w:line="240" w:lineRule="auto"/>
              <w:jc w:val="center"/>
              <w:rPr>
                <w:rFonts w:eastAsia="MS Mincho"/>
                <w:szCs w:val="22"/>
                <w:lang w:val="x-none" w:eastAsia="x-none"/>
              </w:rPr>
            </w:pPr>
          </w:p>
          <w:p w14:paraId="271E810F" w14:textId="77777777" w:rsidR="00FA7076" w:rsidRPr="002023B6" w:rsidRDefault="00FA7076" w:rsidP="00A62DD0">
            <w:pPr>
              <w:keepNext/>
              <w:keepLines/>
              <w:widowControl w:val="0"/>
              <w:tabs>
                <w:tab w:val="clear" w:pos="567"/>
              </w:tabs>
              <w:spacing w:line="240" w:lineRule="auto"/>
              <w:jc w:val="center"/>
              <w:rPr>
                <w:rFonts w:eastAsia="MS Mincho"/>
                <w:szCs w:val="22"/>
                <w:lang w:val="x-none" w:eastAsia="x-none"/>
              </w:rPr>
            </w:pPr>
            <w:r w:rsidRPr="002023B6">
              <w:rPr>
                <w:rFonts w:eastAsia="MS Mincho"/>
                <w:szCs w:val="22"/>
                <w:lang w:val="x-none" w:eastAsia="x-none"/>
              </w:rPr>
              <w:t>14,5</w:t>
            </w:r>
            <w:r w:rsidRPr="002023B6">
              <w:rPr>
                <w:rFonts w:eastAsia="MS Mincho"/>
                <w:szCs w:val="22"/>
                <w:lang w:val="sl-SI" w:eastAsia="x-none"/>
              </w:rPr>
              <w:t> </w:t>
            </w:r>
            <w:r w:rsidRPr="002023B6">
              <w:rPr>
                <w:rFonts w:eastAsia="MS Mincho"/>
                <w:szCs w:val="22"/>
                <w:lang w:val="x-none" w:eastAsia="x-none"/>
              </w:rPr>
              <w:t>%</w:t>
            </w:r>
          </w:p>
        </w:tc>
      </w:tr>
      <w:tr w:rsidR="00FA7076" w:rsidRPr="002023B6" w14:paraId="7AC2A4D2" w14:textId="77777777" w:rsidTr="00A301BA">
        <w:trPr>
          <w:cantSplit/>
        </w:trPr>
        <w:tc>
          <w:tcPr>
            <w:tcW w:w="4219" w:type="dxa"/>
          </w:tcPr>
          <w:p w14:paraId="25190D7C" w14:textId="77777777" w:rsidR="00FA7076" w:rsidRPr="002023B6" w:rsidRDefault="00FA7076" w:rsidP="00A62DD0">
            <w:pPr>
              <w:keepNext/>
              <w:keepLines/>
              <w:widowControl w:val="0"/>
              <w:tabs>
                <w:tab w:val="clear" w:pos="567"/>
                <w:tab w:val="left" w:pos="284"/>
              </w:tabs>
              <w:spacing w:line="240" w:lineRule="auto"/>
              <w:rPr>
                <w:rFonts w:eastAsia="MS Mincho"/>
                <w:b/>
                <w:szCs w:val="22"/>
                <w:lang w:val="en-US"/>
              </w:rPr>
            </w:pPr>
            <w:r w:rsidRPr="002023B6">
              <w:rPr>
                <w:rFonts w:eastAsia="MS Mincho"/>
                <w:b/>
                <w:szCs w:val="22"/>
                <w:lang w:val="en-US"/>
              </w:rPr>
              <w:t>po 12 </w:t>
            </w:r>
            <w:proofErr w:type="spellStart"/>
            <w:r w:rsidRPr="002023B6">
              <w:rPr>
                <w:rFonts w:eastAsia="MS Mincho"/>
                <w:b/>
                <w:szCs w:val="22"/>
                <w:lang w:val="en-US"/>
              </w:rPr>
              <w:t>mesecih</w:t>
            </w:r>
            <w:proofErr w:type="spellEnd"/>
          </w:p>
        </w:tc>
        <w:tc>
          <w:tcPr>
            <w:tcW w:w="1843" w:type="dxa"/>
          </w:tcPr>
          <w:p w14:paraId="4D270DE3"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tc>
        <w:tc>
          <w:tcPr>
            <w:tcW w:w="1984" w:type="dxa"/>
          </w:tcPr>
          <w:p w14:paraId="6E4C8E03"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tc>
        <w:tc>
          <w:tcPr>
            <w:tcW w:w="1247" w:type="dxa"/>
          </w:tcPr>
          <w:p w14:paraId="09F0ED0C"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tc>
      </w:tr>
      <w:tr w:rsidR="00FA7076" w:rsidRPr="002023B6" w14:paraId="5CFCE692" w14:textId="77777777" w:rsidTr="00A301BA">
        <w:trPr>
          <w:cantSplit/>
        </w:trPr>
        <w:tc>
          <w:tcPr>
            <w:tcW w:w="4219" w:type="dxa"/>
          </w:tcPr>
          <w:p w14:paraId="183A06BA" w14:textId="77777777" w:rsidR="00FA7076" w:rsidRPr="002023B6" w:rsidRDefault="00FA7076" w:rsidP="00A62DD0">
            <w:pPr>
              <w:keepNext/>
              <w:keepLines/>
              <w:widowControl w:val="0"/>
              <w:tabs>
                <w:tab w:val="clear" w:pos="567"/>
                <w:tab w:val="left" w:pos="284"/>
              </w:tabs>
              <w:spacing w:line="240" w:lineRule="auto"/>
              <w:rPr>
                <w:rFonts w:eastAsia="MS Mincho"/>
                <w:szCs w:val="22"/>
                <w:lang w:val="es-ES"/>
              </w:rPr>
            </w:pPr>
            <w:r w:rsidRPr="002023B6">
              <w:rPr>
                <w:rFonts w:eastAsia="MS Mincho"/>
                <w:szCs w:val="22"/>
                <w:lang w:val="sl-SI"/>
              </w:rPr>
              <w:t>število injekcij do konca 12. meseca</w:t>
            </w:r>
            <w:r w:rsidRPr="002023B6">
              <w:rPr>
                <w:rFonts w:eastAsia="MS Mincho"/>
                <w:szCs w:val="22"/>
                <w:lang w:val="es-ES"/>
              </w:rPr>
              <w:t>:</w:t>
            </w:r>
          </w:p>
          <w:p w14:paraId="0520B98F"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povprečje</w:t>
            </w:r>
            <w:proofErr w:type="spellEnd"/>
          </w:p>
          <w:p w14:paraId="537B47F7"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mediana</w:t>
            </w:r>
            <w:proofErr w:type="spellEnd"/>
          </w:p>
        </w:tc>
        <w:tc>
          <w:tcPr>
            <w:tcW w:w="1843" w:type="dxa"/>
          </w:tcPr>
          <w:p w14:paraId="3B849E3B"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69B70C8E"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4,6</w:t>
            </w:r>
          </w:p>
          <w:p w14:paraId="2E699C99"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4,0</w:t>
            </w:r>
          </w:p>
        </w:tc>
        <w:tc>
          <w:tcPr>
            <w:tcW w:w="1984" w:type="dxa"/>
          </w:tcPr>
          <w:p w14:paraId="24A95A79"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100092FA"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3,5</w:t>
            </w:r>
          </w:p>
          <w:p w14:paraId="01132B16"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2,5</w:t>
            </w:r>
          </w:p>
        </w:tc>
        <w:tc>
          <w:tcPr>
            <w:tcW w:w="1247" w:type="dxa"/>
          </w:tcPr>
          <w:p w14:paraId="57688930"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6063D7FE"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p w14:paraId="7162239B"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r w:rsidR="00FA7076" w:rsidRPr="002023B6" w14:paraId="5B3F4E2E" w14:textId="77777777" w:rsidTr="00A301BA">
        <w:trPr>
          <w:cantSplit/>
        </w:trPr>
        <w:tc>
          <w:tcPr>
            <w:tcW w:w="4219" w:type="dxa"/>
          </w:tcPr>
          <w:p w14:paraId="6D265337" w14:textId="77777777" w:rsidR="00FA7076" w:rsidRPr="002023B6" w:rsidRDefault="00FA7076" w:rsidP="00A62DD0">
            <w:pPr>
              <w:keepNext/>
              <w:keepLines/>
              <w:widowControl w:val="0"/>
              <w:tabs>
                <w:tab w:val="clear" w:pos="567"/>
                <w:tab w:val="left" w:pos="284"/>
              </w:tabs>
              <w:spacing w:line="240" w:lineRule="auto"/>
              <w:rPr>
                <w:rFonts w:eastAsia="MS Mincho"/>
                <w:szCs w:val="22"/>
                <w:lang w:val="en-US"/>
              </w:rPr>
            </w:pPr>
            <w:proofErr w:type="spellStart"/>
            <w:r w:rsidRPr="002023B6">
              <w:rPr>
                <w:rFonts w:eastAsia="MS Mincho"/>
                <w:szCs w:val="22"/>
                <w:lang w:val="en-US"/>
              </w:rPr>
              <w:t>povprečna</w:t>
            </w:r>
            <w:proofErr w:type="spellEnd"/>
            <w:r w:rsidRPr="002023B6">
              <w:rPr>
                <w:rFonts w:eastAsia="MS Mincho"/>
                <w:szCs w:val="22"/>
                <w:lang w:val="en-US"/>
              </w:rPr>
              <w:t xml:space="preserve"> </w:t>
            </w:r>
            <w:proofErr w:type="spellStart"/>
            <w:r w:rsidRPr="002023B6">
              <w:rPr>
                <w:rFonts w:eastAsia="MS Mincho"/>
                <w:szCs w:val="22"/>
                <w:lang w:val="en-US"/>
              </w:rPr>
              <w:t>sprememba</w:t>
            </w:r>
            <w:proofErr w:type="spellEnd"/>
            <w:r w:rsidRPr="002023B6">
              <w:rPr>
                <w:rFonts w:eastAsia="MS Mincho"/>
                <w:szCs w:val="22"/>
                <w:lang w:val="en-US"/>
              </w:rPr>
              <w:t xml:space="preserve"> BCVA v </w:t>
            </w:r>
            <w:proofErr w:type="spellStart"/>
            <w:r w:rsidRPr="002023B6">
              <w:rPr>
                <w:rFonts w:eastAsia="MS Mincho"/>
                <w:szCs w:val="22"/>
                <w:lang w:val="en-US"/>
              </w:rPr>
              <w:t>času</w:t>
            </w:r>
            <w:proofErr w:type="spellEnd"/>
            <w:r w:rsidRPr="002023B6">
              <w:rPr>
                <w:rFonts w:eastAsia="MS Mincho"/>
                <w:szCs w:val="22"/>
                <w:lang w:val="en-US"/>
              </w:rPr>
              <w:t xml:space="preserve"> od </w:t>
            </w:r>
            <w:proofErr w:type="spellStart"/>
            <w:r w:rsidRPr="002023B6">
              <w:rPr>
                <w:rFonts w:eastAsia="MS Mincho"/>
                <w:szCs w:val="22"/>
                <w:lang w:val="en-US"/>
              </w:rPr>
              <w:t>konca</w:t>
            </w:r>
            <w:proofErr w:type="spellEnd"/>
            <w:r w:rsidRPr="002023B6">
              <w:rPr>
                <w:rFonts w:eastAsia="MS Mincho"/>
                <w:szCs w:val="22"/>
                <w:lang w:val="en-US"/>
              </w:rPr>
              <w:t xml:space="preserve"> 1. </w:t>
            </w:r>
            <w:proofErr w:type="spellStart"/>
            <w:r w:rsidRPr="002023B6">
              <w:rPr>
                <w:rFonts w:eastAsia="MS Mincho"/>
                <w:szCs w:val="22"/>
                <w:lang w:val="en-US"/>
              </w:rPr>
              <w:t>do</w:t>
            </w:r>
            <w:proofErr w:type="spellEnd"/>
            <w:r w:rsidRPr="002023B6">
              <w:rPr>
                <w:rFonts w:eastAsia="MS Mincho"/>
                <w:szCs w:val="22"/>
                <w:lang w:val="en-US"/>
              </w:rPr>
              <w:t xml:space="preserve"> </w:t>
            </w:r>
            <w:proofErr w:type="spellStart"/>
            <w:r w:rsidRPr="002023B6">
              <w:rPr>
                <w:rFonts w:eastAsia="MS Mincho"/>
                <w:szCs w:val="22"/>
                <w:lang w:val="en-US"/>
              </w:rPr>
              <w:t>konca</w:t>
            </w:r>
            <w:proofErr w:type="spellEnd"/>
            <w:r w:rsidRPr="002023B6">
              <w:rPr>
                <w:rFonts w:eastAsia="MS Mincho"/>
                <w:szCs w:val="22"/>
                <w:lang w:val="en-US"/>
              </w:rPr>
              <w:t xml:space="preserve"> 12. </w:t>
            </w:r>
            <w:proofErr w:type="spellStart"/>
            <w:r w:rsidRPr="002023B6">
              <w:rPr>
                <w:rFonts w:eastAsia="MS Mincho"/>
                <w:szCs w:val="22"/>
                <w:lang w:val="en-US"/>
              </w:rPr>
              <w:t>meseca</w:t>
            </w:r>
            <w:proofErr w:type="spellEnd"/>
            <w:r w:rsidRPr="002023B6">
              <w:rPr>
                <w:rFonts w:eastAsia="MS Mincho"/>
                <w:szCs w:val="22"/>
                <w:lang w:val="en-US"/>
              </w:rPr>
              <w:t xml:space="preserve"> v </w:t>
            </w:r>
            <w:proofErr w:type="spellStart"/>
            <w:r w:rsidRPr="002023B6">
              <w:rPr>
                <w:rFonts w:eastAsia="MS Mincho"/>
                <w:szCs w:val="22"/>
                <w:lang w:val="en-US"/>
              </w:rPr>
              <w:t>primerjavi</w:t>
            </w:r>
            <w:proofErr w:type="spellEnd"/>
            <w:r w:rsidRPr="002023B6">
              <w:rPr>
                <w:rFonts w:eastAsia="MS Mincho"/>
                <w:szCs w:val="22"/>
                <w:lang w:val="en-US"/>
              </w:rPr>
              <w:t xml:space="preserve"> z </w:t>
            </w:r>
            <w:proofErr w:type="spellStart"/>
            <w:r w:rsidRPr="002023B6">
              <w:rPr>
                <w:rFonts w:eastAsia="MS Mincho"/>
                <w:szCs w:val="22"/>
                <w:lang w:val="en-US"/>
              </w:rPr>
              <w:t>izhodiščno</w:t>
            </w:r>
            <w:proofErr w:type="spellEnd"/>
            <w:r w:rsidRPr="002023B6">
              <w:rPr>
                <w:rFonts w:eastAsia="MS Mincho"/>
                <w:szCs w:val="22"/>
                <w:lang w:val="en-US"/>
              </w:rPr>
              <w:t xml:space="preserve"> (</w:t>
            </w:r>
            <w:proofErr w:type="spellStart"/>
            <w:r w:rsidRPr="002023B6">
              <w:rPr>
                <w:rFonts w:eastAsia="MS Mincho"/>
                <w:szCs w:val="22"/>
                <w:lang w:val="en-US"/>
              </w:rPr>
              <w:t>črke</w:t>
            </w:r>
            <w:proofErr w:type="spellEnd"/>
            <w:r w:rsidRPr="002023B6">
              <w:rPr>
                <w:rFonts w:eastAsia="MS Mincho"/>
                <w:szCs w:val="22"/>
                <w:lang w:val="en-US"/>
              </w:rPr>
              <w:t>)</w:t>
            </w:r>
          </w:p>
        </w:tc>
        <w:tc>
          <w:tcPr>
            <w:tcW w:w="1843" w:type="dxa"/>
          </w:tcPr>
          <w:p w14:paraId="72535F8F"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+12,8</w:t>
            </w:r>
          </w:p>
        </w:tc>
        <w:tc>
          <w:tcPr>
            <w:tcW w:w="1984" w:type="dxa"/>
          </w:tcPr>
          <w:p w14:paraId="0385F773"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+12,5</w:t>
            </w:r>
          </w:p>
        </w:tc>
        <w:tc>
          <w:tcPr>
            <w:tcW w:w="1247" w:type="dxa"/>
          </w:tcPr>
          <w:p w14:paraId="4572AC0D"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r w:rsidR="00FA7076" w:rsidRPr="002023B6" w14:paraId="09F91132" w14:textId="77777777" w:rsidTr="00A301BA">
        <w:trPr>
          <w:cantSplit/>
        </w:trPr>
        <w:tc>
          <w:tcPr>
            <w:tcW w:w="4219" w:type="dxa"/>
          </w:tcPr>
          <w:p w14:paraId="26A72449" w14:textId="77777777" w:rsidR="00FA7076" w:rsidRPr="002023B6" w:rsidRDefault="00FA7076" w:rsidP="00A62DD0">
            <w:pPr>
              <w:keepNext/>
              <w:keepLines/>
              <w:widowControl w:val="0"/>
              <w:tabs>
                <w:tab w:val="clear" w:pos="567"/>
              </w:tabs>
              <w:spacing w:line="240" w:lineRule="auto"/>
              <w:rPr>
                <w:rFonts w:eastAsia="MS Mincho"/>
                <w:szCs w:val="22"/>
                <w:lang w:val="x-none" w:eastAsia="x-none"/>
              </w:rPr>
            </w:pPr>
            <w:r w:rsidRPr="002023B6">
              <w:rPr>
                <w:rFonts w:eastAsia="MS Mincho"/>
                <w:szCs w:val="22"/>
                <w:lang w:val="sl-SI" w:eastAsia="x-none"/>
              </w:rPr>
              <w:t xml:space="preserve">delež bolnikov z izboljšanjem za </w:t>
            </w:r>
            <w:r w:rsidRPr="002023B6">
              <w:rPr>
                <w:rFonts w:eastAsia="MS Mincho"/>
                <w:szCs w:val="22"/>
                <w:lang w:val="x-none" w:eastAsia="x-none"/>
              </w:rPr>
              <w:t>≥15 </w:t>
            </w:r>
            <w:proofErr w:type="spellStart"/>
            <w:r w:rsidRPr="002023B6">
              <w:rPr>
                <w:rFonts w:eastAsia="MS Mincho"/>
                <w:szCs w:val="22"/>
                <w:lang w:val="x-none" w:eastAsia="x-none"/>
              </w:rPr>
              <w:t>črk</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ali</w:t>
            </w:r>
            <w:proofErr w:type="spellEnd"/>
            <w:r w:rsidRPr="002023B6">
              <w:rPr>
                <w:rFonts w:eastAsia="MS Mincho"/>
                <w:szCs w:val="22"/>
                <w:lang w:val="x-none" w:eastAsia="x-none"/>
              </w:rPr>
              <w:t xml:space="preserve"> </w:t>
            </w:r>
            <w:proofErr w:type="spellStart"/>
            <w:r w:rsidRPr="002023B6">
              <w:rPr>
                <w:rFonts w:eastAsia="MS Mincho"/>
                <w:szCs w:val="22"/>
                <w:lang w:val="x-none" w:eastAsia="x-none"/>
              </w:rPr>
              <w:t>doseženo</w:t>
            </w:r>
            <w:proofErr w:type="spellEnd"/>
            <w:r w:rsidRPr="002023B6">
              <w:rPr>
                <w:rFonts w:eastAsia="MS Mincho"/>
                <w:szCs w:val="22"/>
                <w:lang w:val="x-none" w:eastAsia="x-none"/>
              </w:rPr>
              <w:t xml:space="preserve"> BCVA ≥84 </w:t>
            </w:r>
            <w:proofErr w:type="spellStart"/>
            <w:r w:rsidRPr="002023B6">
              <w:rPr>
                <w:rFonts w:eastAsia="MS Mincho"/>
                <w:szCs w:val="22"/>
                <w:lang w:val="sl-SI" w:eastAsia="x-none"/>
              </w:rPr>
              <w:t>črk</w:t>
            </w:r>
            <w:proofErr w:type="spellEnd"/>
          </w:p>
        </w:tc>
        <w:tc>
          <w:tcPr>
            <w:tcW w:w="1843" w:type="dxa"/>
          </w:tcPr>
          <w:p w14:paraId="7527DBBC"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1525A5A0"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53,3 %</w:t>
            </w:r>
          </w:p>
        </w:tc>
        <w:tc>
          <w:tcPr>
            <w:tcW w:w="1984" w:type="dxa"/>
          </w:tcPr>
          <w:p w14:paraId="604F9502"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68145C2B"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51,7 %</w:t>
            </w:r>
          </w:p>
        </w:tc>
        <w:tc>
          <w:tcPr>
            <w:tcW w:w="1247" w:type="dxa"/>
          </w:tcPr>
          <w:p w14:paraId="7020D3C8"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p>
          <w:p w14:paraId="36698AA8" w14:textId="77777777" w:rsidR="00FA7076" w:rsidRPr="002023B6" w:rsidRDefault="00FA7076" w:rsidP="00A62DD0">
            <w:pPr>
              <w:keepNext/>
              <w:keepLines/>
              <w:widowControl w:val="0"/>
              <w:tabs>
                <w:tab w:val="clear" w:pos="567"/>
                <w:tab w:val="left" w:pos="284"/>
              </w:tabs>
              <w:spacing w:line="240" w:lineRule="auto"/>
              <w:jc w:val="center"/>
              <w:rPr>
                <w:rFonts w:eastAsia="MS Mincho"/>
                <w:szCs w:val="22"/>
                <w:lang w:val="en-US"/>
              </w:rPr>
            </w:pPr>
            <w:r w:rsidRPr="002023B6">
              <w:rPr>
                <w:rFonts w:eastAsia="MS Mincho"/>
                <w:szCs w:val="22"/>
                <w:lang w:val="en-US"/>
              </w:rPr>
              <w:t>NA</w:t>
            </w:r>
          </w:p>
        </w:tc>
      </w:tr>
    </w:tbl>
    <w:p w14:paraId="33156D8D" w14:textId="77777777" w:rsidR="00FA7076" w:rsidRPr="002023B6" w:rsidRDefault="00FA7076" w:rsidP="00A62DD0">
      <w:pPr>
        <w:keepNext/>
        <w:keepLines/>
        <w:widowControl w:val="0"/>
        <w:tabs>
          <w:tab w:val="clear" w:pos="567"/>
        </w:tabs>
        <w:spacing w:line="240" w:lineRule="auto"/>
        <w:rPr>
          <w:szCs w:val="22"/>
          <w:lang w:val="es-ES" w:eastAsia="x-none"/>
        </w:rPr>
      </w:pPr>
      <w:r w:rsidRPr="002023B6">
        <w:rPr>
          <w:szCs w:val="22"/>
          <w:vertAlign w:val="superscript"/>
          <w:lang w:val="x-none" w:eastAsia="x-none"/>
        </w:rPr>
        <w:t>a</w:t>
      </w:r>
      <w:r w:rsidRPr="002023B6">
        <w:rPr>
          <w:szCs w:val="22"/>
          <w:lang w:val="es-ES" w:eastAsia="x-none"/>
        </w:rPr>
        <w:t xml:space="preserve"> </w:t>
      </w:r>
      <w:r w:rsidRPr="002023B6">
        <w:rPr>
          <w:szCs w:val="22"/>
          <w:lang w:val="x-none" w:eastAsia="x-none"/>
        </w:rPr>
        <w:t xml:space="preserve">p&lt;0,00001 </w:t>
      </w:r>
      <w:r w:rsidRPr="002023B6">
        <w:rPr>
          <w:szCs w:val="22"/>
          <w:lang w:val="sl-SI" w:eastAsia="x-none"/>
        </w:rPr>
        <w:t>za primerjavo s kontrolno skupino z vPDT</w:t>
      </w:r>
    </w:p>
    <w:p w14:paraId="58189183" w14:textId="77777777" w:rsidR="00FA7076" w:rsidRPr="002023B6" w:rsidRDefault="00FA7076" w:rsidP="00A62DD0">
      <w:pPr>
        <w:keepLines/>
        <w:widowControl w:val="0"/>
        <w:tabs>
          <w:tab w:val="clear" w:pos="567"/>
        </w:tabs>
        <w:spacing w:line="240" w:lineRule="auto"/>
        <w:rPr>
          <w:szCs w:val="22"/>
          <w:lang w:val="sl-SI" w:eastAsia="x-none"/>
        </w:rPr>
      </w:pPr>
      <w:r w:rsidRPr="002023B6">
        <w:rPr>
          <w:szCs w:val="22"/>
          <w:vertAlign w:val="superscript"/>
          <w:lang w:val="es-ES" w:eastAsia="x-none"/>
        </w:rPr>
        <w:t>b</w:t>
      </w:r>
      <w:r w:rsidRPr="002023B6">
        <w:rPr>
          <w:szCs w:val="22"/>
          <w:lang w:val="es-ES" w:eastAsia="x-none"/>
        </w:rPr>
        <w:t xml:space="preserve"> </w:t>
      </w:r>
      <w:r w:rsidRPr="002023B6">
        <w:rPr>
          <w:szCs w:val="22"/>
          <w:lang w:val="sl-SI" w:eastAsia="x-none"/>
        </w:rPr>
        <w:t>primerjalna kontrolna skupina do konca 3. meseca: bolniki, ki so bili randomizirani v skupino z vPDT, so smeli prejeti ranibizumab po koncu 3. meseca (v skupini III je 38 bolnikov prejelo ranibizumab po koncu 3. meseca)</w:t>
      </w:r>
    </w:p>
    <w:p w14:paraId="41933FE2" w14:textId="77777777" w:rsidR="00FA7076" w:rsidRPr="002023B6" w:rsidRDefault="00FA7076" w:rsidP="00A62DD0">
      <w:pPr>
        <w:widowControl w:val="0"/>
        <w:tabs>
          <w:tab w:val="clear" w:pos="567"/>
        </w:tabs>
        <w:spacing w:line="240" w:lineRule="auto"/>
        <w:rPr>
          <w:szCs w:val="22"/>
          <w:lang w:val="sl-SI" w:eastAsia="x-none"/>
        </w:rPr>
      </w:pPr>
    </w:p>
    <w:p w14:paraId="49068D27" w14:textId="77777777" w:rsidR="00FA7076" w:rsidRPr="002023B6" w:rsidRDefault="00FA7076" w:rsidP="00A62DD0">
      <w:pPr>
        <w:keepNext/>
        <w:keepLines/>
        <w:widowControl w:val="0"/>
        <w:tabs>
          <w:tab w:val="clear" w:pos="567"/>
        </w:tabs>
        <w:spacing w:line="240" w:lineRule="auto"/>
        <w:ind w:left="1134" w:hanging="1134"/>
        <w:rPr>
          <w:b/>
          <w:color w:val="000000"/>
          <w:lang w:val="sl-SI"/>
        </w:rPr>
      </w:pPr>
      <w:r w:rsidRPr="002023B6">
        <w:rPr>
          <w:b/>
          <w:color w:val="000000"/>
          <w:lang w:val="sl-SI"/>
        </w:rPr>
        <w:t>Slika 2</w:t>
      </w:r>
      <w:r w:rsidRPr="002023B6">
        <w:rPr>
          <w:b/>
          <w:color w:val="000000"/>
          <w:lang w:val="sl-SI"/>
        </w:rPr>
        <w:tab/>
        <w:t>Časovni potek povprečne spremembe BCVA od izhodiščne vrednosti v 12 mesecih (študija RADIANCE)</w:t>
      </w:r>
    </w:p>
    <w:p w14:paraId="1B61F905" w14:textId="77777777" w:rsidR="00FA7076" w:rsidRPr="002023B6" w:rsidRDefault="00B3361B" w:rsidP="00A62DD0">
      <w:pPr>
        <w:widowControl w:val="0"/>
        <w:tabs>
          <w:tab w:val="clear" w:pos="567"/>
        </w:tabs>
        <w:spacing w:line="240" w:lineRule="auto"/>
        <w:rPr>
          <w:sz w:val="24"/>
          <w:szCs w:val="24"/>
          <w:lang w:val="x-none" w:eastAsia="x-none"/>
        </w:rPr>
      </w:pPr>
      <w:r w:rsidRPr="002023B6">
        <w:rPr>
          <w:noProof/>
          <w:lang w:val="en-US"/>
        </w:rPr>
        <w:drawing>
          <wp:inline distT="0" distB="0" distL="0" distR="0" wp14:anchorId="412ACE81" wp14:editId="224108D3">
            <wp:extent cx="5762625" cy="477202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772025"/>
                    </a:xfrm>
                    <a:prstGeom prst="rect">
                      <a:avLst/>
                    </a:prstGeom>
                    <a:noFill/>
                    <a:ln>
                      <a:noFill/>
                    </a:ln>
                  </pic:spPr>
                </pic:pic>
              </a:graphicData>
            </a:graphic>
          </wp:inline>
        </w:drawing>
      </w:r>
    </w:p>
    <w:p w14:paraId="189B0538" w14:textId="77777777" w:rsidR="00FA7076" w:rsidRPr="002023B6" w:rsidRDefault="00FA7076" w:rsidP="00A62DD0">
      <w:pPr>
        <w:widowControl w:val="0"/>
        <w:tabs>
          <w:tab w:val="clear" w:pos="567"/>
        </w:tabs>
        <w:spacing w:line="240" w:lineRule="auto"/>
        <w:rPr>
          <w:color w:val="000000"/>
          <w:lang w:val="sl-SI"/>
        </w:rPr>
      </w:pPr>
    </w:p>
    <w:p w14:paraId="0E23E500" w14:textId="65E3C892" w:rsidR="00FA7076" w:rsidRPr="002023B6" w:rsidRDefault="00FA7076" w:rsidP="00A62DD0">
      <w:pPr>
        <w:widowControl w:val="0"/>
        <w:tabs>
          <w:tab w:val="clear" w:pos="567"/>
        </w:tabs>
        <w:spacing w:line="240" w:lineRule="auto"/>
        <w:rPr>
          <w:bCs/>
          <w:iCs/>
          <w:color w:val="000000"/>
          <w:szCs w:val="22"/>
          <w:lang w:val="sl-SI"/>
        </w:rPr>
      </w:pPr>
      <w:r w:rsidRPr="002023B6">
        <w:rPr>
          <w:bCs/>
          <w:iCs/>
          <w:color w:val="000000"/>
          <w:szCs w:val="22"/>
          <w:lang w:val="sl-SI"/>
        </w:rPr>
        <w:t xml:space="preserve">Izboljšanje </w:t>
      </w:r>
      <w:r w:rsidR="00B82D07" w:rsidRPr="002023B6">
        <w:rPr>
          <w:bCs/>
          <w:iCs/>
          <w:color w:val="000000"/>
          <w:szCs w:val="22"/>
          <w:lang w:val="sl-SI"/>
        </w:rPr>
        <w:t xml:space="preserve">vidne </w:t>
      </w:r>
      <w:r w:rsidRPr="002023B6">
        <w:rPr>
          <w:bCs/>
          <w:iCs/>
          <w:color w:val="000000"/>
          <w:szCs w:val="22"/>
          <w:lang w:val="sl-SI"/>
        </w:rPr>
        <w:t>ostrine je spremljalo tudi zmanjšanje debeline centralnega dela mrežnice.</w:t>
      </w:r>
    </w:p>
    <w:p w14:paraId="1214F88F" w14:textId="77777777" w:rsidR="00FA7076" w:rsidRPr="002023B6" w:rsidRDefault="00FA7076" w:rsidP="00A62DD0">
      <w:pPr>
        <w:widowControl w:val="0"/>
        <w:tabs>
          <w:tab w:val="clear" w:pos="567"/>
        </w:tabs>
        <w:spacing w:line="240" w:lineRule="auto"/>
        <w:rPr>
          <w:bCs/>
          <w:iCs/>
          <w:color w:val="000000"/>
          <w:szCs w:val="22"/>
          <w:lang w:val="sl-SI"/>
        </w:rPr>
      </w:pPr>
    </w:p>
    <w:p w14:paraId="49904B55" w14:textId="77777777" w:rsidR="00FA7076" w:rsidRPr="002023B6" w:rsidRDefault="00FA7076" w:rsidP="00A62DD0">
      <w:pPr>
        <w:widowControl w:val="0"/>
        <w:spacing w:line="240" w:lineRule="auto"/>
        <w:rPr>
          <w:bCs/>
          <w:iCs/>
          <w:color w:val="000000"/>
          <w:szCs w:val="22"/>
          <w:lang w:val="sl-SI"/>
        </w:rPr>
      </w:pPr>
      <w:r w:rsidRPr="002023B6">
        <w:rPr>
          <w:bCs/>
          <w:iCs/>
          <w:color w:val="000000"/>
          <w:szCs w:val="22"/>
          <w:lang w:val="sl-SI"/>
        </w:rPr>
        <w:t>V primerjavi s fotodinamično terapijo z verteporfinom so pri zdravljenju z ranibizumabom opažali več koristi (razlika z vrednostjo p &lt;0,05), ki jih bolniki opišejo sami s pomočjo vprašalnika NEI VFQ</w:t>
      </w:r>
      <w:r w:rsidRPr="002023B6">
        <w:rPr>
          <w:bCs/>
          <w:iCs/>
          <w:color w:val="000000"/>
          <w:szCs w:val="22"/>
          <w:lang w:val="sl-SI"/>
        </w:rPr>
        <w:noBreakHyphen/>
        <w:t>25, in sicer kot izboljšanje skupne sestavljene ocene in več ocen pri posameznih podlestvicah (za vid v celoti, za dejavnosti, ki so povezane z gledanjem od blizu, za duševno zdravje in odvisnost od drugih).</w:t>
      </w:r>
    </w:p>
    <w:p w14:paraId="3FA6DD5C" w14:textId="77777777" w:rsidR="00FA7076" w:rsidRPr="002023B6" w:rsidRDefault="00FA7076" w:rsidP="00A62DD0">
      <w:pPr>
        <w:widowControl w:val="0"/>
        <w:tabs>
          <w:tab w:val="clear" w:pos="567"/>
        </w:tabs>
        <w:spacing w:line="240" w:lineRule="auto"/>
        <w:rPr>
          <w:bCs/>
          <w:iCs/>
          <w:color w:val="000000"/>
          <w:szCs w:val="22"/>
          <w:lang w:val="sl-SI"/>
        </w:rPr>
      </w:pPr>
    </w:p>
    <w:p w14:paraId="7F86F852" w14:textId="77777777" w:rsidR="00FA7076" w:rsidRPr="002023B6" w:rsidRDefault="00FA7076" w:rsidP="00A62DD0">
      <w:pPr>
        <w:keepNext/>
        <w:widowControl w:val="0"/>
        <w:autoSpaceDE w:val="0"/>
        <w:autoSpaceDN w:val="0"/>
        <w:adjustRightInd w:val="0"/>
        <w:spacing w:line="240" w:lineRule="auto"/>
        <w:rPr>
          <w:i/>
          <w:iCs/>
          <w:color w:val="000000"/>
          <w:u w:val="single"/>
          <w:lang w:val="sl-SI"/>
        </w:rPr>
      </w:pPr>
      <w:r w:rsidRPr="002023B6">
        <w:rPr>
          <w:i/>
          <w:iCs/>
          <w:color w:val="000000"/>
          <w:u w:val="single"/>
          <w:lang w:val="sl-SI"/>
        </w:rPr>
        <w:t>Zdravljenje okvare vida zaradi CNV (ki ni povezana z degenerativno kratkovidnostjo ali vlažno obliko SDM)</w:t>
      </w:r>
    </w:p>
    <w:p w14:paraId="77F16330"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Klinično varnost in učinkovitost zdravila Lucentis so pri bolnikih z okvaro vida zaradi CNV ocenjevali na osnovi 12-mesečnih podatkov iz dvojno prikrite, s placebom kontrolirane ključne študije G2301 (MINERVA). V tej študiji so 178 odraslih bolnikov v razmerju 2:1 randomizirali tako, da so prejemali bodisi:</w:t>
      </w:r>
    </w:p>
    <w:p w14:paraId="02771CF5" w14:textId="048B7983" w:rsidR="00FA7076" w:rsidRPr="002023B6" w:rsidRDefault="00A5651B" w:rsidP="00A62DD0">
      <w:pPr>
        <w:widowControl w:val="0"/>
        <w:numPr>
          <w:ilvl w:val="0"/>
          <w:numId w:val="58"/>
        </w:numPr>
        <w:tabs>
          <w:tab w:val="clear" w:pos="357"/>
          <w:tab w:val="clear" w:pos="567"/>
        </w:tabs>
        <w:spacing w:before="40" w:line="240" w:lineRule="auto"/>
        <w:ind w:left="567" w:hanging="567"/>
        <w:rPr>
          <w:rFonts w:eastAsia="MS Mincho"/>
          <w:szCs w:val="22"/>
          <w:lang w:val="sl-SI" w:eastAsia="zh-CN"/>
        </w:rPr>
      </w:pPr>
      <w:r w:rsidRPr="002023B6">
        <w:rPr>
          <w:rFonts w:eastAsia="MS Mincho"/>
          <w:szCs w:val="22"/>
          <w:lang w:val="sl-SI" w:eastAsia="zh-CN"/>
        </w:rPr>
        <w:t xml:space="preserve">0,5 mg </w:t>
      </w:r>
      <w:r w:rsidR="00FA7076" w:rsidRPr="002023B6">
        <w:rPr>
          <w:rFonts w:eastAsia="MS Mincho"/>
          <w:szCs w:val="22"/>
          <w:lang w:val="sl-SI" w:eastAsia="zh-CN"/>
        </w:rPr>
        <w:t>ranibizumab</w:t>
      </w:r>
      <w:r w:rsidRPr="002023B6">
        <w:rPr>
          <w:rFonts w:eastAsia="MS Mincho"/>
          <w:szCs w:val="22"/>
          <w:lang w:val="sl-SI" w:eastAsia="zh-CN"/>
        </w:rPr>
        <w:t>a</w:t>
      </w:r>
      <w:r w:rsidR="006A2915" w:rsidRPr="002023B6">
        <w:rPr>
          <w:rFonts w:eastAsia="MS Mincho"/>
          <w:szCs w:val="22"/>
          <w:lang w:val="sl-SI" w:eastAsia="zh-CN"/>
        </w:rPr>
        <w:t xml:space="preserve"> </w:t>
      </w:r>
      <w:r w:rsidR="00FA7076" w:rsidRPr="002023B6">
        <w:rPr>
          <w:rFonts w:eastAsia="MS Mincho"/>
          <w:szCs w:val="22"/>
          <w:lang w:val="sl-SI" w:eastAsia="zh-CN"/>
        </w:rPr>
        <w:t xml:space="preserve">ob izhodišču, nato po individualiziranem režimu odmerjanja na podlagi kriterijev aktivnosti bolezni, opredeljenih z merjenjem </w:t>
      </w:r>
      <w:r w:rsidR="00B82D07" w:rsidRPr="002023B6">
        <w:rPr>
          <w:rFonts w:eastAsia="MS Mincho"/>
          <w:szCs w:val="22"/>
          <w:lang w:val="sl-SI" w:eastAsia="zh-CN"/>
        </w:rPr>
        <w:t xml:space="preserve">vidne </w:t>
      </w:r>
      <w:r w:rsidR="00FA7076" w:rsidRPr="002023B6">
        <w:rPr>
          <w:rFonts w:eastAsia="MS Mincho"/>
          <w:szCs w:val="22"/>
          <w:lang w:val="sl-SI" w:eastAsia="zh-CN"/>
        </w:rPr>
        <w:t xml:space="preserve">ostrine in/ali anatomskih parametrov (npr. zmanjšanja </w:t>
      </w:r>
      <w:r w:rsidR="00B82D07" w:rsidRPr="002023B6">
        <w:rPr>
          <w:rFonts w:eastAsia="MS Mincho"/>
          <w:szCs w:val="22"/>
          <w:lang w:val="sl-SI" w:eastAsia="zh-CN"/>
        </w:rPr>
        <w:t xml:space="preserve">vidne </w:t>
      </w:r>
      <w:r w:rsidR="00FA7076" w:rsidRPr="002023B6">
        <w:rPr>
          <w:rFonts w:eastAsia="MS Mincho"/>
          <w:szCs w:val="22"/>
          <w:lang w:val="sl-SI" w:eastAsia="zh-CN"/>
        </w:rPr>
        <w:t>ostrine, prisotnosti intraretinalne in subretinalne tekočine, krvavitve ali aktivnega prepuščanja tekočine);</w:t>
      </w:r>
    </w:p>
    <w:p w14:paraId="2E9E8180" w14:textId="77777777" w:rsidR="00FA7076" w:rsidRPr="002023B6" w:rsidRDefault="00FA7076" w:rsidP="00A62DD0">
      <w:pPr>
        <w:widowControl w:val="0"/>
        <w:numPr>
          <w:ilvl w:val="0"/>
          <w:numId w:val="58"/>
        </w:numPr>
        <w:tabs>
          <w:tab w:val="clear" w:pos="357"/>
          <w:tab w:val="clear" w:pos="567"/>
        </w:tabs>
        <w:spacing w:before="40" w:line="240" w:lineRule="auto"/>
        <w:ind w:left="567" w:hanging="567"/>
        <w:rPr>
          <w:rFonts w:eastAsia="MS Mincho"/>
          <w:color w:val="000000"/>
          <w:szCs w:val="22"/>
          <w:lang w:val="sl-SI" w:eastAsia="zh-CN"/>
        </w:rPr>
      </w:pPr>
      <w:r w:rsidRPr="002023B6">
        <w:rPr>
          <w:rFonts w:eastAsia="MS Mincho"/>
          <w:szCs w:val="22"/>
          <w:lang w:val="sl-SI" w:eastAsia="zh-CN"/>
        </w:rPr>
        <w:t>ali injekcije placeba ob izhodišču, nato po individualiziranem režimu odmerjanja na podlagi kriterijev aktivnosti bolezni.</w:t>
      </w:r>
    </w:p>
    <w:p w14:paraId="11DAE292" w14:textId="77777777" w:rsidR="00FA7076" w:rsidRPr="002023B6" w:rsidRDefault="00FA7076" w:rsidP="00A62DD0">
      <w:pPr>
        <w:widowControl w:val="0"/>
        <w:tabs>
          <w:tab w:val="clear" w:pos="567"/>
        </w:tabs>
        <w:spacing w:before="40" w:line="240" w:lineRule="auto"/>
        <w:rPr>
          <w:rFonts w:eastAsia="MS Mincho"/>
          <w:szCs w:val="22"/>
          <w:lang w:val="sl-SI" w:eastAsia="zh-CN"/>
        </w:rPr>
      </w:pPr>
      <w:r w:rsidRPr="002023B6">
        <w:rPr>
          <w:rFonts w:eastAsia="MS Mincho"/>
          <w:szCs w:val="22"/>
          <w:lang w:val="sl-SI" w:eastAsia="zh-CN"/>
        </w:rPr>
        <w:t>Po koncu 2. meseca so bolniki začeli prejemati odprto zdravljenje z ranibizumabom po potrebi.</w:t>
      </w:r>
    </w:p>
    <w:p w14:paraId="1532C811" w14:textId="77777777" w:rsidR="00FA7076" w:rsidRPr="002023B6" w:rsidRDefault="00FA7076" w:rsidP="00A62DD0">
      <w:pPr>
        <w:widowControl w:val="0"/>
        <w:tabs>
          <w:tab w:val="clear" w:pos="567"/>
        </w:tabs>
        <w:spacing w:line="240" w:lineRule="auto"/>
        <w:rPr>
          <w:color w:val="000000"/>
          <w:szCs w:val="22"/>
          <w:lang w:val="sl-SI"/>
        </w:rPr>
      </w:pPr>
    </w:p>
    <w:p w14:paraId="58320386" w14:textId="77777777" w:rsidR="00FA7076" w:rsidRPr="002023B6" w:rsidRDefault="00FA7076" w:rsidP="00A62DD0">
      <w:pPr>
        <w:widowControl w:val="0"/>
        <w:tabs>
          <w:tab w:val="clear" w:pos="567"/>
        </w:tabs>
        <w:spacing w:line="240" w:lineRule="auto"/>
        <w:rPr>
          <w:color w:val="000000"/>
          <w:lang w:val="sl-SI"/>
        </w:rPr>
      </w:pPr>
      <w:r w:rsidRPr="002023B6">
        <w:rPr>
          <w:color w:val="000000"/>
          <w:lang w:val="sl-SI"/>
        </w:rPr>
        <w:t>Glavni izidi zdravljenja iz študije MINERVA so prikazani v preglednici 3 in na sliki 3. V 12</w:t>
      </w:r>
      <w:r w:rsidRPr="002023B6">
        <w:rPr>
          <w:color w:val="000000"/>
          <w:lang w:val="sl-SI"/>
        </w:rPr>
        <w:noBreakHyphen/>
        <w:t>mesečnem obdobju so opažali izboljšanje vida, ki ga je spremljalo zmanjšanje debeline centralnega dela mrežnice</w:t>
      </w:r>
      <w:r w:rsidRPr="002023B6">
        <w:rPr>
          <w:bCs/>
          <w:iCs/>
          <w:color w:val="000000"/>
          <w:lang w:val="sl-SI"/>
        </w:rPr>
        <w:t>.</w:t>
      </w:r>
    </w:p>
    <w:p w14:paraId="11BE133C" w14:textId="77777777" w:rsidR="00FA7076" w:rsidRPr="002023B6" w:rsidRDefault="00FA7076" w:rsidP="00A62DD0">
      <w:pPr>
        <w:widowControl w:val="0"/>
        <w:tabs>
          <w:tab w:val="clear" w:pos="567"/>
        </w:tabs>
        <w:spacing w:line="240" w:lineRule="auto"/>
        <w:rPr>
          <w:bCs/>
          <w:iCs/>
          <w:color w:val="000000"/>
          <w:lang w:val="sl-SI"/>
        </w:rPr>
      </w:pPr>
    </w:p>
    <w:p w14:paraId="43F49952" w14:textId="77777777" w:rsidR="00FA7076" w:rsidRPr="002023B6" w:rsidRDefault="00FA7076" w:rsidP="00A62DD0">
      <w:pPr>
        <w:widowControl w:val="0"/>
        <w:spacing w:line="240" w:lineRule="auto"/>
        <w:rPr>
          <w:bCs/>
          <w:iCs/>
          <w:color w:val="000000"/>
          <w:lang w:val="sl-SI"/>
        </w:rPr>
      </w:pPr>
      <w:r w:rsidRPr="002023B6">
        <w:rPr>
          <w:color w:val="000000"/>
          <w:lang w:val="sl-SI"/>
        </w:rPr>
        <w:t>V 12</w:t>
      </w:r>
      <w:r w:rsidRPr="002023B6">
        <w:rPr>
          <w:color w:val="000000"/>
          <w:lang w:val="sl-SI"/>
        </w:rPr>
        <w:noBreakHyphen/>
        <w:t xml:space="preserve">mesečnem obdobju so bolniki v skupini z ranibizumabom prejeli povprečno </w:t>
      </w:r>
      <w:r w:rsidRPr="002023B6">
        <w:rPr>
          <w:bCs/>
          <w:iCs/>
          <w:color w:val="000000"/>
          <w:lang w:val="sl-SI"/>
        </w:rPr>
        <w:t>5,8 injekcij v primerjavi s povprečno 5,4 injekcijami, ki so jih prejeli tisti bolniki v skupini s placebom, ki so bili primerni za prejemanje ranibizumaba od 2. meseca naprej. V skupini s placebom 7 od 59 bolnikov ni prejelo nobene injekcije z ranibizumabom v študijsko oko v 12</w:t>
      </w:r>
      <w:r w:rsidRPr="002023B6">
        <w:rPr>
          <w:bCs/>
          <w:iCs/>
          <w:color w:val="000000"/>
          <w:lang w:val="sl-SI"/>
        </w:rPr>
        <w:noBreakHyphen/>
        <w:t>mesečnem obdobju.</w:t>
      </w:r>
    </w:p>
    <w:p w14:paraId="19AAC54B" w14:textId="77777777" w:rsidR="00FA7076" w:rsidRPr="002023B6" w:rsidRDefault="00FA7076" w:rsidP="00A62DD0">
      <w:pPr>
        <w:widowControl w:val="0"/>
        <w:spacing w:line="240" w:lineRule="auto"/>
        <w:rPr>
          <w:iCs/>
          <w:lang w:val="sl-SI"/>
        </w:rPr>
      </w:pPr>
    </w:p>
    <w:p w14:paraId="475F944E" w14:textId="77777777" w:rsidR="00FA7076" w:rsidRPr="002023B6" w:rsidRDefault="00FA7076" w:rsidP="00A62DD0">
      <w:pPr>
        <w:keepNext/>
        <w:widowControl w:val="0"/>
        <w:tabs>
          <w:tab w:val="clear" w:pos="567"/>
        </w:tabs>
        <w:spacing w:line="240" w:lineRule="auto"/>
        <w:rPr>
          <w:b/>
          <w:color w:val="000000"/>
          <w:lang w:val="sl-SI"/>
        </w:rPr>
      </w:pPr>
      <w:r w:rsidRPr="002023B6">
        <w:rPr>
          <w:b/>
          <w:color w:val="000000"/>
          <w:lang w:val="sl-SI"/>
        </w:rPr>
        <w:t>Preglednica 3</w:t>
      </w:r>
      <w:r w:rsidRPr="002023B6">
        <w:rPr>
          <w:b/>
          <w:color w:val="000000"/>
          <w:lang w:val="sl-SI"/>
        </w:rPr>
        <w:tab/>
        <w:t>Izidi zdravljenja po koncu 2. meseca (študija MINERVA)</w:t>
      </w:r>
    </w:p>
    <w:p w14:paraId="38C947CF" w14:textId="77777777" w:rsidR="00FA7076" w:rsidRPr="002023B6" w:rsidRDefault="00FA7076" w:rsidP="00A62DD0">
      <w:pPr>
        <w:keepNext/>
        <w:widowControl w:val="0"/>
        <w:tabs>
          <w:tab w:val="clear" w:pos="567"/>
        </w:tab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2098"/>
        <w:gridCol w:w="1910"/>
      </w:tblGrid>
      <w:tr w:rsidR="00FA7076" w:rsidRPr="002023B6" w14:paraId="5BD9BA12" w14:textId="77777777" w:rsidTr="00A301BA">
        <w:trPr>
          <w:cantSplit/>
        </w:trPr>
        <w:tc>
          <w:tcPr>
            <w:tcW w:w="5211" w:type="dxa"/>
          </w:tcPr>
          <w:p w14:paraId="1CD49104" w14:textId="77777777" w:rsidR="00FA7076" w:rsidRPr="002023B6" w:rsidRDefault="00FA7076" w:rsidP="00A62DD0">
            <w:pPr>
              <w:keepNext/>
              <w:widowControl w:val="0"/>
              <w:tabs>
                <w:tab w:val="clear" w:pos="567"/>
              </w:tabs>
              <w:spacing w:line="240" w:lineRule="auto"/>
              <w:rPr>
                <w:b/>
                <w:color w:val="000000"/>
                <w:lang w:val="sl-SI"/>
              </w:rPr>
            </w:pPr>
          </w:p>
        </w:tc>
        <w:tc>
          <w:tcPr>
            <w:tcW w:w="2127" w:type="dxa"/>
          </w:tcPr>
          <w:p w14:paraId="21CBFE80" w14:textId="77777777" w:rsidR="00FA7076" w:rsidRPr="002023B6" w:rsidRDefault="00FA7076" w:rsidP="00A62DD0">
            <w:pPr>
              <w:keepNext/>
              <w:widowControl w:val="0"/>
              <w:tabs>
                <w:tab w:val="clear" w:pos="567"/>
              </w:tabs>
              <w:spacing w:line="240" w:lineRule="auto"/>
              <w:rPr>
                <w:b/>
                <w:color w:val="000000"/>
                <w:lang w:val="sl-SI"/>
              </w:rPr>
            </w:pPr>
            <w:r w:rsidRPr="002023B6">
              <w:rPr>
                <w:b/>
                <w:color w:val="000000"/>
                <w:lang w:val="sl-SI"/>
              </w:rPr>
              <w:t>ranibizumab 0,5 mg (n=119)</w:t>
            </w:r>
          </w:p>
        </w:tc>
        <w:tc>
          <w:tcPr>
            <w:tcW w:w="1949" w:type="dxa"/>
          </w:tcPr>
          <w:p w14:paraId="29EF493F" w14:textId="77777777" w:rsidR="00FA7076" w:rsidRPr="002023B6" w:rsidRDefault="00FA7076" w:rsidP="00A62DD0">
            <w:pPr>
              <w:keepNext/>
              <w:widowControl w:val="0"/>
              <w:tabs>
                <w:tab w:val="clear" w:pos="567"/>
              </w:tabs>
              <w:spacing w:line="240" w:lineRule="auto"/>
              <w:rPr>
                <w:b/>
                <w:color w:val="000000"/>
                <w:lang w:val="sl-SI"/>
              </w:rPr>
            </w:pPr>
            <w:r w:rsidRPr="002023B6">
              <w:rPr>
                <w:b/>
                <w:color w:val="000000"/>
                <w:lang w:val="sl-SI"/>
              </w:rPr>
              <w:t>placebo (n=59)</w:t>
            </w:r>
          </w:p>
        </w:tc>
      </w:tr>
      <w:tr w:rsidR="00FA7076" w:rsidRPr="002023B6" w14:paraId="086799EA" w14:textId="77777777" w:rsidTr="00A301BA">
        <w:trPr>
          <w:cantSplit/>
        </w:trPr>
        <w:tc>
          <w:tcPr>
            <w:tcW w:w="5211" w:type="dxa"/>
          </w:tcPr>
          <w:p w14:paraId="4AC4299E"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povprečna sprememba BCVA po 2 mesecih od izhodiščne </w:t>
            </w:r>
            <w:r w:rsidRPr="002023B6">
              <w:rPr>
                <w:color w:val="000000"/>
                <w:vertAlign w:val="superscript"/>
                <w:lang w:val="sl-SI"/>
              </w:rPr>
              <w:t xml:space="preserve">a </w:t>
            </w:r>
          </w:p>
        </w:tc>
        <w:tc>
          <w:tcPr>
            <w:tcW w:w="2127" w:type="dxa"/>
          </w:tcPr>
          <w:p w14:paraId="627D6D82"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9,5 črke</w:t>
            </w:r>
          </w:p>
        </w:tc>
        <w:tc>
          <w:tcPr>
            <w:tcW w:w="1949" w:type="dxa"/>
          </w:tcPr>
          <w:p w14:paraId="00DF0FA3"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noBreakHyphen/>
              <w:t>0,4 črke</w:t>
            </w:r>
          </w:p>
        </w:tc>
      </w:tr>
      <w:tr w:rsidR="00FA7076" w:rsidRPr="002023B6" w14:paraId="554E6B15" w14:textId="77777777" w:rsidTr="00A301BA">
        <w:trPr>
          <w:cantSplit/>
        </w:trPr>
        <w:tc>
          <w:tcPr>
            <w:tcW w:w="5211" w:type="dxa"/>
          </w:tcPr>
          <w:p w14:paraId="0988543E"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 xml:space="preserve">delež bolnikov z izboljšanjem za </w:t>
            </w:r>
            <w:r w:rsidRPr="002023B6">
              <w:rPr>
                <w:rFonts w:eastAsia="MS Mincho"/>
                <w:szCs w:val="22"/>
                <w:lang w:val="sl-SI"/>
              </w:rPr>
              <w:t>≥</w:t>
            </w:r>
            <w:r w:rsidRPr="002023B6">
              <w:rPr>
                <w:color w:val="000000"/>
                <w:lang w:val="sl-SI"/>
              </w:rPr>
              <w:t>15 črk od izhodišča ali z doseženo vidno ostrino 84 črk po 2 mesecih</w:t>
            </w:r>
          </w:p>
        </w:tc>
        <w:tc>
          <w:tcPr>
            <w:tcW w:w="2127" w:type="dxa"/>
          </w:tcPr>
          <w:p w14:paraId="4E149046"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31,4 %</w:t>
            </w:r>
          </w:p>
        </w:tc>
        <w:tc>
          <w:tcPr>
            <w:tcW w:w="1949" w:type="dxa"/>
          </w:tcPr>
          <w:p w14:paraId="05EFA30A"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12,3 %</w:t>
            </w:r>
          </w:p>
        </w:tc>
      </w:tr>
      <w:tr w:rsidR="00FA7076" w:rsidRPr="002023B6" w14:paraId="19B5235B" w14:textId="77777777" w:rsidTr="00A301BA">
        <w:trPr>
          <w:cantSplit/>
        </w:trPr>
        <w:tc>
          <w:tcPr>
            <w:tcW w:w="5211" w:type="dxa"/>
          </w:tcPr>
          <w:p w14:paraId="3C6EE42A"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delež bolnikov, pri katerih po 2 mesecih ni prišlo do poslabšanja vidne ostrine za &gt;15 črk od izhodišča</w:t>
            </w:r>
          </w:p>
        </w:tc>
        <w:tc>
          <w:tcPr>
            <w:tcW w:w="2127" w:type="dxa"/>
          </w:tcPr>
          <w:p w14:paraId="0533E971"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99,2 %</w:t>
            </w:r>
          </w:p>
        </w:tc>
        <w:tc>
          <w:tcPr>
            <w:tcW w:w="1949" w:type="dxa"/>
          </w:tcPr>
          <w:p w14:paraId="338F40C9"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94,7 %</w:t>
            </w:r>
          </w:p>
        </w:tc>
      </w:tr>
      <w:tr w:rsidR="00FA7076" w:rsidRPr="002023B6" w14:paraId="4256CB68" w14:textId="77777777" w:rsidTr="00A301BA">
        <w:trPr>
          <w:cantSplit/>
        </w:trPr>
        <w:tc>
          <w:tcPr>
            <w:tcW w:w="5211" w:type="dxa"/>
          </w:tcPr>
          <w:p w14:paraId="551A26B6"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zmanjšanje debeline centralnega dela mrežnice (CSFT</w:t>
            </w:r>
            <w:r w:rsidRPr="002023B6">
              <w:rPr>
                <w:color w:val="000000"/>
                <w:vertAlign w:val="superscript"/>
                <w:lang w:val="sl-SI"/>
              </w:rPr>
              <w:t>b</w:t>
            </w:r>
            <w:r w:rsidRPr="002023B6">
              <w:rPr>
                <w:color w:val="000000"/>
                <w:lang w:val="sl-SI"/>
              </w:rPr>
              <w:t xml:space="preserve">) od izhodišča do konca 2. meseca </w:t>
            </w:r>
            <w:r w:rsidRPr="002023B6">
              <w:rPr>
                <w:color w:val="000000"/>
                <w:vertAlign w:val="superscript"/>
                <w:lang w:val="sl-SI"/>
              </w:rPr>
              <w:t>a</w:t>
            </w:r>
          </w:p>
        </w:tc>
        <w:tc>
          <w:tcPr>
            <w:tcW w:w="2127" w:type="dxa"/>
          </w:tcPr>
          <w:p w14:paraId="674BE6FC"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t>77 µm</w:t>
            </w:r>
          </w:p>
        </w:tc>
        <w:tc>
          <w:tcPr>
            <w:tcW w:w="1949" w:type="dxa"/>
          </w:tcPr>
          <w:p w14:paraId="65E94DB3"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lang w:val="sl-SI"/>
              </w:rPr>
              <w:noBreakHyphen/>
              <w:t>9,8 µm</w:t>
            </w:r>
          </w:p>
        </w:tc>
      </w:tr>
    </w:tbl>
    <w:p w14:paraId="16C62688" w14:textId="77777777" w:rsidR="00FA7076" w:rsidRPr="002023B6" w:rsidRDefault="00FA7076" w:rsidP="00A62DD0">
      <w:pPr>
        <w:keepNext/>
        <w:widowControl w:val="0"/>
        <w:tabs>
          <w:tab w:val="clear" w:pos="567"/>
        </w:tabs>
        <w:spacing w:line="240" w:lineRule="auto"/>
        <w:rPr>
          <w:color w:val="000000"/>
          <w:lang w:val="sl-SI"/>
        </w:rPr>
      </w:pPr>
      <w:r w:rsidRPr="002023B6">
        <w:rPr>
          <w:color w:val="000000"/>
          <w:vertAlign w:val="superscript"/>
          <w:lang w:val="sl-SI"/>
        </w:rPr>
        <w:t>a</w:t>
      </w:r>
      <w:r w:rsidRPr="002023B6">
        <w:rPr>
          <w:color w:val="000000"/>
          <w:lang w:val="sl-SI"/>
        </w:rPr>
        <w:t xml:space="preserve"> vrednost za enosmerno primerjavo s kontrolami s placebom: p&lt;0,001</w:t>
      </w:r>
    </w:p>
    <w:p w14:paraId="4AC0E967" w14:textId="3C93027F" w:rsidR="00FA7076" w:rsidRPr="002023B6" w:rsidRDefault="00FA7076" w:rsidP="00A62DD0">
      <w:pPr>
        <w:widowControl w:val="0"/>
        <w:tabs>
          <w:tab w:val="clear" w:pos="567"/>
        </w:tabs>
        <w:spacing w:line="240" w:lineRule="auto"/>
        <w:rPr>
          <w:color w:val="000000"/>
          <w:lang w:val="sl-SI"/>
        </w:rPr>
      </w:pPr>
      <w:r w:rsidRPr="002023B6">
        <w:rPr>
          <w:color w:val="000000"/>
          <w:vertAlign w:val="superscript"/>
          <w:lang w:val="sl-SI"/>
        </w:rPr>
        <w:t>b</w:t>
      </w:r>
      <w:r w:rsidRPr="002023B6">
        <w:rPr>
          <w:color w:val="000000"/>
          <w:lang w:val="sl-SI"/>
        </w:rPr>
        <w:t xml:space="preserve"> CSFT</w:t>
      </w:r>
      <w:r w:rsidR="00DA793E" w:rsidRPr="002023B6">
        <w:rPr>
          <w:color w:val="000000"/>
          <w:szCs w:val="22"/>
          <w:lang w:val="sl-SI"/>
        </w:rPr>
        <w:t> </w:t>
      </w:r>
      <w:r w:rsidRPr="002023B6">
        <w:rPr>
          <w:color w:val="000000"/>
          <w:lang w:val="sl-SI"/>
        </w:rPr>
        <w:t>–</w:t>
      </w:r>
      <w:r w:rsidR="00DA793E" w:rsidRPr="002023B6">
        <w:rPr>
          <w:color w:val="000000"/>
          <w:szCs w:val="22"/>
          <w:lang w:val="sl-SI"/>
        </w:rPr>
        <w:t> </w:t>
      </w:r>
      <w:r w:rsidRPr="002023B6">
        <w:rPr>
          <w:color w:val="000000"/>
          <w:lang w:val="sl-SI"/>
        </w:rPr>
        <w:t>central retinal subfield thickness</w:t>
      </w:r>
    </w:p>
    <w:p w14:paraId="65C6DE85" w14:textId="77777777" w:rsidR="00FA7076" w:rsidRPr="002023B6" w:rsidRDefault="00FA7076" w:rsidP="00A62DD0">
      <w:pPr>
        <w:widowControl w:val="0"/>
        <w:spacing w:line="240" w:lineRule="auto"/>
        <w:ind w:left="1134" w:hanging="1134"/>
        <w:rPr>
          <w:iCs/>
          <w:lang w:val="sl-SI"/>
        </w:rPr>
      </w:pPr>
    </w:p>
    <w:p w14:paraId="195386CF" w14:textId="77777777" w:rsidR="00FA7076" w:rsidRPr="002023B6" w:rsidRDefault="00FA7076" w:rsidP="00A62DD0">
      <w:pPr>
        <w:keepNext/>
        <w:keepLines/>
        <w:widowControl w:val="0"/>
        <w:tabs>
          <w:tab w:val="clear" w:pos="567"/>
        </w:tabs>
        <w:spacing w:line="240" w:lineRule="auto"/>
        <w:ind w:left="1134" w:hanging="1134"/>
        <w:rPr>
          <w:b/>
          <w:color w:val="000000"/>
          <w:lang w:val="sl-SI"/>
        </w:rPr>
      </w:pPr>
      <w:r w:rsidRPr="002023B6">
        <w:rPr>
          <w:b/>
          <w:bCs/>
          <w:iCs/>
          <w:color w:val="000000"/>
          <w:szCs w:val="22"/>
          <w:lang w:val="sl-SI"/>
        </w:rPr>
        <w:t>Slika</w:t>
      </w:r>
      <w:r w:rsidRPr="002023B6">
        <w:rPr>
          <w:b/>
          <w:color w:val="000000"/>
          <w:lang w:val="sl-SI"/>
        </w:rPr>
        <w:t> 3</w:t>
      </w:r>
      <w:r w:rsidRPr="002023B6">
        <w:rPr>
          <w:b/>
          <w:color w:val="000000"/>
          <w:lang w:val="sl-SI"/>
        </w:rPr>
        <w:tab/>
        <w:t>Časovni potek povprečne spremembe BCVA od izhodiščne vrednosti v 12 mesecih (študija MINERVA)</w:t>
      </w:r>
    </w:p>
    <w:p w14:paraId="34677BA8" w14:textId="77777777" w:rsidR="00A301BA" w:rsidRPr="002023B6" w:rsidRDefault="00A301BA" w:rsidP="00A62DD0">
      <w:pPr>
        <w:keepNext/>
        <w:widowControl w:val="0"/>
        <w:tabs>
          <w:tab w:val="clear" w:pos="567"/>
        </w:tabs>
        <w:spacing w:line="240" w:lineRule="auto"/>
        <w:ind w:left="1134" w:hanging="1134"/>
        <w:rPr>
          <w:color w:val="000000"/>
          <w:lang w:val="sl-SI"/>
        </w:rPr>
      </w:pPr>
    </w:p>
    <w:p w14:paraId="00FFA850" w14:textId="77777777" w:rsidR="00B3361B" w:rsidRPr="002023B6" w:rsidRDefault="00B3361B" w:rsidP="00A62DD0">
      <w:pPr>
        <w:keepNext/>
        <w:widowControl w:val="0"/>
        <w:spacing w:line="240" w:lineRule="auto"/>
        <w:rPr>
          <w:bCs/>
          <w:iCs/>
          <w:color w:val="000000"/>
          <w:szCs w:val="22"/>
          <w:lang w:val="sl-SI"/>
        </w:rPr>
      </w:pPr>
      <w:r w:rsidRPr="002023B6">
        <w:rPr>
          <w:noProof/>
          <w:lang w:val="en-US"/>
        </w:rPr>
        <w:drawing>
          <wp:inline distT="0" distB="0" distL="0" distR="0" wp14:anchorId="33FC57F3" wp14:editId="72C6E230">
            <wp:extent cx="5762625" cy="3676650"/>
            <wp:effectExtent l="0" t="0" r="0"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676650"/>
                    </a:xfrm>
                    <a:prstGeom prst="rect">
                      <a:avLst/>
                    </a:prstGeom>
                    <a:noFill/>
                    <a:ln>
                      <a:noFill/>
                    </a:ln>
                  </pic:spPr>
                </pic:pic>
              </a:graphicData>
            </a:graphic>
          </wp:inline>
        </w:drawing>
      </w:r>
    </w:p>
    <w:p w14:paraId="6AE8B517" w14:textId="77777777" w:rsidR="00A301BA" w:rsidRPr="002023B6" w:rsidRDefault="00A301BA" w:rsidP="00A62DD0">
      <w:pPr>
        <w:widowControl w:val="0"/>
        <w:spacing w:line="240" w:lineRule="auto"/>
        <w:rPr>
          <w:bCs/>
          <w:iCs/>
          <w:color w:val="000000"/>
          <w:szCs w:val="22"/>
          <w:lang w:val="sl-SI"/>
        </w:rPr>
      </w:pPr>
    </w:p>
    <w:p w14:paraId="7C781DC0" w14:textId="77777777" w:rsidR="00FA7076" w:rsidRPr="002023B6" w:rsidRDefault="00FA7076" w:rsidP="00A62DD0">
      <w:pPr>
        <w:keepNext/>
        <w:keepLines/>
        <w:widowControl w:val="0"/>
        <w:spacing w:line="240" w:lineRule="auto"/>
        <w:rPr>
          <w:bCs/>
          <w:iCs/>
          <w:color w:val="000000"/>
          <w:szCs w:val="22"/>
          <w:lang w:val="sl-SI"/>
        </w:rPr>
      </w:pPr>
      <w:r w:rsidRPr="002023B6">
        <w:rPr>
          <w:bCs/>
          <w:iCs/>
          <w:color w:val="000000"/>
          <w:szCs w:val="22"/>
          <w:lang w:val="sl-SI"/>
        </w:rPr>
        <w:t>Pri primerjavi uporabe ranibizumaba s kontrolnimi injekcijami placeba so po 2 mesecih opažali enoten učinek zdravljenja tako v celotni zdravljeni skupini kot v podskupinah glede na osnovno etiologijo bolezni:</w:t>
      </w:r>
    </w:p>
    <w:p w14:paraId="271A57CC" w14:textId="77777777" w:rsidR="00FA7076" w:rsidRPr="002023B6" w:rsidRDefault="00FA7076" w:rsidP="00A62DD0">
      <w:pPr>
        <w:keepNext/>
        <w:widowControl w:val="0"/>
        <w:spacing w:line="240" w:lineRule="auto"/>
        <w:rPr>
          <w:bCs/>
          <w:iCs/>
          <w:color w:val="000000"/>
          <w:szCs w:val="22"/>
          <w:lang w:val="sl-SI"/>
        </w:rPr>
      </w:pPr>
    </w:p>
    <w:p w14:paraId="38A6E921" w14:textId="77777777" w:rsidR="00FA7076" w:rsidRPr="002023B6" w:rsidRDefault="00FA7076" w:rsidP="00A62DD0">
      <w:pPr>
        <w:keepNext/>
        <w:keepLines/>
        <w:widowControl w:val="0"/>
        <w:tabs>
          <w:tab w:val="clear" w:pos="567"/>
        </w:tabs>
        <w:autoSpaceDE w:val="0"/>
        <w:autoSpaceDN w:val="0"/>
        <w:adjustRightInd w:val="0"/>
        <w:spacing w:line="240" w:lineRule="auto"/>
        <w:ind w:left="1701" w:hanging="1701"/>
        <w:rPr>
          <w:bCs/>
          <w:iCs/>
          <w:color w:val="000000"/>
          <w:szCs w:val="22"/>
          <w:lang w:val="sl-SI"/>
        </w:rPr>
      </w:pPr>
      <w:r w:rsidRPr="002023B6">
        <w:rPr>
          <w:b/>
          <w:bCs/>
          <w:iCs/>
          <w:color w:val="000000"/>
          <w:szCs w:val="22"/>
          <w:lang w:val="sl-SI"/>
        </w:rPr>
        <w:t>Preglednica 4</w:t>
      </w:r>
      <w:r w:rsidRPr="002023B6">
        <w:rPr>
          <w:b/>
          <w:bCs/>
          <w:iCs/>
          <w:color w:val="000000"/>
          <w:szCs w:val="22"/>
          <w:lang w:val="sl-SI"/>
        </w:rPr>
        <w:tab/>
        <w:t>Učinek zdravljenja v celotni zdravljeni skupini in po posameznih podskupinah glede na osnovno etiologijo bolezni</w:t>
      </w:r>
    </w:p>
    <w:p w14:paraId="764A5D6B" w14:textId="77777777" w:rsidR="00FA7076" w:rsidRPr="002023B6" w:rsidRDefault="00FA7076" w:rsidP="00A62DD0">
      <w:pPr>
        <w:keepNext/>
        <w:widowControl w:val="0"/>
        <w:tabs>
          <w:tab w:val="clear" w:pos="567"/>
        </w:tabs>
        <w:autoSpaceDE w:val="0"/>
        <w:autoSpaceDN w:val="0"/>
        <w:adjustRightInd w:val="0"/>
        <w:spacing w:line="240" w:lineRule="auto"/>
        <w:rPr>
          <w:bCs/>
          <w:iCs/>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8"/>
        <w:gridCol w:w="2321"/>
      </w:tblGrid>
      <w:tr w:rsidR="00FA7076" w:rsidRPr="00BE2886" w14:paraId="448C3D3F" w14:textId="77777777" w:rsidTr="00A301BA">
        <w:trPr>
          <w:cantSplit/>
        </w:trPr>
        <w:tc>
          <w:tcPr>
            <w:tcW w:w="4219" w:type="dxa"/>
          </w:tcPr>
          <w:p w14:paraId="1DEEC82F" w14:textId="77777777" w:rsidR="00FA7076" w:rsidRPr="002023B6" w:rsidRDefault="00FA7076" w:rsidP="00A62DD0">
            <w:pPr>
              <w:keepNext/>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Celotna skupina in podskupine po posamezni osnovni etiologiji</w:t>
            </w:r>
          </w:p>
        </w:tc>
        <w:tc>
          <w:tcPr>
            <w:tcW w:w="2693" w:type="dxa"/>
          </w:tcPr>
          <w:p w14:paraId="6C8285B8" w14:textId="77777777" w:rsidR="00FA7076" w:rsidRPr="002023B6" w:rsidRDefault="00FA7076" w:rsidP="00A62DD0">
            <w:pPr>
              <w:keepNext/>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učinek zdravljenja v primerjavi s placebom [črke]</w:t>
            </w:r>
          </w:p>
        </w:tc>
        <w:tc>
          <w:tcPr>
            <w:tcW w:w="2375" w:type="dxa"/>
          </w:tcPr>
          <w:p w14:paraId="6650CB18" w14:textId="77777777" w:rsidR="00FA7076" w:rsidRPr="002023B6" w:rsidRDefault="00FA7076" w:rsidP="00A62DD0">
            <w:pPr>
              <w:keepNext/>
              <w:widowControl w:val="0"/>
              <w:tabs>
                <w:tab w:val="clear" w:pos="567"/>
              </w:tabs>
              <w:spacing w:line="240" w:lineRule="auto"/>
              <w:rPr>
                <w:b/>
                <w:bCs/>
                <w:iCs/>
                <w:color w:val="000000"/>
                <w:szCs w:val="22"/>
                <w:lang w:val="sl-SI" w:eastAsia="x-none"/>
              </w:rPr>
            </w:pPr>
            <w:r w:rsidRPr="002023B6">
              <w:rPr>
                <w:b/>
                <w:bCs/>
                <w:iCs/>
                <w:color w:val="000000"/>
                <w:szCs w:val="22"/>
                <w:lang w:val="sl-SI" w:eastAsia="x-none"/>
              </w:rPr>
              <w:t>skupno število bolnikov [n] (z zdravilom in s placebom)</w:t>
            </w:r>
          </w:p>
        </w:tc>
      </w:tr>
      <w:tr w:rsidR="00FA7076" w:rsidRPr="002023B6" w14:paraId="6A1C8B01" w14:textId="77777777" w:rsidTr="00A301BA">
        <w:trPr>
          <w:cantSplit/>
          <w:trHeight w:val="271"/>
        </w:trPr>
        <w:tc>
          <w:tcPr>
            <w:tcW w:w="4219" w:type="dxa"/>
          </w:tcPr>
          <w:p w14:paraId="53167872"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celotna skupina</w:t>
            </w:r>
          </w:p>
        </w:tc>
        <w:tc>
          <w:tcPr>
            <w:tcW w:w="2693" w:type="dxa"/>
          </w:tcPr>
          <w:p w14:paraId="20179019"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9,9</w:t>
            </w:r>
          </w:p>
        </w:tc>
        <w:tc>
          <w:tcPr>
            <w:tcW w:w="2375" w:type="dxa"/>
          </w:tcPr>
          <w:p w14:paraId="42FFCB06"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178</w:t>
            </w:r>
          </w:p>
        </w:tc>
      </w:tr>
      <w:tr w:rsidR="00FA7076" w:rsidRPr="002023B6" w14:paraId="38599FD2" w14:textId="77777777" w:rsidTr="00A301BA">
        <w:trPr>
          <w:cantSplit/>
          <w:trHeight w:val="263"/>
        </w:trPr>
        <w:tc>
          <w:tcPr>
            <w:tcW w:w="4219" w:type="dxa"/>
          </w:tcPr>
          <w:p w14:paraId="640D9FCB"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angioidne strije</w:t>
            </w:r>
          </w:p>
        </w:tc>
        <w:tc>
          <w:tcPr>
            <w:tcW w:w="2693" w:type="dxa"/>
          </w:tcPr>
          <w:p w14:paraId="79B8274D"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14,6</w:t>
            </w:r>
          </w:p>
        </w:tc>
        <w:tc>
          <w:tcPr>
            <w:tcW w:w="2375" w:type="dxa"/>
          </w:tcPr>
          <w:p w14:paraId="28C8BF24"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27</w:t>
            </w:r>
          </w:p>
        </w:tc>
      </w:tr>
      <w:tr w:rsidR="00FA7076" w:rsidRPr="002023B6" w14:paraId="32EF7E39" w14:textId="77777777" w:rsidTr="00A301BA">
        <w:trPr>
          <w:cantSplit/>
          <w:trHeight w:val="286"/>
        </w:trPr>
        <w:tc>
          <w:tcPr>
            <w:tcW w:w="4219" w:type="dxa"/>
          </w:tcPr>
          <w:p w14:paraId="615509AA"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retinohoroidopatija kot posledica vnetja</w:t>
            </w:r>
          </w:p>
        </w:tc>
        <w:tc>
          <w:tcPr>
            <w:tcW w:w="2693" w:type="dxa"/>
          </w:tcPr>
          <w:p w14:paraId="16609873"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6,5</w:t>
            </w:r>
          </w:p>
        </w:tc>
        <w:tc>
          <w:tcPr>
            <w:tcW w:w="2375" w:type="dxa"/>
          </w:tcPr>
          <w:p w14:paraId="12C53784"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28</w:t>
            </w:r>
          </w:p>
        </w:tc>
      </w:tr>
      <w:tr w:rsidR="00FA7076" w:rsidRPr="002023B6" w14:paraId="1491BEE2" w14:textId="77777777" w:rsidTr="00A301BA">
        <w:trPr>
          <w:cantSplit/>
          <w:trHeight w:val="257"/>
        </w:trPr>
        <w:tc>
          <w:tcPr>
            <w:tcW w:w="4219" w:type="dxa"/>
          </w:tcPr>
          <w:p w14:paraId="28CA1E2F"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centralna serozna horioretinopatija</w:t>
            </w:r>
          </w:p>
        </w:tc>
        <w:tc>
          <w:tcPr>
            <w:tcW w:w="2693" w:type="dxa"/>
          </w:tcPr>
          <w:p w14:paraId="6CF4C3DE"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5,0</w:t>
            </w:r>
          </w:p>
        </w:tc>
        <w:tc>
          <w:tcPr>
            <w:tcW w:w="2375" w:type="dxa"/>
          </w:tcPr>
          <w:p w14:paraId="050B10D7"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23</w:t>
            </w:r>
          </w:p>
        </w:tc>
      </w:tr>
      <w:tr w:rsidR="00FA7076" w:rsidRPr="002023B6" w14:paraId="668C6A93" w14:textId="77777777" w:rsidTr="00A301BA">
        <w:trPr>
          <w:cantSplit/>
          <w:trHeight w:val="240"/>
        </w:trPr>
        <w:tc>
          <w:tcPr>
            <w:tcW w:w="4219" w:type="dxa"/>
          </w:tcPr>
          <w:p w14:paraId="36548F1C"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idiopatska horioretinopatija</w:t>
            </w:r>
          </w:p>
        </w:tc>
        <w:tc>
          <w:tcPr>
            <w:tcW w:w="2693" w:type="dxa"/>
          </w:tcPr>
          <w:p w14:paraId="6503090D"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11,4</w:t>
            </w:r>
          </w:p>
        </w:tc>
        <w:tc>
          <w:tcPr>
            <w:tcW w:w="2375" w:type="dxa"/>
          </w:tcPr>
          <w:p w14:paraId="407F166F"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63</w:t>
            </w:r>
          </w:p>
        </w:tc>
      </w:tr>
      <w:tr w:rsidR="00FA7076" w:rsidRPr="002023B6" w14:paraId="45BBF43C" w14:textId="77777777" w:rsidTr="00A301BA">
        <w:trPr>
          <w:cantSplit/>
          <w:trHeight w:val="271"/>
        </w:trPr>
        <w:tc>
          <w:tcPr>
            <w:tcW w:w="4219" w:type="dxa"/>
          </w:tcPr>
          <w:p w14:paraId="33E189D5" w14:textId="77777777" w:rsidR="00FA7076" w:rsidRPr="002023B6" w:rsidRDefault="00FA7076" w:rsidP="00A62DD0">
            <w:pPr>
              <w:keepNext/>
              <w:widowControl w:val="0"/>
              <w:tabs>
                <w:tab w:val="clear" w:pos="567"/>
              </w:tabs>
              <w:spacing w:line="240" w:lineRule="auto"/>
              <w:rPr>
                <w:bCs/>
                <w:iCs/>
                <w:color w:val="000000"/>
                <w:szCs w:val="22"/>
                <w:lang w:val="sl-SI" w:eastAsia="x-none"/>
              </w:rPr>
            </w:pPr>
            <w:r w:rsidRPr="002023B6">
              <w:rPr>
                <w:bCs/>
                <w:iCs/>
                <w:color w:val="000000"/>
                <w:szCs w:val="22"/>
                <w:lang w:val="sl-SI" w:eastAsia="x-none"/>
              </w:rPr>
              <w:t>druge etiologije</w:t>
            </w:r>
            <w:r w:rsidRPr="002023B6">
              <w:rPr>
                <w:bCs/>
                <w:iCs/>
                <w:color w:val="000000"/>
                <w:szCs w:val="22"/>
                <w:vertAlign w:val="superscript"/>
                <w:lang w:val="sl-SI" w:eastAsia="x-none"/>
              </w:rPr>
              <w:t>a</w:t>
            </w:r>
          </w:p>
        </w:tc>
        <w:tc>
          <w:tcPr>
            <w:tcW w:w="2693" w:type="dxa"/>
          </w:tcPr>
          <w:p w14:paraId="6E717097"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10,6</w:t>
            </w:r>
          </w:p>
        </w:tc>
        <w:tc>
          <w:tcPr>
            <w:tcW w:w="2375" w:type="dxa"/>
          </w:tcPr>
          <w:p w14:paraId="10F94440" w14:textId="77777777" w:rsidR="00FA7076" w:rsidRPr="002023B6" w:rsidRDefault="00FA7076" w:rsidP="00A62DD0">
            <w:pPr>
              <w:keepNext/>
              <w:widowControl w:val="0"/>
              <w:tabs>
                <w:tab w:val="clear" w:pos="567"/>
              </w:tabs>
              <w:spacing w:line="240" w:lineRule="auto"/>
              <w:jc w:val="both"/>
              <w:rPr>
                <w:bCs/>
                <w:iCs/>
                <w:color w:val="000000"/>
                <w:szCs w:val="22"/>
                <w:lang w:val="sl-SI" w:eastAsia="x-none"/>
              </w:rPr>
            </w:pPr>
            <w:r w:rsidRPr="002023B6">
              <w:rPr>
                <w:bCs/>
                <w:iCs/>
                <w:color w:val="000000"/>
                <w:szCs w:val="22"/>
                <w:lang w:val="sl-SI" w:eastAsia="x-none"/>
              </w:rPr>
              <w:t>37</w:t>
            </w:r>
          </w:p>
        </w:tc>
      </w:tr>
    </w:tbl>
    <w:p w14:paraId="56958959" w14:textId="77777777" w:rsidR="00FA7076" w:rsidRPr="002023B6" w:rsidRDefault="00FA7076" w:rsidP="00A62DD0">
      <w:pPr>
        <w:widowControl w:val="0"/>
        <w:tabs>
          <w:tab w:val="clear" w:pos="567"/>
        </w:tabs>
        <w:spacing w:before="40" w:line="240" w:lineRule="auto"/>
        <w:rPr>
          <w:rFonts w:eastAsia="MS Mincho"/>
          <w:szCs w:val="22"/>
          <w:lang w:val="sl-SI" w:eastAsia="zh-CN"/>
        </w:rPr>
      </w:pPr>
      <w:r w:rsidRPr="002023B6">
        <w:rPr>
          <w:rFonts w:eastAsia="MS Mincho"/>
          <w:szCs w:val="22"/>
          <w:vertAlign w:val="superscript"/>
          <w:lang w:val="sl-SI" w:eastAsia="zh-CN"/>
        </w:rPr>
        <w:t>a</w:t>
      </w:r>
      <w:r w:rsidRPr="002023B6">
        <w:rPr>
          <w:rFonts w:eastAsia="MS Mincho"/>
          <w:szCs w:val="22"/>
          <w:lang w:val="sl-SI" w:eastAsia="zh-CN"/>
        </w:rPr>
        <w:t xml:space="preserve"> obsega različne etiologije z nizko pogostnostjo nastanka in niso vključene v etiologije pri drugih skupinah</w:t>
      </w:r>
    </w:p>
    <w:p w14:paraId="41C2F638" w14:textId="77777777" w:rsidR="00FA7076" w:rsidRPr="002023B6" w:rsidRDefault="00FA7076" w:rsidP="00A62DD0">
      <w:pPr>
        <w:widowControl w:val="0"/>
        <w:tabs>
          <w:tab w:val="clear" w:pos="567"/>
        </w:tabs>
        <w:spacing w:line="240" w:lineRule="auto"/>
        <w:rPr>
          <w:bCs/>
          <w:iCs/>
          <w:color w:val="000000"/>
          <w:szCs w:val="22"/>
          <w:lang w:val="sl-SI" w:eastAsia="x-none"/>
        </w:rPr>
      </w:pPr>
    </w:p>
    <w:p w14:paraId="6F6CA8D8" w14:textId="1457336F" w:rsidR="00FA7076" w:rsidRPr="002023B6" w:rsidRDefault="00FA7076" w:rsidP="00A62DD0">
      <w:pPr>
        <w:widowControl w:val="0"/>
        <w:tabs>
          <w:tab w:val="clear" w:pos="567"/>
        </w:tabs>
        <w:spacing w:line="240" w:lineRule="auto"/>
        <w:rPr>
          <w:color w:val="000000"/>
          <w:lang w:val="sl-SI"/>
        </w:rPr>
      </w:pPr>
      <w:r w:rsidRPr="002023B6">
        <w:rPr>
          <w:color w:val="000000"/>
          <w:lang w:val="sl-SI"/>
        </w:rPr>
        <w:t xml:space="preserve">V ključni študiji G2301 (MINERVA) je pet mladoletnih bolnikov, ki so bili stari od 12 do 17 let in so imeli okvaro vida zaradi CNV, prejemalo odprto zdravljenje z </w:t>
      </w:r>
      <w:r w:rsidR="00A5651B" w:rsidRPr="002023B6">
        <w:rPr>
          <w:rFonts w:eastAsia="MS Mincho"/>
          <w:szCs w:val="22"/>
          <w:lang w:val="sl-SI" w:eastAsia="zh-CN"/>
        </w:rPr>
        <w:t xml:space="preserve">0,5 mg </w:t>
      </w:r>
      <w:r w:rsidRPr="002023B6">
        <w:rPr>
          <w:color w:val="000000"/>
          <w:lang w:val="sl-SI"/>
        </w:rPr>
        <w:t>ranibizumab</w:t>
      </w:r>
      <w:r w:rsidR="00A5651B" w:rsidRPr="002023B6">
        <w:rPr>
          <w:color w:val="000000"/>
          <w:lang w:val="sl-SI"/>
        </w:rPr>
        <w:t>a</w:t>
      </w:r>
      <w:r w:rsidRPr="002023B6">
        <w:rPr>
          <w:color w:val="000000"/>
          <w:lang w:val="sl-SI"/>
        </w:rPr>
        <w:t xml:space="preserve"> ob izhodišču, </w:t>
      </w:r>
      <w:r w:rsidRPr="002023B6">
        <w:rPr>
          <w:rFonts w:eastAsia="MS Mincho"/>
          <w:szCs w:val="22"/>
          <w:lang w:val="sl-SI" w:eastAsia="zh-CN"/>
        </w:rPr>
        <w:t xml:space="preserve">nato po individualiziranem režimu odmerjanja, kot pri populaciji odraslih bolnikov. BCVA se je od izhodišča do konca 12. meseca izboljšala pri vseh petih bolnikih, in sicer v okviru od 5 do 38 črk </w:t>
      </w:r>
      <w:r w:rsidRPr="002023B6">
        <w:rPr>
          <w:color w:val="000000"/>
          <w:lang w:val="sl-SI"/>
        </w:rPr>
        <w:t>(v povprečju za 16,6 črk). I</w:t>
      </w:r>
      <w:r w:rsidRPr="002023B6">
        <w:rPr>
          <w:bCs/>
          <w:iCs/>
          <w:color w:val="000000"/>
          <w:szCs w:val="22"/>
          <w:lang w:val="sl-SI" w:eastAsia="x-none"/>
        </w:rPr>
        <w:t xml:space="preserve">zboljšanje </w:t>
      </w:r>
      <w:r w:rsidR="00B82D07" w:rsidRPr="002023B6">
        <w:rPr>
          <w:bCs/>
          <w:iCs/>
          <w:color w:val="000000"/>
          <w:szCs w:val="22"/>
          <w:lang w:val="sl-SI" w:eastAsia="x-none"/>
        </w:rPr>
        <w:t xml:space="preserve">vidne </w:t>
      </w:r>
      <w:r w:rsidRPr="002023B6">
        <w:rPr>
          <w:bCs/>
          <w:iCs/>
          <w:color w:val="000000"/>
          <w:szCs w:val="22"/>
          <w:lang w:val="sl-SI" w:eastAsia="x-none"/>
        </w:rPr>
        <w:t>ostrine v obdobju 12 mesecev je spremljala tudi stabilizacija ali zmanjšanje debeline centralnega dela mrežnice. Povprečno število injekcij ranibizumaba, ki so jih bolniki prejeli v 12 mesecih, je bilo 3 (od </w:t>
      </w:r>
      <w:r w:rsidRPr="002023B6">
        <w:rPr>
          <w:color w:val="000000"/>
          <w:lang w:val="sl-SI"/>
        </w:rPr>
        <w:t>2 do 5). V celoti so bolniki zdravljenje z ranibizumabom dobro prenašali.</w:t>
      </w:r>
    </w:p>
    <w:p w14:paraId="369652E4" w14:textId="77777777" w:rsidR="005A0122" w:rsidRPr="002023B6" w:rsidRDefault="005A0122" w:rsidP="00A62DD0">
      <w:pPr>
        <w:widowControl w:val="0"/>
        <w:tabs>
          <w:tab w:val="clear" w:pos="567"/>
        </w:tabs>
        <w:spacing w:line="240" w:lineRule="auto"/>
        <w:rPr>
          <w:color w:val="000000"/>
          <w:lang w:val="sl-SI"/>
        </w:rPr>
      </w:pPr>
    </w:p>
    <w:p w14:paraId="3FF6C860" w14:textId="77777777" w:rsidR="005A0122" w:rsidRPr="002023B6" w:rsidRDefault="005A0122" w:rsidP="00A62DD0">
      <w:pPr>
        <w:keepNext/>
        <w:autoSpaceDE w:val="0"/>
        <w:autoSpaceDN w:val="0"/>
        <w:adjustRightInd w:val="0"/>
        <w:spacing w:line="240" w:lineRule="auto"/>
        <w:rPr>
          <w:i/>
          <w:iCs/>
          <w:u w:val="single"/>
          <w:lang w:val="sl-SI"/>
        </w:rPr>
      </w:pPr>
      <w:r w:rsidRPr="002023B6">
        <w:rPr>
          <w:i/>
          <w:iCs/>
          <w:u w:val="single"/>
          <w:lang w:val="sl-SI"/>
        </w:rPr>
        <w:t>Zdravljenje okvare vida zaradi DME</w:t>
      </w:r>
    </w:p>
    <w:p w14:paraId="7971D2A7" w14:textId="77777777" w:rsidR="005A0122" w:rsidRPr="002023B6" w:rsidRDefault="005A0122" w:rsidP="00A62DD0">
      <w:pPr>
        <w:rPr>
          <w:lang w:val="sl-SI"/>
        </w:rPr>
      </w:pPr>
      <w:r w:rsidRPr="002023B6">
        <w:rPr>
          <w:lang w:val="sl-SI"/>
        </w:rPr>
        <w:t xml:space="preserve">Varnost in učinkovitost zdravila Lucentis so ocenjevali v </w:t>
      </w:r>
      <w:r w:rsidR="00931871" w:rsidRPr="002023B6">
        <w:rPr>
          <w:lang w:val="sl-SI"/>
        </w:rPr>
        <w:t xml:space="preserve">treh </w:t>
      </w:r>
      <w:r w:rsidRPr="002023B6">
        <w:rPr>
          <w:lang w:val="sl-SI"/>
        </w:rPr>
        <w:t xml:space="preserve">randomiziranih, kontroliranih študijah </w:t>
      </w:r>
      <w:r w:rsidR="00931871" w:rsidRPr="002023B6">
        <w:rPr>
          <w:lang w:val="sl-SI"/>
        </w:rPr>
        <w:t>s trajanjem najmanj 12 mesecev</w:t>
      </w:r>
      <w:r w:rsidRPr="002023B6">
        <w:rPr>
          <w:lang w:val="sl-SI"/>
        </w:rPr>
        <w:t xml:space="preserve">. V </w:t>
      </w:r>
      <w:r w:rsidR="00931871" w:rsidRPr="002023B6">
        <w:rPr>
          <w:lang w:val="sl-SI"/>
        </w:rPr>
        <w:t>te</w:t>
      </w:r>
      <w:r w:rsidRPr="002023B6">
        <w:rPr>
          <w:lang w:val="sl-SI"/>
        </w:rPr>
        <w:t xml:space="preserve"> študij</w:t>
      </w:r>
      <w:r w:rsidR="00931871" w:rsidRPr="002023B6">
        <w:rPr>
          <w:lang w:val="sl-SI"/>
        </w:rPr>
        <w:t>e</w:t>
      </w:r>
      <w:r w:rsidRPr="002023B6">
        <w:rPr>
          <w:lang w:val="sl-SI"/>
        </w:rPr>
        <w:t xml:space="preserve"> je bilo skupno vključenih </w:t>
      </w:r>
      <w:r w:rsidR="00931871" w:rsidRPr="002023B6">
        <w:rPr>
          <w:lang w:val="sl-SI"/>
        </w:rPr>
        <w:t>868</w:t>
      </w:r>
      <w:r w:rsidRPr="002023B6">
        <w:rPr>
          <w:lang w:val="sl-SI"/>
        </w:rPr>
        <w:t> bolnikov (</w:t>
      </w:r>
      <w:r w:rsidR="00931871" w:rsidRPr="002023B6">
        <w:rPr>
          <w:lang w:val="sl-SI"/>
        </w:rPr>
        <w:t>708</w:t>
      </w:r>
      <w:r w:rsidRPr="002023B6">
        <w:rPr>
          <w:lang w:val="sl-SI"/>
        </w:rPr>
        <w:t> bolnikov, ki so prejemali aktivno zdravilo, in 160 kontrolnih bolnikov).</w:t>
      </w:r>
    </w:p>
    <w:p w14:paraId="1EAB5152" w14:textId="77777777" w:rsidR="005A0122" w:rsidRPr="002023B6" w:rsidRDefault="005A0122" w:rsidP="00A62DD0">
      <w:pPr>
        <w:rPr>
          <w:bCs/>
          <w:lang w:val="sl-SI"/>
        </w:rPr>
      </w:pPr>
    </w:p>
    <w:p w14:paraId="2D5B8BFC" w14:textId="77777777" w:rsidR="005A0122" w:rsidRPr="002023B6" w:rsidRDefault="005A0122" w:rsidP="00A62DD0">
      <w:pPr>
        <w:rPr>
          <w:bCs/>
          <w:color w:val="000000"/>
          <w:lang w:val="sl-SI"/>
        </w:rPr>
      </w:pPr>
      <w:r w:rsidRPr="002023B6">
        <w:rPr>
          <w:lang w:val="sl-SI"/>
        </w:rPr>
        <w:t>V študiji faze II z oznako D2201 (RESOLVE) je 151 bolnikov prejemalo ranibizumab (6 mg/ml, n=51; 10 mg/ml, n=51) ali placebo (n=49) z intravitrealnimi injekcijami enkrat mesečno</w:t>
      </w:r>
      <w:r w:rsidR="00931871" w:rsidRPr="002023B6">
        <w:rPr>
          <w:lang w:val="sl-SI"/>
        </w:rPr>
        <w:t>.</w:t>
      </w:r>
      <w:r w:rsidRPr="002023B6">
        <w:rPr>
          <w:lang w:val="sl-SI"/>
        </w:rPr>
        <w:t xml:space="preserve"> Povprečna sprememba srednje vrednosti </w:t>
      </w:r>
      <w:r w:rsidRPr="002023B6">
        <w:rPr>
          <w:bCs/>
          <w:color w:val="000000"/>
          <w:lang w:val="sl-SI"/>
        </w:rPr>
        <w:t xml:space="preserve">BCVA od 1. do 12. meseca v primerjavi z izhodiščno vrednostjo je znašala +7,8 (±7,72) črk po združenih podatkih bolnikov, ki so prejemali ranibizumab (n=102), v primerjavi z </w:t>
      </w:r>
      <w:r w:rsidRPr="002023B6">
        <w:rPr>
          <w:bCs/>
          <w:color w:val="000000"/>
          <w:lang w:val="sl-SI"/>
        </w:rPr>
        <w:noBreakHyphen/>
        <w:t>0,1 (±9,77) črk pri bolnikih, ki so prejemali placebo</w:t>
      </w:r>
      <w:r w:rsidR="00931871" w:rsidRPr="002023B6">
        <w:rPr>
          <w:bCs/>
          <w:color w:val="000000"/>
          <w:lang w:val="sl-SI"/>
        </w:rPr>
        <w:t>;</w:t>
      </w:r>
      <w:r w:rsidRPr="002023B6">
        <w:rPr>
          <w:bCs/>
          <w:color w:val="000000"/>
          <w:lang w:val="sl-SI"/>
        </w:rPr>
        <w:t xml:space="preserve"> </w:t>
      </w:r>
      <w:r w:rsidR="00931871" w:rsidRPr="002023B6">
        <w:rPr>
          <w:bCs/>
          <w:color w:val="000000"/>
          <w:lang w:val="sl-SI"/>
        </w:rPr>
        <w:t>p</w:t>
      </w:r>
      <w:r w:rsidR="00931871" w:rsidRPr="002023B6">
        <w:rPr>
          <w:lang w:val="sl-SI"/>
        </w:rPr>
        <w:t xml:space="preserve">ovprečna sprememba </w:t>
      </w:r>
      <w:r w:rsidR="00931871" w:rsidRPr="002023B6">
        <w:rPr>
          <w:bCs/>
          <w:color w:val="000000"/>
          <w:lang w:val="sl-SI"/>
        </w:rPr>
        <w:t xml:space="preserve">BCVA od izhodišča do konca 12. meseca pa je znašala 10,3 (±9,1) črk v primerjavi z </w:t>
      </w:r>
      <w:r w:rsidR="00931871" w:rsidRPr="002023B6">
        <w:rPr>
          <w:bCs/>
          <w:color w:val="000000"/>
          <w:lang w:val="sl-SI"/>
        </w:rPr>
        <w:noBreakHyphen/>
        <w:t xml:space="preserve">1,4 (±14,2) črk pri bolnikih, ki so prejemali placebo </w:t>
      </w:r>
      <w:r w:rsidRPr="002023B6">
        <w:rPr>
          <w:bCs/>
          <w:color w:val="000000"/>
          <w:lang w:val="sl-SI"/>
        </w:rPr>
        <w:t>(p&lt;0,0001 za razliko med obema načinoma zdravljenja).</w:t>
      </w:r>
    </w:p>
    <w:p w14:paraId="2C160A2E" w14:textId="77777777" w:rsidR="005A0122" w:rsidRPr="002023B6" w:rsidRDefault="005A0122" w:rsidP="00A62DD0">
      <w:pPr>
        <w:rPr>
          <w:bCs/>
          <w:color w:val="000000"/>
          <w:lang w:val="sl-SI"/>
        </w:rPr>
      </w:pPr>
    </w:p>
    <w:p w14:paraId="64915310" w14:textId="47EB45FF" w:rsidR="005A0122" w:rsidRPr="002023B6" w:rsidRDefault="005A0122" w:rsidP="00A62DD0">
      <w:pPr>
        <w:autoSpaceDE w:val="0"/>
        <w:autoSpaceDN w:val="0"/>
        <w:adjustRightInd w:val="0"/>
        <w:spacing w:line="240" w:lineRule="auto"/>
        <w:rPr>
          <w:bCs/>
          <w:color w:val="000000"/>
          <w:lang w:val="sl-SI"/>
        </w:rPr>
      </w:pPr>
      <w:r w:rsidRPr="002023B6">
        <w:rPr>
          <w:color w:val="000000"/>
          <w:szCs w:val="22"/>
          <w:lang w:val="sl-SI"/>
        </w:rPr>
        <w:t xml:space="preserve">V študiji faze III z oznako </w:t>
      </w:r>
      <w:r w:rsidRPr="002023B6">
        <w:rPr>
          <w:bCs/>
          <w:lang w:val="sl-SI"/>
        </w:rPr>
        <w:t xml:space="preserve">D2301 (RESTORE) so 345 bolnikov randomizirali </w:t>
      </w:r>
      <w:r w:rsidR="00931871" w:rsidRPr="002023B6">
        <w:rPr>
          <w:bCs/>
          <w:lang w:val="sl-SI"/>
        </w:rPr>
        <w:t xml:space="preserve">v razmerju 1:1:1 </w:t>
      </w:r>
      <w:r w:rsidRPr="002023B6">
        <w:rPr>
          <w:bCs/>
          <w:lang w:val="sl-SI"/>
        </w:rPr>
        <w:t xml:space="preserve">tako, da so prejemali bodisi </w:t>
      </w:r>
      <w:r w:rsidR="00A5651B" w:rsidRPr="002023B6">
        <w:rPr>
          <w:rFonts w:eastAsia="MS Mincho"/>
          <w:szCs w:val="22"/>
          <w:lang w:val="sl-SI" w:eastAsia="zh-CN"/>
        </w:rPr>
        <w:t xml:space="preserve">0,5 mg </w:t>
      </w:r>
      <w:r w:rsidRPr="002023B6">
        <w:rPr>
          <w:bCs/>
          <w:lang w:val="sl-SI"/>
        </w:rPr>
        <w:t>ranibizumab</w:t>
      </w:r>
      <w:r w:rsidR="00A5651B" w:rsidRPr="002023B6">
        <w:rPr>
          <w:bCs/>
          <w:lang w:val="sl-SI"/>
        </w:rPr>
        <w:t>a</w:t>
      </w:r>
      <w:r w:rsidRPr="002023B6">
        <w:rPr>
          <w:bCs/>
          <w:lang w:val="sl-SI"/>
        </w:rPr>
        <w:t xml:space="preserve"> v monoterapiji skupaj z zgolj navidezno lasersko fotokoagulacijo, bodisi kombinirano zdravljenje z </w:t>
      </w:r>
      <w:r w:rsidR="00A5651B" w:rsidRPr="002023B6">
        <w:rPr>
          <w:rFonts w:eastAsia="MS Mincho"/>
          <w:szCs w:val="22"/>
          <w:lang w:val="sl-SI" w:eastAsia="zh-CN"/>
        </w:rPr>
        <w:t xml:space="preserve">0,5 mg </w:t>
      </w:r>
      <w:r w:rsidRPr="002023B6">
        <w:rPr>
          <w:bCs/>
          <w:lang w:val="sl-SI"/>
        </w:rPr>
        <w:t>ranibizumab</w:t>
      </w:r>
      <w:r w:rsidR="00A5651B" w:rsidRPr="002023B6">
        <w:rPr>
          <w:bCs/>
          <w:lang w:val="sl-SI"/>
        </w:rPr>
        <w:t>a</w:t>
      </w:r>
      <w:r w:rsidRPr="002023B6">
        <w:rPr>
          <w:bCs/>
          <w:lang w:val="sl-SI"/>
        </w:rPr>
        <w:t xml:space="preserve"> in z lasersko fotokoagulacijo ali zgolj navidezno injiciranje in pravo lasersko fotokoagulacijo.</w:t>
      </w:r>
      <w:r w:rsidR="00806914" w:rsidRPr="002023B6">
        <w:rPr>
          <w:bCs/>
          <w:color w:val="000000"/>
          <w:lang w:val="sl-SI"/>
        </w:rPr>
        <w:t xml:space="preserve"> </w:t>
      </w:r>
      <w:r w:rsidRPr="002023B6">
        <w:rPr>
          <w:bCs/>
          <w:color w:val="000000"/>
          <w:lang w:val="sl-SI"/>
        </w:rPr>
        <w:t>240 bolnikov, ki so že zaključili 12</w:t>
      </w:r>
      <w:r w:rsidRPr="002023B6">
        <w:rPr>
          <w:bCs/>
          <w:color w:val="000000"/>
          <w:lang w:val="sl-SI"/>
        </w:rPr>
        <w:noBreakHyphen/>
        <w:t>mesečno zdravljenje v študiji RESTORE, so vključili v odprto multicentrično 24</w:t>
      </w:r>
      <w:r w:rsidRPr="002023B6">
        <w:rPr>
          <w:bCs/>
          <w:color w:val="000000"/>
          <w:lang w:val="sl-SI"/>
        </w:rPr>
        <w:noBreakHyphen/>
        <w:t xml:space="preserve">mesečno podaljšanje študije (podaljšanje študije RESTORE). Bolniki so prejemali </w:t>
      </w:r>
      <w:r w:rsidR="00A5651B" w:rsidRPr="002023B6">
        <w:rPr>
          <w:rFonts w:eastAsia="MS Mincho"/>
          <w:szCs w:val="22"/>
          <w:lang w:val="sl-SI" w:eastAsia="zh-CN"/>
        </w:rPr>
        <w:t xml:space="preserve">0,5 mg </w:t>
      </w:r>
      <w:r w:rsidRPr="002023B6">
        <w:rPr>
          <w:bCs/>
          <w:color w:val="000000"/>
          <w:lang w:val="sl-SI"/>
        </w:rPr>
        <w:t>ranibizumab</w:t>
      </w:r>
      <w:r w:rsidR="00A5651B" w:rsidRPr="002023B6">
        <w:rPr>
          <w:bCs/>
          <w:color w:val="000000"/>
          <w:lang w:val="sl-SI"/>
        </w:rPr>
        <w:t>a</w:t>
      </w:r>
      <w:r w:rsidRPr="002023B6">
        <w:rPr>
          <w:bCs/>
          <w:color w:val="000000"/>
          <w:lang w:val="sl-SI"/>
        </w:rPr>
        <w:t xml:space="preserve"> po shemi odmerjanja </w:t>
      </w:r>
      <w:r w:rsidRPr="002023B6">
        <w:rPr>
          <w:bCs/>
          <w:i/>
          <w:color w:val="000000"/>
          <w:lang w:val="sl-SI"/>
        </w:rPr>
        <w:t>pro re nata</w:t>
      </w:r>
      <w:r w:rsidRPr="002023B6">
        <w:rPr>
          <w:bCs/>
          <w:color w:val="000000"/>
          <w:lang w:val="sl-SI"/>
        </w:rPr>
        <w:t xml:space="preserve"> (PRN, po potrebi) v isto oko</w:t>
      </w:r>
      <w:r w:rsidR="00C762BF" w:rsidRPr="002023B6">
        <w:rPr>
          <w:bCs/>
          <w:color w:val="000000"/>
          <w:lang w:val="sl-SI"/>
        </w:rPr>
        <w:t xml:space="preserve"> kot v osnovni študiji</w:t>
      </w:r>
      <w:r w:rsidRPr="002023B6">
        <w:rPr>
          <w:bCs/>
          <w:color w:val="000000"/>
          <w:lang w:val="sl-SI"/>
        </w:rPr>
        <w:t xml:space="preserve"> z oznako D2301 (RESTORE).</w:t>
      </w:r>
    </w:p>
    <w:p w14:paraId="362C6A2D" w14:textId="77777777" w:rsidR="005A0122" w:rsidRPr="002023B6" w:rsidRDefault="005A0122" w:rsidP="00A62DD0">
      <w:pPr>
        <w:rPr>
          <w:bCs/>
          <w:color w:val="000000"/>
          <w:lang w:val="sl-SI"/>
        </w:rPr>
      </w:pPr>
    </w:p>
    <w:p w14:paraId="60F20043" w14:textId="77777777" w:rsidR="005A0122" w:rsidRPr="002023B6" w:rsidRDefault="005A0122" w:rsidP="00A62DD0">
      <w:pPr>
        <w:rPr>
          <w:lang w:val="sl-SI"/>
        </w:rPr>
      </w:pPr>
      <w:r w:rsidRPr="002023B6">
        <w:rPr>
          <w:bCs/>
          <w:lang w:val="sl-SI"/>
        </w:rPr>
        <w:t>Glavna merila izidov</w:t>
      </w:r>
      <w:r w:rsidRPr="002023B6">
        <w:rPr>
          <w:bCs/>
          <w:color w:val="000000"/>
          <w:lang w:val="sl-SI"/>
        </w:rPr>
        <w:t xml:space="preserve"> so prikazana v preglednici </w:t>
      </w:r>
      <w:r w:rsidR="00FA7076" w:rsidRPr="002023B6">
        <w:rPr>
          <w:bCs/>
          <w:color w:val="000000"/>
          <w:lang w:val="sl-SI"/>
        </w:rPr>
        <w:t>5</w:t>
      </w:r>
      <w:r w:rsidRPr="002023B6">
        <w:rPr>
          <w:bCs/>
          <w:color w:val="000000"/>
          <w:lang w:val="sl-SI"/>
        </w:rPr>
        <w:t xml:space="preserve"> (študija RESTORE in podaljšanje te študije) in na sliki </w:t>
      </w:r>
      <w:r w:rsidR="00FA7076" w:rsidRPr="002023B6">
        <w:rPr>
          <w:bCs/>
          <w:color w:val="000000"/>
          <w:lang w:val="sl-SI"/>
        </w:rPr>
        <w:t>4</w:t>
      </w:r>
      <w:r w:rsidRPr="002023B6">
        <w:rPr>
          <w:bCs/>
          <w:color w:val="000000"/>
          <w:lang w:val="sl-SI"/>
        </w:rPr>
        <w:t xml:space="preserve"> (študija RESTORE).</w:t>
      </w:r>
    </w:p>
    <w:p w14:paraId="3F00E1DB" w14:textId="77777777" w:rsidR="005A0122" w:rsidRPr="002023B6" w:rsidRDefault="005A0122" w:rsidP="00A62DD0">
      <w:pPr>
        <w:rPr>
          <w:bCs/>
          <w:lang w:val="sl-SI"/>
        </w:rPr>
      </w:pPr>
    </w:p>
    <w:p w14:paraId="1FE56E65" w14:textId="705CF6DF" w:rsidR="005A0122" w:rsidRPr="002023B6" w:rsidRDefault="005A0122" w:rsidP="00A62DD0">
      <w:pPr>
        <w:keepNext/>
        <w:keepLines/>
        <w:tabs>
          <w:tab w:val="clear" w:pos="567"/>
        </w:tabs>
        <w:ind w:left="1134" w:hanging="1134"/>
        <w:rPr>
          <w:b/>
          <w:color w:val="000000"/>
          <w:szCs w:val="22"/>
          <w:lang w:val="sl-SI"/>
        </w:rPr>
      </w:pPr>
      <w:r w:rsidRPr="002023B6">
        <w:rPr>
          <w:b/>
          <w:color w:val="000000"/>
          <w:szCs w:val="22"/>
          <w:lang w:val="sl-SI"/>
        </w:rPr>
        <w:t>Slika </w:t>
      </w:r>
      <w:r w:rsidR="00FA7076" w:rsidRPr="002023B6">
        <w:rPr>
          <w:b/>
          <w:color w:val="000000"/>
          <w:szCs w:val="22"/>
          <w:lang w:val="sl-SI"/>
        </w:rPr>
        <w:t>4</w:t>
      </w:r>
      <w:r w:rsidRPr="002023B6">
        <w:rPr>
          <w:b/>
          <w:color w:val="000000"/>
          <w:szCs w:val="22"/>
          <w:lang w:val="sl-SI"/>
        </w:rPr>
        <w:tab/>
        <w:t xml:space="preserve">Časovni potek povprečne spremembe </w:t>
      </w:r>
      <w:r w:rsidR="00B82D07" w:rsidRPr="002023B6">
        <w:rPr>
          <w:b/>
          <w:color w:val="000000"/>
          <w:szCs w:val="22"/>
          <w:lang w:val="sl-SI"/>
        </w:rPr>
        <w:t xml:space="preserve">vidne </w:t>
      </w:r>
      <w:r w:rsidRPr="002023B6">
        <w:rPr>
          <w:b/>
          <w:color w:val="000000"/>
          <w:szCs w:val="22"/>
          <w:lang w:val="sl-SI"/>
        </w:rPr>
        <w:t>ostrine od izhodišča v študiji D2301 (RESTORE)</w:t>
      </w:r>
    </w:p>
    <w:p w14:paraId="3FC8D861" w14:textId="77777777" w:rsidR="00A301BA" w:rsidRPr="002023B6" w:rsidRDefault="00A301BA" w:rsidP="00A62DD0">
      <w:pPr>
        <w:keepNext/>
        <w:tabs>
          <w:tab w:val="clear" w:pos="567"/>
        </w:tabs>
        <w:ind w:left="1134" w:hanging="1134"/>
        <w:rPr>
          <w:color w:val="000000"/>
          <w:szCs w:val="22"/>
          <w:lang w:val="sl-SI"/>
        </w:rPr>
      </w:pPr>
    </w:p>
    <w:p w14:paraId="1721EA37" w14:textId="667CAA82" w:rsidR="005A0122" w:rsidRPr="002023B6" w:rsidRDefault="00310004" w:rsidP="00A62DD0">
      <w:pPr>
        <w:widowControl w:val="0"/>
        <w:tabs>
          <w:tab w:val="clear" w:pos="567"/>
        </w:tabs>
        <w:spacing w:line="240" w:lineRule="auto"/>
        <w:rPr>
          <w:color w:val="000000"/>
          <w:lang w:val="sl-SI"/>
        </w:rPr>
      </w:pPr>
      <w:r w:rsidRPr="002023B6">
        <w:rPr>
          <w:noProof/>
          <w:lang w:val="en-US"/>
        </w:rPr>
        <w:drawing>
          <wp:inline distT="0" distB="0" distL="0" distR="0" wp14:anchorId="57A635C9" wp14:editId="226DE804">
            <wp:extent cx="5760085" cy="4338320"/>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4338320"/>
                    </a:xfrm>
                    <a:prstGeom prst="rect">
                      <a:avLst/>
                    </a:prstGeom>
                  </pic:spPr>
                </pic:pic>
              </a:graphicData>
            </a:graphic>
          </wp:inline>
        </w:drawing>
      </w:r>
    </w:p>
    <w:p w14:paraId="0B2305D1" w14:textId="77777777" w:rsidR="00A301BA" w:rsidRPr="002023B6" w:rsidRDefault="00A301BA" w:rsidP="00A62DD0">
      <w:pPr>
        <w:widowControl w:val="0"/>
        <w:tabs>
          <w:tab w:val="clear" w:pos="567"/>
        </w:tabs>
        <w:spacing w:line="240" w:lineRule="auto"/>
        <w:rPr>
          <w:color w:val="000000"/>
          <w:lang w:val="sl-SI"/>
        </w:rPr>
      </w:pPr>
    </w:p>
    <w:p w14:paraId="59A2E17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Po 12 mesecih je bil učinek v večini podskupin enak, vendar kaže, da bolnikom, ki so imeli začetno BCVA &gt;73 črk in makularni edem s centralno debelino mrežnice &lt;300 </w:t>
      </w:r>
      <w:r w:rsidRPr="002023B6">
        <w:rPr>
          <w:color w:val="000000"/>
          <w:szCs w:val="22"/>
        </w:rPr>
        <w:sym w:font="Symbol" w:char="F06D"/>
      </w:r>
      <w:r w:rsidRPr="002023B6">
        <w:rPr>
          <w:color w:val="000000"/>
          <w:szCs w:val="22"/>
          <w:lang w:val="sl-SI"/>
        </w:rPr>
        <w:t>m, zdravljenje z ranibizumabom ni koristilo tako kot laserska fotokoagulacija.</w:t>
      </w:r>
    </w:p>
    <w:p w14:paraId="58B16BF3" w14:textId="77777777" w:rsidR="005A0122" w:rsidRPr="002023B6" w:rsidRDefault="005A0122" w:rsidP="00A62DD0">
      <w:pPr>
        <w:widowControl w:val="0"/>
        <w:tabs>
          <w:tab w:val="clear" w:pos="567"/>
        </w:tabs>
        <w:spacing w:line="240" w:lineRule="auto"/>
        <w:rPr>
          <w:color w:val="000000"/>
          <w:szCs w:val="22"/>
          <w:lang w:val="sl-SI"/>
        </w:rPr>
      </w:pPr>
    </w:p>
    <w:p w14:paraId="29872691" w14:textId="77777777" w:rsidR="005A0122" w:rsidRPr="002023B6" w:rsidRDefault="005A0122" w:rsidP="00A62DD0">
      <w:pPr>
        <w:keepNext/>
        <w:keepLines/>
        <w:widowControl w:val="0"/>
        <w:tabs>
          <w:tab w:val="clear" w:pos="567"/>
        </w:tabs>
        <w:ind w:left="1701" w:hanging="1701"/>
        <w:rPr>
          <w:b/>
          <w:bCs/>
          <w:iCs/>
          <w:color w:val="000000"/>
          <w:szCs w:val="22"/>
          <w:lang w:val="sl-SI"/>
        </w:rPr>
      </w:pPr>
      <w:r w:rsidRPr="002023B6">
        <w:rPr>
          <w:b/>
          <w:bCs/>
          <w:iCs/>
          <w:color w:val="000000"/>
          <w:szCs w:val="22"/>
          <w:lang w:val="sl-SI"/>
        </w:rPr>
        <w:t>Preglednica </w:t>
      </w:r>
      <w:r w:rsidR="00FA7076" w:rsidRPr="002023B6">
        <w:rPr>
          <w:b/>
          <w:bCs/>
          <w:iCs/>
          <w:color w:val="000000"/>
          <w:szCs w:val="22"/>
          <w:lang w:val="sl-SI"/>
        </w:rPr>
        <w:t>5</w:t>
      </w:r>
      <w:r w:rsidRPr="002023B6">
        <w:rPr>
          <w:b/>
          <w:bCs/>
          <w:iCs/>
          <w:color w:val="000000"/>
          <w:szCs w:val="22"/>
          <w:lang w:val="sl-SI"/>
        </w:rPr>
        <w:tab/>
        <w:t>Izidi zdravljenja po 12 mesecih v študiji D2301 (RESTORE) in po 36 mesecih v študiji D2301-E1 (v podaljšanju študije RESTORE)</w:t>
      </w:r>
    </w:p>
    <w:p w14:paraId="40DF419F" w14:textId="77777777" w:rsidR="005A0122" w:rsidRPr="002023B6" w:rsidRDefault="005A0122" w:rsidP="00A62DD0">
      <w:pPr>
        <w:keepNext/>
        <w:widowControl w:val="0"/>
        <w:rPr>
          <w:bCs/>
          <w:iCs/>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6"/>
        <w:gridCol w:w="1837"/>
        <w:gridCol w:w="1967"/>
        <w:gridCol w:w="1271"/>
      </w:tblGrid>
      <w:tr w:rsidR="005A0122" w:rsidRPr="002023B6" w14:paraId="24185D48" w14:textId="77777777" w:rsidTr="00A301BA">
        <w:trPr>
          <w:cantSplit/>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FE54C66" w14:textId="77777777" w:rsidR="005A0122" w:rsidRPr="002023B6" w:rsidRDefault="005A0122" w:rsidP="00A62DD0">
            <w:pPr>
              <w:keepNext/>
              <w:rPr>
                <w:bCs/>
                <w:iCs/>
                <w:color w:val="000000"/>
                <w:szCs w:val="22"/>
                <w:lang w:val="sl-SI"/>
              </w:rPr>
            </w:pPr>
            <w:r w:rsidRPr="002023B6">
              <w:rPr>
                <w:bCs/>
                <w:iCs/>
                <w:color w:val="000000"/>
                <w:szCs w:val="22"/>
                <w:lang w:val="sl-SI"/>
              </w:rPr>
              <w:t>Merila izida po 12 mesecih v primerjavi z izhodiščno vrednostjo v študiji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AB0C484" w14:textId="77777777" w:rsidR="005A0122" w:rsidRPr="002023B6" w:rsidRDefault="005A0122" w:rsidP="00A62DD0">
            <w:pPr>
              <w:keepNext/>
              <w:jc w:val="center"/>
              <w:rPr>
                <w:bCs/>
                <w:iCs/>
                <w:color w:val="000000"/>
                <w:szCs w:val="22"/>
                <w:lang w:val="sv-SE"/>
              </w:rPr>
            </w:pPr>
            <w:r w:rsidRPr="002023B6">
              <w:rPr>
                <w:bCs/>
                <w:iCs/>
                <w:color w:val="000000"/>
                <w:szCs w:val="22"/>
                <w:lang w:val="sv-SE"/>
              </w:rPr>
              <w:t>ranibizumab</w:t>
            </w:r>
          </w:p>
          <w:p w14:paraId="5A6FBF2A" w14:textId="0021080C" w:rsidR="005A0122" w:rsidRPr="002023B6" w:rsidRDefault="005A0122" w:rsidP="00A62DD0">
            <w:pPr>
              <w:keepNext/>
              <w:jc w:val="center"/>
              <w:rPr>
                <w:bCs/>
                <w:iCs/>
                <w:color w:val="000000"/>
                <w:szCs w:val="22"/>
                <w:lang w:val="sv-SE"/>
              </w:rPr>
            </w:pPr>
            <w:r w:rsidRPr="002023B6">
              <w:rPr>
                <w:bCs/>
                <w:iCs/>
                <w:color w:val="000000"/>
                <w:szCs w:val="22"/>
                <w:lang w:val="sv-SE"/>
              </w:rPr>
              <w:t>0,5 mg</w:t>
            </w:r>
          </w:p>
          <w:p w14:paraId="0C05857A" w14:textId="77777777" w:rsidR="005A0122" w:rsidRPr="002023B6" w:rsidRDefault="005A0122" w:rsidP="00A62DD0">
            <w:pPr>
              <w:keepNext/>
              <w:jc w:val="center"/>
              <w:rPr>
                <w:bCs/>
                <w:iCs/>
                <w:color w:val="000000"/>
                <w:szCs w:val="22"/>
                <w:lang w:val="sv-SE"/>
              </w:rPr>
            </w:pPr>
            <w:r w:rsidRPr="002023B6">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DE5D48" w14:textId="77777777" w:rsidR="005A0122" w:rsidRPr="002023B6" w:rsidRDefault="005A0122" w:rsidP="00A62DD0">
            <w:pPr>
              <w:keepNext/>
              <w:jc w:val="center"/>
              <w:rPr>
                <w:bCs/>
                <w:iCs/>
                <w:color w:val="000000"/>
                <w:szCs w:val="22"/>
                <w:lang w:val="sv-SE"/>
              </w:rPr>
            </w:pPr>
            <w:r w:rsidRPr="002023B6">
              <w:rPr>
                <w:bCs/>
                <w:iCs/>
                <w:color w:val="000000"/>
                <w:szCs w:val="22"/>
                <w:lang w:val="sv-SE"/>
              </w:rPr>
              <w:t>ranibizumab</w:t>
            </w:r>
          </w:p>
          <w:p w14:paraId="4FAD6354" w14:textId="62B8253E" w:rsidR="005A0122" w:rsidRPr="002023B6" w:rsidRDefault="005A0122" w:rsidP="00A62DD0">
            <w:pPr>
              <w:keepNext/>
              <w:jc w:val="center"/>
              <w:rPr>
                <w:bCs/>
                <w:iCs/>
                <w:color w:val="000000"/>
                <w:szCs w:val="22"/>
                <w:lang w:val="en-US"/>
              </w:rPr>
            </w:pPr>
            <w:r w:rsidRPr="002023B6">
              <w:rPr>
                <w:bCs/>
                <w:iCs/>
                <w:color w:val="000000"/>
                <w:szCs w:val="22"/>
                <w:lang w:val="sv-SE"/>
              </w:rPr>
              <w:t>0,5 mg + laser</w:t>
            </w:r>
            <w:r w:rsidRPr="002023B6">
              <w:rPr>
                <w:bCs/>
                <w:iCs/>
                <w:color w:val="000000"/>
                <w:szCs w:val="22"/>
                <w:lang w:val="en-US"/>
              </w:rPr>
              <w:t xml:space="preserve">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C874FE" w14:textId="77777777" w:rsidR="005A0122" w:rsidRPr="002023B6" w:rsidRDefault="005A0122" w:rsidP="00A62DD0">
            <w:pPr>
              <w:keepNext/>
              <w:jc w:val="center"/>
              <w:rPr>
                <w:bCs/>
                <w:iCs/>
                <w:color w:val="000000"/>
                <w:szCs w:val="22"/>
                <w:lang w:val="en-US"/>
              </w:rPr>
            </w:pPr>
            <w:r w:rsidRPr="002023B6">
              <w:rPr>
                <w:bCs/>
                <w:iCs/>
                <w:color w:val="000000"/>
                <w:szCs w:val="22"/>
                <w:lang w:val="sv-SE"/>
              </w:rPr>
              <w:t>laser</w:t>
            </w:r>
          </w:p>
          <w:p w14:paraId="2A3D0832" w14:textId="77777777" w:rsidR="005A0122" w:rsidRPr="002023B6" w:rsidRDefault="005A0122" w:rsidP="00A62DD0">
            <w:pPr>
              <w:keepNext/>
              <w:jc w:val="center"/>
              <w:rPr>
                <w:bCs/>
                <w:iCs/>
                <w:color w:val="000000"/>
                <w:szCs w:val="22"/>
                <w:lang w:val="en-US"/>
              </w:rPr>
            </w:pPr>
          </w:p>
          <w:p w14:paraId="02702A6E" w14:textId="77777777" w:rsidR="005A0122" w:rsidRPr="002023B6" w:rsidRDefault="005A0122" w:rsidP="00A62DD0">
            <w:pPr>
              <w:keepNext/>
              <w:jc w:val="center"/>
              <w:rPr>
                <w:bCs/>
                <w:iCs/>
                <w:color w:val="000000"/>
                <w:szCs w:val="22"/>
                <w:lang w:val="sv-SE"/>
              </w:rPr>
            </w:pPr>
            <w:r w:rsidRPr="002023B6">
              <w:rPr>
                <w:bCs/>
                <w:iCs/>
                <w:color w:val="000000"/>
                <w:szCs w:val="22"/>
                <w:lang w:val="en-US"/>
              </w:rPr>
              <w:t>n=110</w:t>
            </w:r>
          </w:p>
        </w:tc>
      </w:tr>
      <w:tr w:rsidR="005A0122" w:rsidRPr="002023B6" w14:paraId="267B1A30" w14:textId="77777777" w:rsidTr="00A301BA">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5BF6A26" w14:textId="77777777" w:rsidR="005A0122" w:rsidRPr="002023B6" w:rsidRDefault="005A0122" w:rsidP="00A62DD0">
            <w:pPr>
              <w:keepNext/>
              <w:rPr>
                <w:bCs/>
                <w:iCs/>
                <w:color w:val="000000"/>
                <w:szCs w:val="22"/>
                <w:lang w:val="en-US"/>
              </w:rPr>
            </w:pPr>
            <w:r w:rsidRPr="002023B6">
              <w:rPr>
                <w:lang w:val="sl-SI"/>
              </w:rPr>
              <w:t>povprečna sprememba srednje vrednosti BCVA od 1. meseca do konca 12. meseca</w:t>
            </w:r>
            <w:r w:rsidRPr="002023B6">
              <w:rPr>
                <w:color w:val="000000"/>
                <w:szCs w:val="22"/>
                <w:vertAlign w:val="superscript"/>
                <w:lang w:val="sl-SI"/>
              </w:rPr>
              <w:t>a</w:t>
            </w:r>
            <w:r w:rsidRPr="002023B6">
              <w:rPr>
                <w:lang w:val="sl-SI"/>
              </w:rPr>
              <w:t xml:space="preserve"> (</w:t>
            </w:r>
            <w:r w:rsidRPr="002023B6">
              <w:rPr>
                <w:bCs/>
                <w:iCs/>
                <w:szCs w:val="14"/>
                <w:lang w:val="sl-SI"/>
              </w:rPr>
              <w:sym w:font="Symbol" w:char="F0B1"/>
            </w:r>
            <w:r w:rsidRPr="002023B6">
              <w:rPr>
                <w:lang w:val="sl-SI"/>
              </w:rPr>
              <w:t>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B58203A" w14:textId="77777777" w:rsidR="005A0122" w:rsidRPr="002023B6" w:rsidRDefault="005A0122" w:rsidP="00A62DD0">
            <w:pPr>
              <w:keepNext/>
              <w:jc w:val="center"/>
              <w:rPr>
                <w:bCs/>
                <w:iCs/>
                <w:color w:val="000000"/>
                <w:szCs w:val="22"/>
                <w:lang w:val="en-US"/>
              </w:rPr>
            </w:pPr>
            <w:r w:rsidRPr="002023B6">
              <w:rPr>
                <w:bCs/>
                <w:iCs/>
                <w:color w:val="000000"/>
                <w:szCs w:val="22"/>
                <w:lang w:val="sv-SE"/>
              </w:rPr>
              <w:t>6,1 (6,4)</w:t>
            </w:r>
            <w:r w:rsidRPr="002023B6">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ED9248A" w14:textId="77777777" w:rsidR="005A0122" w:rsidRPr="002023B6" w:rsidRDefault="005A0122" w:rsidP="00A62DD0">
            <w:pPr>
              <w:keepNext/>
              <w:jc w:val="center"/>
              <w:rPr>
                <w:bCs/>
                <w:iCs/>
                <w:color w:val="000000"/>
                <w:szCs w:val="22"/>
                <w:lang w:val="en-US"/>
              </w:rPr>
            </w:pPr>
            <w:r w:rsidRPr="002023B6">
              <w:rPr>
                <w:bCs/>
                <w:iCs/>
                <w:color w:val="000000"/>
                <w:szCs w:val="22"/>
                <w:lang w:val="sv-SE"/>
              </w:rPr>
              <w:t>5,9 (7,9)</w:t>
            </w:r>
            <w:r w:rsidRPr="002023B6">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B5BA950" w14:textId="77777777" w:rsidR="005A0122" w:rsidRPr="002023B6" w:rsidRDefault="005A0122" w:rsidP="00A62DD0">
            <w:pPr>
              <w:keepNext/>
              <w:jc w:val="center"/>
              <w:rPr>
                <w:bCs/>
                <w:iCs/>
                <w:color w:val="000000"/>
                <w:szCs w:val="22"/>
                <w:lang w:val="en-US"/>
              </w:rPr>
            </w:pPr>
            <w:r w:rsidRPr="002023B6">
              <w:rPr>
                <w:bCs/>
                <w:iCs/>
                <w:color w:val="000000"/>
                <w:szCs w:val="22"/>
                <w:lang w:val="sv-SE"/>
              </w:rPr>
              <w:t>0,8 (8,6)</w:t>
            </w:r>
          </w:p>
        </w:tc>
      </w:tr>
      <w:tr w:rsidR="005A0122" w:rsidRPr="002023B6" w14:paraId="17B071F7" w14:textId="77777777" w:rsidTr="00A301BA">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BA858C9" w14:textId="77777777" w:rsidR="005A0122" w:rsidRPr="002023B6" w:rsidRDefault="005A0122" w:rsidP="00A62DD0">
            <w:pPr>
              <w:keepNext/>
              <w:rPr>
                <w:bCs/>
                <w:iCs/>
                <w:color w:val="000000"/>
                <w:szCs w:val="22"/>
                <w:lang w:val="it-IT"/>
              </w:rPr>
            </w:pPr>
            <w:r w:rsidRPr="002023B6">
              <w:rPr>
                <w:bCs/>
                <w:iCs/>
                <w:color w:val="000000"/>
                <w:szCs w:val="22"/>
                <w:lang w:val="it-IT"/>
              </w:rPr>
              <w:t xml:space="preserve">povprečna sprememba BCVA po 12 mesecih </w:t>
            </w:r>
            <w:r w:rsidRPr="002023B6">
              <w:rPr>
                <w:lang w:val="sl-SI"/>
              </w:rPr>
              <w:t>(</w:t>
            </w:r>
            <w:r w:rsidRPr="002023B6">
              <w:rPr>
                <w:bCs/>
                <w:iCs/>
                <w:szCs w:val="14"/>
                <w:lang w:val="sl-SI"/>
              </w:rPr>
              <w:sym w:font="Symbol" w:char="F0B1"/>
            </w:r>
            <w:r w:rsidRPr="002023B6">
              <w:rPr>
                <w:lang w:val="sl-SI"/>
              </w:rPr>
              <w:t>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462FD72" w14:textId="77777777" w:rsidR="005A0122" w:rsidRPr="002023B6" w:rsidRDefault="005A0122" w:rsidP="00A62DD0">
            <w:pPr>
              <w:keepNext/>
              <w:jc w:val="center"/>
              <w:rPr>
                <w:bCs/>
                <w:iCs/>
                <w:color w:val="000000"/>
                <w:szCs w:val="22"/>
                <w:lang w:val="sv-SE"/>
              </w:rPr>
            </w:pPr>
            <w:r w:rsidRPr="002023B6">
              <w:rPr>
                <w:bCs/>
                <w:iCs/>
                <w:color w:val="000000"/>
                <w:szCs w:val="22"/>
                <w:lang w:val="sv-SE"/>
              </w:rPr>
              <w:t>6,8 (8,3)</w:t>
            </w:r>
            <w:r w:rsidRPr="002023B6">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4A1E3DE" w14:textId="77777777" w:rsidR="005A0122" w:rsidRPr="002023B6" w:rsidRDefault="005A0122" w:rsidP="00A62DD0">
            <w:pPr>
              <w:keepNext/>
              <w:jc w:val="center"/>
              <w:rPr>
                <w:bCs/>
                <w:iCs/>
                <w:color w:val="000000"/>
                <w:szCs w:val="22"/>
                <w:lang w:val="sv-SE"/>
              </w:rPr>
            </w:pPr>
            <w:r w:rsidRPr="002023B6">
              <w:rPr>
                <w:bCs/>
                <w:iCs/>
                <w:color w:val="000000"/>
                <w:szCs w:val="22"/>
                <w:lang w:val="sv-SE"/>
              </w:rPr>
              <w:t>6,4 (11,8)</w:t>
            </w:r>
            <w:r w:rsidRPr="002023B6">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1AF933E" w14:textId="77777777" w:rsidR="005A0122" w:rsidRPr="002023B6" w:rsidRDefault="005A0122" w:rsidP="00A62DD0">
            <w:pPr>
              <w:keepNext/>
              <w:jc w:val="center"/>
              <w:rPr>
                <w:bCs/>
                <w:iCs/>
                <w:color w:val="000000"/>
                <w:szCs w:val="22"/>
                <w:lang w:val="sv-SE"/>
              </w:rPr>
            </w:pPr>
            <w:r w:rsidRPr="002023B6">
              <w:rPr>
                <w:bCs/>
                <w:iCs/>
                <w:color w:val="000000"/>
                <w:szCs w:val="22"/>
                <w:lang w:val="sv-SE"/>
              </w:rPr>
              <w:t>0,9 (11,4)</w:t>
            </w:r>
          </w:p>
        </w:tc>
      </w:tr>
      <w:tr w:rsidR="005A0122" w:rsidRPr="002023B6" w14:paraId="68F0ACD1" w14:textId="77777777" w:rsidTr="00A301BA">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710CC4C" w14:textId="77777777" w:rsidR="005A0122" w:rsidRPr="002023B6" w:rsidRDefault="005A0122" w:rsidP="00A62DD0">
            <w:pPr>
              <w:keepNext/>
              <w:rPr>
                <w:lang w:val="sl-SI"/>
              </w:rPr>
            </w:pPr>
            <w:r w:rsidRPr="002023B6">
              <w:rPr>
                <w:lang w:val="sl-SI"/>
              </w:rPr>
              <w:t>izboljšanje za ≥15 črk ali BCVA ≥</w:t>
            </w:r>
            <w:r w:rsidRPr="002023B6">
              <w:rPr>
                <w:bCs/>
                <w:iCs/>
                <w:szCs w:val="14"/>
                <w:lang w:val="sl-SI"/>
              </w:rPr>
              <w:t xml:space="preserve">84 črk po 12 mesecih </w:t>
            </w:r>
            <w:r w:rsidRPr="002023B6">
              <w:rPr>
                <w:lang w:val="sl-SI"/>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A7A68F6" w14:textId="77777777" w:rsidR="005A0122" w:rsidRPr="002023B6" w:rsidRDefault="005A0122" w:rsidP="00A62DD0">
            <w:pPr>
              <w:keepNext/>
              <w:jc w:val="center"/>
              <w:rPr>
                <w:bCs/>
                <w:iCs/>
                <w:color w:val="000000"/>
                <w:szCs w:val="22"/>
                <w:lang w:val="en-US"/>
              </w:rPr>
            </w:pPr>
            <w:r w:rsidRPr="002023B6">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51967AF" w14:textId="77777777" w:rsidR="005A0122" w:rsidRPr="002023B6" w:rsidRDefault="005A0122" w:rsidP="00A62DD0">
            <w:pPr>
              <w:keepNext/>
              <w:jc w:val="center"/>
              <w:rPr>
                <w:bCs/>
                <w:iCs/>
                <w:color w:val="000000"/>
                <w:szCs w:val="22"/>
                <w:lang w:val="en-US"/>
              </w:rPr>
            </w:pPr>
            <w:r w:rsidRPr="002023B6">
              <w:rPr>
                <w:bCs/>
                <w:iCs/>
                <w:color w:val="000000"/>
                <w:szCs w:val="22"/>
                <w:lang w:val="sv-SE"/>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0AAB4E8A" w14:textId="77777777" w:rsidR="005A0122" w:rsidRPr="002023B6" w:rsidRDefault="005A0122" w:rsidP="00A62DD0">
            <w:pPr>
              <w:keepNext/>
              <w:jc w:val="center"/>
              <w:rPr>
                <w:bCs/>
                <w:iCs/>
                <w:color w:val="000000"/>
                <w:szCs w:val="22"/>
                <w:lang w:val="en-US"/>
              </w:rPr>
            </w:pPr>
            <w:r w:rsidRPr="002023B6">
              <w:rPr>
                <w:bCs/>
                <w:iCs/>
                <w:color w:val="000000"/>
                <w:szCs w:val="22"/>
                <w:lang w:val="sv-SE"/>
              </w:rPr>
              <w:t>8,2</w:t>
            </w:r>
          </w:p>
        </w:tc>
      </w:tr>
      <w:tr w:rsidR="00C762BF" w:rsidRPr="002023B6" w14:paraId="67D827A9" w14:textId="77777777" w:rsidTr="00A301BA">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422BFF7" w14:textId="77777777" w:rsidR="00C762BF" w:rsidRPr="002023B6" w:rsidRDefault="00C762BF" w:rsidP="00A62DD0">
            <w:pPr>
              <w:keepNext/>
              <w:rPr>
                <w:lang w:val="sl-SI"/>
              </w:rPr>
            </w:pPr>
            <w:r w:rsidRPr="002023B6">
              <w:rPr>
                <w:lang w:val="sl-SI"/>
              </w:rPr>
              <w:t>povprečno število injekcij (od začetka do konca 11. meseca)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42B521A" w14:textId="77777777" w:rsidR="00C762BF" w:rsidRPr="002023B6" w:rsidRDefault="00C762BF" w:rsidP="00A62DD0">
            <w:pPr>
              <w:keepNext/>
              <w:jc w:val="center"/>
              <w:rPr>
                <w:bCs/>
                <w:iCs/>
                <w:color w:val="000000"/>
                <w:szCs w:val="22"/>
                <w:lang w:val="sv-SE"/>
              </w:rPr>
            </w:pPr>
            <w:r w:rsidRPr="002023B6">
              <w:rPr>
                <w:bCs/>
                <w:iCs/>
                <w:color w:val="000000"/>
                <w:szCs w:val="22"/>
                <w:lang w:val="sv-SE"/>
              </w:rPr>
              <w:t xml:space="preserve">7,0 </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CF99486" w14:textId="77777777" w:rsidR="00C762BF" w:rsidRPr="002023B6" w:rsidRDefault="00C762BF" w:rsidP="00A62DD0">
            <w:pPr>
              <w:keepNext/>
              <w:jc w:val="center"/>
              <w:rPr>
                <w:bCs/>
                <w:iCs/>
                <w:color w:val="000000"/>
                <w:szCs w:val="22"/>
                <w:lang w:val="sv-SE"/>
              </w:rPr>
            </w:pPr>
            <w:r w:rsidRPr="002023B6">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DC3B3DE" w14:textId="77777777" w:rsidR="00C762BF" w:rsidRPr="002023B6" w:rsidRDefault="00C762BF" w:rsidP="00A62DD0">
            <w:pPr>
              <w:keepNext/>
              <w:jc w:val="center"/>
              <w:rPr>
                <w:bCs/>
                <w:iCs/>
                <w:color w:val="000000"/>
                <w:szCs w:val="22"/>
                <w:lang w:val="sv-SE"/>
              </w:rPr>
            </w:pPr>
            <w:r w:rsidRPr="002023B6">
              <w:rPr>
                <w:bCs/>
                <w:iCs/>
                <w:color w:val="000000"/>
                <w:szCs w:val="22"/>
                <w:lang w:val="sv-SE"/>
              </w:rPr>
              <w:t>7,3 (placebo)</w:t>
            </w:r>
          </w:p>
        </w:tc>
      </w:tr>
      <w:tr w:rsidR="005A0122" w:rsidRPr="002023B6" w14:paraId="597443D9" w14:textId="77777777" w:rsidTr="00A301BA">
        <w:trPr>
          <w:cantSplit/>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6A765A54" w14:textId="77777777" w:rsidR="005A0122" w:rsidRPr="002023B6" w:rsidRDefault="005A0122" w:rsidP="00A62DD0">
            <w:pPr>
              <w:keepNext/>
              <w:rPr>
                <w:bCs/>
                <w:iCs/>
                <w:color w:val="000000"/>
                <w:szCs w:val="22"/>
                <w:lang w:val="sv-SE"/>
              </w:rPr>
            </w:pPr>
          </w:p>
        </w:tc>
      </w:tr>
      <w:tr w:rsidR="005A0122" w:rsidRPr="002023B6" w14:paraId="5E37DB4D" w14:textId="77777777" w:rsidTr="00A301BA">
        <w:trPr>
          <w:cantSplit/>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C5BB4EC" w14:textId="77777777" w:rsidR="005A0122" w:rsidRPr="002023B6" w:rsidRDefault="005A0122" w:rsidP="00A62DD0">
            <w:pPr>
              <w:keepNext/>
              <w:rPr>
                <w:rFonts w:cs="Calibri"/>
                <w:bCs/>
              </w:rPr>
            </w:pPr>
            <w:r w:rsidRPr="002023B6">
              <w:rPr>
                <w:rFonts w:cs="Calibri"/>
                <w:bCs/>
              </w:rPr>
              <w:t xml:space="preserve">Merilo </w:t>
            </w:r>
            <w:proofErr w:type="spellStart"/>
            <w:r w:rsidRPr="002023B6">
              <w:rPr>
                <w:rFonts w:cs="Calibri"/>
                <w:bCs/>
              </w:rPr>
              <w:t>izida</w:t>
            </w:r>
            <w:proofErr w:type="spellEnd"/>
            <w:r w:rsidRPr="002023B6">
              <w:rPr>
                <w:rFonts w:cs="Calibri"/>
                <w:bCs/>
              </w:rPr>
              <w:t xml:space="preserve"> po 36 </w:t>
            </w:r>
            <w:proofErr w:type="spellStart"/>
            <w:r w:rsidRPr="002023B6">
              <w:rPr>
                <w:rFonts w:cs="Calibri"/>
                <w:bCs/>
              </w:rPr>
              <w:t>mesecih</w:t>
            </w:r>
            <w:proofErr w:type="spellEnd"/>
            <w:r w:rsidRPr="002023B6">
              <w:rPr>
                <w:rFonts w:cs="Calibri"/>
                <w:bCs/>
              </w:rPr>
              <w:t xml:space="preserve"> v </w:t>
            </w:r>
            <w:proofErr w:type="spellStart"/>
            <w:r w:rsidRPr="002023B6">
              <w:rPr>
                <w:rFonts w:cs="Calibri"/>
                <w:bCs/>
              </w:rPr>
              <w:t>študiji</w:t>
            </w:r>
            <w:proofErr w:type="spellEnd"/>
            <w:r w:rsidRPr="002023B6">
              <w:rPr>
                <w:rFonts w:cs="Calibri"/>
                <w:bCs/>
              </w:rPr>
              <w:t xml:space="preserve"> D2301-E1 (v </w:t>
            </w:r>
            <w:proofErr w:type="spellStart"/>
            <w:r w:rsidRPr="002023B6">
              <w:rPr>
                <w:rFonts w:cs="Calibri"/>
                <w:bCs/>
              </w:rPr>
              <w:t>podaljšanju</w:t>
            </w:r>
            <w:proofErr w:type="spellEnd"/>
            <w:r w:rsidRPr="002023B6">
              <w:rPr>
                <w:rFonts w:cs="Calibri"/>
                <w:bCs/>
              </w:rPr>
              <w:t xml:space="preserve"> </w:t>
            </w:r>
            <w:proofErr w:type="spellStart"/>
            <w:r w:rsidRPr="002023B6">
              <w:rPr>
                <w:rFonts w:cs="Calibri"/>
                <w:bCs/>
              </w:rPr>
              <w:t>študije</w:t>
            </w:r>
            <w:proofErr w:type="spellEnd"/>
            <w:r w:rsidRPr="002023B6">
              <w:rPr>
                <w:rFonts w:cs="Calibri"/>
                <w:bCs/>
              </w:rPr>
              <w:t xml:space="preserve"> RESTORE) v </w:t>
            </w:r>
            <w:proofErr w:type="spellStart"/>
            <w:r w:rsidRPr="002023B6">
              <w:rPr>
                <w:rFonts w:cs="Calibri"/>
                <w:bCs/>
              </w:rPr>
              <w:t>primerjavi</w:t>
            </w:r>
            <w:proofErr w:type="spellEnd"/>
            <w:r w:rsidRPr="002023B6">
              <w:rPr>
                <w:rFonts w:cs="Calibri"/>
                <w:bCs/>
              </w:rPr>
              <w:t xml:space="preserve"> z </w:t>
            </w:r>
            <w:proofErr w:type="spellStart"/>
            <w:r w:rsidRPr="002023B6">
              <w:rPr>
                <w:rFonts w:cs="Calibri"/>
                <w:bCs/>
              </w:rPr>
              <w:t>izhodiščno</w:t>
            </w:r>
            <w:proofErr w:type="spellEnd"/>
            <w:r w:rsidRPr="002023B6">
              <w:rPr>
                <w:rFonts w:cs="Calibri"/>
                <w:bCs/>
              </w:rPr>
              <w:t xml:space="preserve"> </w:t>
            </w:r>
            <w:proofErr w:type="spellStart"/>
            <w:r w:rsidRPr="002023B6">
              <w:rPr>
                <w:rFonts w:cs="Calibri"/>
                <w:bCs/>
              </w:rPr>
              <w:t>vrednostjo</w:t>
            </w:r>
            <w:proofErr w:type="spellEnd"/>
            <w:r w:rsidRPr="002023B6">
              <w:rPr>
                <w:rFonts w:cs="Calibri"/>
                <w:bCs/>
              </w:rPr>
              <w:t xml:space="preserve"> v </w:t>
            </w:r>
            <w:proofErr w:type="spellStart"/>
            <w:r w:rsidRPr="002023B6">
              <w:rPr>
                <w:rFonts w:cs="Calibri"/>
                <w:bCs/>
              </w:rPr>
              <w:t>študiji</w:t>
            </w:r>
            <w:proofErr w:type="spellEnd"/>
            <w:r w:rsidRPr="002023B6">
              <w:rPr>
                <w:rFonts w:cs="Calibri"/>
                <w:bCs/>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5389A73" w14:textId="77777777" w:rsidR="005A0122" w:rsidRPr="002023B6" w:rsidRDefault="005A0122" w:rsidP="00A62DD0">
            <w:pPr>
              <w:keepNext/>
              <w:jc w:val="center"/>
              <w:rPr>
                <w:rFonts w:cs="Calibri"/>
                <w:bCs/>
                <w:iCs/>
                <w:lang w:val="es-ES"/>
              </w:rPr>
            </w:pPr>
            <w:proofErr w:type="spellStart"/>
            <w:r w:rsidRPr="002023B6">
              <w:rPr>
                <w:rFonts w:cs="Calibri"/>
                <w:bCs/>
                <w:iCs/>
                <w:lang w:val="es-ES"/>
              </w:rPr>
              <w:t>predhodna</w:t>
            </w:r>
            <w:proofErr w:type="spellEnd"/>
            <w:r w:rsidRPr="002023B6">
              <w:rPr>
                <w:rFonts w:cs="Calibri"/>
                <w:bCs/>
                <w:iCs/>
                <w:lang w:val="es-ES"/>
              </w:rPr>
              <w:t xml:space="preserve"> </w:t>
            </w:r>
            <w:proofErr w:type="spellStart"/>
            <w:r w:rsidRPr="002023B6">
              <w:rPr>
                <w:rFonts w:cs="Calibri"/>
                <w:bCs/>
                <w:iCs/>
                <w:lang w:val="es-ES"/>
              </w:rPr>
              <w:t>uporaba</w:t>
            </w:r>
            <w:proofErr w:type="spellEnd"/>
            <w:r w:rsidRPr="002023B6">
              <w:rPr>
                <w:rFonts w:cs="Calibri"/>
                <w:bCs/>
                <w:iCs/>
                <w:lang w:val="es-ES"/>
              </w:rPr>
              <w:t xml:space="preserve"> </w:t>
            </w:r>
            <w:proofErr w:type="spellStart"/>
            <w:r w:rsidRPr="002023B6">
              <w:rPr>
                <w:rFonts w:cs="Calibri"/>
                <w:bCs/>
                <w:iCs/>
                <w:lang w:val="es-ES"/>
              </w:rPr>
              <w:t>ranibizumaba</w:t>
            </w:r>
            <w:proofErr w:type="spellEnd"/>
            <w:r w:rsidRPr="002023B6">
              <w:rPr>
                <w:rFonts w:cs="Calibri"/>
                <w:bCs/>
                <w:iCs/>
                <w:lang w:val="es-ES"/>
              </w:rPr>
              <w:t xml:space="preserve"> 0,5 mg</w:t>
            </w:r>
          </w:p>
          <w:p w14:paraId="278A0A04" w14:textId="77777777" w:rsidR="005A0122" w:rsidRPr="002023B6" w:rsidRDefault="005A0122" w:rsidP="00A62DD0">
            <w:pPr>
              <w:keepNext/>
              <w:jc w:val="center"/>
              <w:rPr>
                <w:rFonts w:cs="Calibri"/>
                <w:bCs/>
                <w:iCs/>
                <w:lang w:val="es-ES"/>
              </w:rPr>
            </w:pPr>
            <w:r w:rsidRPr="002023B6">
              <w:rPr>
                <w:rFonts w:cs="Calibri"/>
                <w:bCs/>
                <w:iCs/>
                <w:lang w:val="es-E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5AF05EE" w14:textId="77777777" w:rsidR="005A0122" w:rsidRPr="002023B6" w:rsidRDefault="005A0122" w:rsidP="00A62DD0">
            <w:pPr>
              <w:keepNext/>
              <w:jc w:val="center"/>
              <w:rPr>
                <w:rFonts w:cs="Calibri"/>
                <w:bCs/>
                <w:iCs/>
                <w:lang w:val="es-ES"/>
              </w:rPr>
            </w:pPr>
            <w:proofErr w:type="spellStart"/>
            <w:r w:rsidRPr="002023B6">
              <w:rPr>
                <w:rFonts w:cs="Calibri"/>
                <w:bCs/>
                <w:iCs/>
                <w:lang w:val="es-ES"/>
              </w:rPr>
              <w:t>predhodna</w:t>
            </w:r>
            <w:proofErr w:type="spellEnd"/>
            <w:r w:rsidRPr="002023B6">
              <w:rPr>
                <w:rFonts w:cs="Calibri"/>
                <w:bCs/>
                <w:iCs/>
                <w:lang w:val="es-ES"/>
              </w:rPr>
              <w:t xml:space="preserve"> </w:t>
            </w:r>
            <w:proofErr w:type="spellStart"/>
            <w:r w:rsidRPr="002023B6">
              <w:rPr>
                <w:rFonts w:cs="Calibri"/>
                <w:bCs/>
                <w:iCs/>
                <w:lang w:val="es-ES"/>
              </w:rPr>
              <w:t>uporaba</w:t>
            </w:r>
            <w:proofErr w:type="spellEnd"/>
            <w:r w:rsidRPr="002023B6">
              <w:rPr>
                <w:rFonts w:cs="Calibri"/>
                <w:bCs/>
                <w:iCs/>
                <w:lang w:val="es-ES"/>
              </w:rPr>
              <w:t xml:space="preserve"> </w:t>
            </w:r>
            <w:proofErr w:type="spellStart"/>
            <w:r w:rsidRPr="002023B6">
              <w:rPr>
                <w:rFonts w:cs="Calibri"/>
                <w:bCs/>
                <w:iCs/>
                <w:lang w:val="es-ES"/>
              </w:rPr>
              <w:t>ranibizumaba</w:t>
            </w:r>
            <w:proofErr w:type="spellEnd"/>
          </w:p>
          <w:p w14:paraId="56836A6E" w14:textId="63D08907" w:rsidR="005A0122" w:rsidRPr="002023B6" w:rsidRDefault="005A0122" w:rsidP="00A62DD0">
            <w:pPr>
              <w:keepNext/>
              <w:jc w:val="center"/>
              <w:rPr>
                <w:rFonts w:cs="Calibri"/>
                <w:bCs/>
                <w:iCs/>
                <w:lang w:val="es-ES"/>
              </w:rPr>
            </w:pPr>
            <w:r w:rsidRPr="002023B6">
              <w:rPr>
                <w:rFonts w:cs="Calibri"/>
                <w:bCs/>
                <w:iCs/>
                <w:lang w:val="es-ES"/>
              </w:rPr>
              <w:t xml:space="preserve">0,5 mg + </w:t>
            </w:r>
            <w:proofErr w:type="spellStart"/>
            <w:r w:rsidRPr="002023B6">
              <w:rPr>
                <w:rFonts w:cs="Calibri"/>
                <w:bCs/>
                <w:iCs/>
                <w:lang w:val="es-ES"/>
              </w:rPr>
              <w:t>laserja</w:t>
            </w:r>
            <w:proofErr w:type="spellEnd"/>
          </w:p>
          <w:p w14:paraId="0A96D841" w14:textId="77777777" w:rsidR="005A0122" w:rsidRPr="002023B6" w:rsidRDefault="005A0122" w:rsidP="00A62DD0">
            <w:pPr>
              <w:keepNext/>
              <w:jc w:val="center"/>
              <w:rPr>
                <w:rFonts w:cs="Calibri"/>
                <w:bCs/>
                <w:iCs/>
                <w:lang w:val="es-ES"/>
              </w:rPr>
            </w:pPr>
          </w:p>
          <w:p w14:paraId="57F2E45E" w14:textId="77777777" w:rsidR="005A0122" w:rsidRPr="002023B6" w:rsidRDefault="005A0122" w:rsidP="00A62DD0">
            <w:pPr>
              <w:keepNext/>
              <w:jc w:val="center"/>
              <w:rPr>
                <w:rFonts w:cs="Calibri"/>
                <w:bCs/>
                <w:iCs/>
                <w:lang w:val="es-ES"/>
              </w:rPr>
            </w:pPr>
            <w:r w:rsidRPr="002023B6">
              <w:rPr>
                <w:rFonts w:cs="Calibri"/>
                <w:bCs/>
                <w:iCs/>
                <w:lang w:val="es-E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2FD12D" w14:textId="77777777" w:rsidR="005A0122" w:rsidRPr="002023B6" w:rsidRDefault="005A0122" w:rsidP="00A62DD0">
            <w:pPr>
              <w:keepNext/>
              <w:jc w:val="center"/>
              <w:rPr>
                <w:rFonts w:cs="Calibri"/>
                <w:bCs/>
                <w:iCs/>
              </w:rPr>
            </w:pPr>
            <w:r w:rsidRPr="002023B6">
              <w:rPr>
                <w:rFonts w:cs="Calibri"/>
                <w:bCs/>
                <w:iCs/>
                <w:lang w:val="sv-SE"/>
              </w:rPr>
              <w:t>predhodna uporaba laserja</w:t>
            </w:r>
          </w:p>
          <w:p w14:paraId="71787BD1" w14:textId="77777777" w:rsidR="005A0122" w:rsidRPr="002023B6" w:rsidRDefault="005A0122" w:rsidP="00A62DD0">
            <w:pPr>
              <w:keepNext/>
              <w:jc w:val="center"/>
              <w:rPr>
                <w:rFonts w:cs="Calibri"/>
                <w:bCs/>
                <w:iCs/>
              </w:rPr>
            </w:pPr>
          </w:p>
          <w:p w14:paraId="36330447" w14:textId="77777777" w:rsidR="005A0122" w:rsidRPr="002023B6" w:rsidRDefault="005A0122" w:rsidP="00A62DD0">
            <w:pPr>
              <w:keepNext/>
              <w:jc w:val="center"/>
              <w:rPr>
                <w:rFonts w:cs="Calibri"/>
                <w:bCs/>
                <w:iCs/>
                <w:lang w:val="sv-SE"/>
              </w:rPr>
            </w:pPr>
            <w:r w:rsidRPr="002023B6">
              <w:rPr>
                <w:rFonts w:cs="Calibri"/>
                <w:bCs/>
                <w:iCs/>
              </w:rPr>
              <w:t>n=74</w:t>
            </w:r>
          </w:p>
        </w:tc>
      </w:tr>
      <w:tr w:rsidR="005A0122" w:rsidRPr="002023B6" w14:paraId="43ABBDDD" w14:textId="77777777" w:rsidTr="00A301BA">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FE50C11" w14:textId="77777777" w:rsidR="005A0122" w:rsidRPr="002023B6" w:rsidRDefault="005A0122" w:rsidP="00A62DD0">
            <w:pPr>
              <w:keepNext/>
              <w:rPr>
                <w:rFonts w:cs="Calibri"/>
                <w:bCs/>
                <w:iCs/>
                <w:lang w:val="it-IT"/>
              </w:rPr>
            </w:pPr>
            <w:r w:rsidRPr="002023B6">
              <w:rPr>
                <w:rFonts w:cs="Calibri"/>
                <w:bCs/>
                <w:iCs/>
                <w:lang w:val="it-IT"/>
              </w:rPr>
              <w:t>povprečna sprememba BCVA po 24 mesecih (standardna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10C9BA7" w14:textId="77777777" w:rsidR="005A0122" w:rsidRPr="002023B6" w:rsidRDefault="005A0122" w:rsidP="00A62DD0">
            <w:pPr>
              <w:keepNext/>
              <w:adjustRightInd w:val="0"/>
              <w:spacing w:before="60" w:after="60"/>
              <w:jc w:val="center"/>
              <w:rPr>
                <w:rFonts w:cs="Calibri"/>
              </w:rPr>
            </w:pPr>
            <w:r w:rsidRPr="002023B6">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C2757" w14:textId="77777777" w:rsidR="005A0122" w:rsidRPr="002023B6" w:rsidRDefault="005A0122" w:rsidP="00A62DD0">
            <w:pPr>
              <w:keepNext/>
              <w:adjustRightInd w:val="0"/>
              <w:spacing w:before="60" w:after="60"/>
              <w:jc w:val="center"/>
              <w:rPr>
                <w:rFonts w:cs="Calibri"/>
              </w:rPr>
            </w:pPr>
            <w:r w:rsidRPr="002023B6">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C3E0E00" w14:textId="77777777" w:rsidR="005A0122" w:rsidRPr="002023B6" w:rsidRDefault="005A0122" w:rsidP="00A62DD0">
            <w:pPr>
              <w:keepNext/>
              <w:jc w:val="center"/>
              <w:rPr>
                <w:rFonts w:cs="Calibri"/>
              </w:rPr>
            </w:pPr>
            <w:r w:rsidRPr="002023B6">
              <w:rPr>
                <w:rFonts w:cs="Calibri"/>
              </w:rPr>
              <w:t>5,4 (9,0)</w:t>
            </w:r>
          </w:p>
        </w:tc>
      </w:tr>
      <w:tr w:rsidR="005A0122" w:rsidRPr="002023B6" w14:paraId="405C9074" w14:textId="77777777" w:rsidTr="00A301BA">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E9F930A" w14:textId="77777777" w:rsidR="005A0122" w:rsidRPr="002023B6" w:rsidRDefault="005A0122" w:rsidP="00A62DD0">
            <w:pPr>
              <w:keepNext/>
              <w:rPr>
                <w:rFonts w:cs="Calibri"/>
                <w:bCs/>
                <w:iCs/>
                <w:lang w:val="it-IT"/>
              </w:rPr>
            </w:pPr>
            <w:r w:rsidRPr="002023B6">
              <w:rPr>
                <w:rFonts w:cs="Calibri"/>
                <w:bCs/>
                <w:iCs/>
                <w:lang w:val="it-IT"/>
              </w:rPr>
              <w:t>povprečna sprememba BCVA po 36 mesecih (standardna deviacija)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AD8B29C" w14:textId="77777777" w:rsidR="005A0122" w:rsidRPr="002023B6" w:rsidRDefault="005A0122" w:rsidP="00A62DD0">
            <w:pPr>
              <w:keepNext/>
              <w:adjustRightInd w:val="0"/>
              <w:spacing w:before="60" w:after="60"/>
              <w:jc w:val="center"/>
              <w:rPr>
                <w:rFonts w:cs="Calibri"/>
              </w:rPr>
            </w:pPr>
            <w:r w:rsidRPr="002023B6">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48EB8E" w14:textId="77777777" w:rsidR="005A0122" w:rsidRPr="002023B6" w:rsidRDefault="005A0122" w:rsidP="00A62DD0">
            <w:pPr>
              <w:keepNext/>
              <w:adjustRightInd w:val="0"/>
              <w:spacing w:before="60" w:after="60"/>
              <w:jc w:val="center"/>
              <w:rPr>
                <w:rFonts w:cs="Calibri"/>
              </w:rPr>
            </w:pPr>
            <w:r w:rsidRPr="002023B6">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817B1B" w14:textId="77777777" w:rsidR="005A0122" w:rsidRPr="002023B6" w:rsidRDefault="005A0122" w:rsidP="00A62DD0">
            <w:pPr>
              <w:keepNext/>
              <w:jc w:val="center"/>
              <w:rPr>
                <w:rFonts w:cs="Calibri"/>
              </w:rPr>
            </w:pPr>
            <w:r w:rsidRPr="002023B6">
              <w:rPr>
                <w:rFonts w:cs="Calibri"/>
              </w:rPr>
              <w:t>6,0 (9,4)</w:t>
            </w:r>
          </w:p>
        </w:tc>
      </w:tr>
      <w:tr w:rsidR="005A0122" w:rsidRPr="002023B6" w14:paraId="48B0D7ED" w14:textId="77777777" w:rsidTr="00A301BA">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A1E7D38" w14:textId="77777777" w:rsidR="005A0122" w:rsidRPr="002023B6" w:rsidRDefault="005A0122" w:rsidP="00A62DD0">
            <w:pPr>
              <w:keepNext/>
              <w:rPr>
                <w:rFonts w:cs="Calibri"/>
                <w:bCs/>
                <w:iCs/>
              </w:rPr>
            </w:pPr>
            <w:r w:rsidRPr="002023B6">
              <w:rPr>
                <w:lang w:val="sl-SI"/>
              </w:rPr>
              <w:t>izboljšanje za ≥15 črk ali BCVA ≥</w:t>
            </w:r>
            <w:r w:rsidRPr="002023B6">
              <w:rPr>
                <w:bCs/>
                <w:iCs/>
                <w:szCs w:val="14"/>
                <w:lang w:val="sl-SI"/>
              </w:rPr>
              <w:t xml:space="preserve">84 črk po 36 mesecih </w:t>
            </w:r>
            <w:r w:rsidRPr="002023B6">
              <w:rPr>
                <w:lang w:val="sl-SI"/>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EB6A755" w14:textId="77777777" w:rsidR="005A0122" w:rsidRPr="002023B6" w:rsidRDefault="005A0122" w:rsidP="00A62DD0">
            <w:pPr>
              <w:keepNext/>
              <w:adjustRightInd w:val="0"/>
              <w:spacing w:before="60" w:after="60"/>
              <w:jc w:val="center"/>
              <w:rPr>
                <w:rFonts w:cs="Calibri"/>
              </w:rPr>
            </w:pPr>
            <w:r w:rsidRPr="002023B6">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3E477E" w14:textId="77777777" w:rsidR="005A0122" w:rsidRPr="002023B6" w:rsidRDefault="005A0122" w:rsidP="00A62DD0">
            <w:pPr>
              <w:keepNext/>
              <w:adjustRightInd w:val="0"/>
              <w:spacing w:before="60" w:after="60"/>
              <w:jc w:val="center"/>
              <w:rPr>
                <w:rFonts w:cs="Calibri"/>
              </w:rPr>
            </w:pPr>
            <w:r w:rsidRPr="002023B6">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49578E" w14:textId="77777777" w:rsidR="005A0122" w:rsidRPr="002023B6" w:rsidRDefault="005A0122" w:rsidP="00A62DD0">
            <w:pPr>
              <w:keepNext/>
              <w:jc w:val="center"/>
              <w:rPr>
                <w:rFonts w:cs="Calibri"/>
              </w:rPr>
            </w:pPr>
            <w:r w:rsidRPr="002023B6">
              <w:rPr>
                <w:rFonts w:cs="Calibri"/>
              </w:rPr>
              <w:t>21,6</w:t>
            </w:r>
          </w:p>
        </w:tc>
      </w:tr>
      <w:tr w:rsidR="00C762BF" w:rsidRPr="002023B6" w14:paraId="75ABE36C" w14:textId="77777777" w:rsidTr="00A301BA">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3587231" w14:textId="77777777" w:rsidR="00C762BF" w:rsidRPr="002023B6" w:rsidRDefault="00C762BF" w:rsidP="00A62DD0">
            <w:pPr>
              <w:keepNext/>
              <w:rPr>
                <w:lang w:val="sl-SI"/>
              </w:rPr>
            </w:pPr>
            <w:r w:rsidRPr="002023B6">
              <w:rPr>
                <w:lang w:val="sl-SI"/>
              </w:rPr>
              <w:t>povprečno število injekcij (od 12. meseca do konca 35. meseca)*</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321AC80" w14:textId="77777777" w:rsidR="00C762BF" w:rsidRPr="002023B6" w:rsidRDefault="00C762BF" w:rsidP="00A62DD0">
            <w:pPr>
              <w:keepNext/>
              <w:adjustRightInd w:val="0"/>
              <w:spacing w:before="60" w:after="60"/>
              <w:jc w:val="center"/>
              <w:rPr>
                <w:rFonts w:cs="Calibri"/>
              </w:rPr>
            </w:pPr>
            <w:r w:rsidRPr="002023B6">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E37727" w14:textId="77777777" w:rsidR="00C762BF" w:rsidRPr="002023B6" w:rsidRDefault="00C762BF" w:rsidP="00A62DD0">
            <w:pPr>
              <w:keepNext/>
              <w:adjustRightInd w:val="0"/>
              <w:spacing w:before="60" w:after="60"/>
              <w:jc w:val="center"/>
              <w:rPr>
                <w:rFonts w:cs="Calibri"/>
              </w:rPr>
            </w:pPr>
            <w:r w:rsidRPr="002023B6">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5EE60B" w14:textId="77777777" w:rsidR="00C762BF" w:rsidRPr="002023B6" w:rsidRDefault="00C762BF" w:rsidP="00A62DD0">
            <w:pPr>
              <w:keepNext/>
              <w:jc w:val="center"/>
              <w:rPr>
                <w:rFonts w:cs="Calibri"/>
              </w:rPr>
            </w:pPr>
            <w:r w:rsidRPr="002023B6">
              <w:rPr>
                <w:rFonts w:cs="Calibri"/>
              </w:rPr>
              <w:t>6,5</w:t>
            </w:r>
          </w:p>
        </w:tc>
      </w:tr>
    </w:tbl>
    <w:p w14:paraId="5E40A59C" w14:textId="77777777" w:rsidR="005A0122" w:rsidRPr="002023B6" w:rsidRDefault="005A0122" w:rsidP="00A62DD0">
      <w:pPr>
        <w:keepNext/>
        <w:widowControl w:val="0"/>
        <w:rPr>
          <w:bCs/>
          <w:iCs/>
          <w:color w:val="000000"/>
          <w:szCs w:val="22"/>
        </w:rPr>
      </w:pPr>
      <w:r w:rsidRPr="002023B6">
        <w:rPr>
          <w:bCs/>
          <w:iCs/>
          <w:color w:val="000000"/>
          <w:szCs w:val="22"/>
          <w:vertAlign w:val="superscript"/>
        </w:rPr>
        <w:t>a</w:t>
      </w:r>
      <w:r w:rsidRPr="002023B6">
        <w:rPr>
          <w:bCs/>
          <w:color w:val="000000"/>
          <w:szCs w:val="22"/>
        </w:rPr>
        <w:t>p&lt;</w:t>
      </w:r>
      <w:r w:rsidRPr="002023B6">
        <w:rPr>
          <w:bCs/>
          <w:iCs/>
          <w:color w:val="000000"/>
          <w:szCs w:val="22"/>
        </w:rPr>
        <w:t xml:space="preserve">0,0001 za </w:t>
      </w:r>
      <w:proofErr w:type="spellStart"/>
      <w:r w:rsidRPr="002023B6">
        <w:rPr>
          <w:bCs/>
          <w:iCs/>
          <w:color w:val="000000"/>
          <w:szCs w:val="22"/>
        </w:rPr>
        <w:t>primerjavo</w:t>
      </w:r>
      <w:proofErr w:type="spellEnd"/>
      <w:r w:rsidRPr="002023B6">
        <w:rPr>
          <w:bCs/>
          <w:iCs/>
          <w:color w:val="000000"/>
          <w:szCs w:val="22"/>
        </w:rPr>
        <w:t xml:space="preserve"> </w:t>
      </w:r>
      <w:proofErr w:type="spellStart"/>
      <w:r w:rsidRPr="002023B6">
        <w:rPr>
          <w:bCs/>
          <w:iCs/>
          <w:color w:val="000000"/>
          <w:szCs w:val="22"/>
        </w:rPr>
        <w:t>skupine</w:t>
      </w:r>
      <w:proofErr w:type="spellEnd"/>
      <w:r w:rsidRPr="002023B6">
        <w:rPr>
          <w:bCs/>
          <w:iCs/>
          <w:color w:val="000000"/>
          <w:szCs w:val="22"/>
        </w:rPr>
        <w:t xml:space="preserve"> z </w:t>
      </w:r>
      <w:proofErr w:type="spellStart"/>
      <w:r w:rsidRPr="002023B6">
        <w:rPr>
          <w:bCs/>
          <w:iCs/>
          <w:color w:val="000000"/>
          <w:szCs w:val="22"/>
        </w:rPr>
        <w:t>ranibizumabom</w:t>
      </w:r>
      <w:proofErr w:type="spellEnd"/>
      <w:r w:rsidRPr="002023B6">
        <w:rPr>
          <w:bCs/>
          <w:iCs/>
          <w:color w:val="000000"/>
          <w:szCs w:val="22"/>
        </w:rPr>
        <w:t xml:space="preserve"> s </w:t>
      </w:r>
      <w:proofErr w:type="spellStart"/>
      <w:r w:rsidRPr="002023B6">
        <w:rPr>
          <w:bCs/>
          <w:iCs/>
          <w:color w:val="000000"/>
          <w:szCs w:val="22"/>
        </w:rPr>
        <w:t>skupino</w:t>
      </w:r>
      <w:proofErr w:type="spellEnd"/>
      <w:r w:rsidRPr="002023B6">
        <w:rPr>
          <w:bCs/>
          <w:iCs/>
          <w:color w:val="000000"/>
          <w:szCs w:val="22"/>
        </w:rPr>
        <w:t xml:space="preserve"> z </w:t>
      </w:r>
      <w:proofErr w:type="spellStart"/>
      <w:r w:rsidRPr="002023B6">
        <w:rPr>
          <w:bCs/>
          <w:iCs/>
          <w:color w:val="000000"/>
          <w:szCs w:val="22"/>
        </w:rPr>
        <w:t>laserjem</w:t>
      </w:r>
      <w:proofErr w:type="spellEnd"/>
    </w:p>
    <w:p w14:paraId="711E49C7" w14:textId="77777777" w:rsidR="005A0122" w:rsidRPr="002023B6" w:rsidRDefault="005A0122" w:rsidP="00A62DD0">
      <w:pPr>
        <w:keepNext/>
        <w:widowControl w:val="0"/>
        <w:rPr>
          <w:bCs/>
          <w:iCs/>
          <w:color w:val="000000"/>
          <w:szCs w:val="22"/>
        </w:rPr>
      </w:pPr>
      <w:r w:rsidRPr="002023B6">
        <w:rPr>
          <w:bCs/>
          <w:iCs/>
          <w:color w:val="000000"/>
          <w:szCs w:val="22"/>
        </w:rPr>
        <w:t xml:space="preserve">n v </w:t>
      </w:r>
      <w:proofErr w:type="spellStart"/>
      <w:r w:rsidRPr="002023B6">
        <w:rPr>
          <w:bCs/>
          <w:iCs/>
          <w:color w:val="000000"/>
          <w:szCs w:val="22"/>
        </w:rPr>
        <w:t>študiji</w:t>
      </w:r>
      <w:proofErr w:type="spellEnd"/>
      <w:r w:rsidRPr="002023B6">
        <w:rPr>
          <w:bCs/>
          <w:iCs/>
          <w:color w:val="000000"/>
          <w:szCs w:val="22"/>
        </w:rPr>
        <w:t xml:space="preserve"> D2301-E1 (v </w:t>
      </w:r>
      <w:proofErr w:type="spellStart"/>
      <w:r w:rsidRPr="002023B6">
        <w:rPr>
          <w:bCs/>
          <w:iCs/>
          <w:color w:val="000000"/>
          <w:szCs w:val="22"/>
        </w:rPr>
        <w:t>podaljšanju</w:t>
      </w:r>
      <w:proofErr w:type="spellEnd"/>
      <w:r w:rsidRPr="002023B6">
        <w:rPr>
          <w:bCs/>
          <w:iCs/>
          <w:color w:val="000000"/>
          <w:szCs w:val="22"/>
        </w:rPr>
        <w:t xml:space="preserve"> </w:t>
      </w:r>
      <w:proofErr w:type="spellStart"/>
      <w:r w:rsidRPr="002023B6">
        <w:rPr>
          <w:bCs/>
          <w:iCs/>
          <w:color w:val="000000"/>
          <w:szCs w:val="22"/>
        </w:rPr>
        <w:t>študije</w:t>
      </w:r>
      <w:proofErr w:type="spellEnd"/>
      <w:r w:rsidRPr="002023B6">
        <w:rPr>
          <w:bCs/>
          <w:iCs/>
          <w:color w:val="000000"/>
          <w:szCs w:val="22"/>
        </w:rPr>
        <w:t xml:space="preserve"> RESTORE) je </w:t>
      </w:r>
      <w:proofErr w:type="spellStart"/>
      <w:r w:rsidRPr="002023B6">
        <w:rPr>
          <w:bCs/>
          <w:iCs/>
          <w:color w:val="000000"/>
          <w:szCs w:val="22"/>
        </w:rPr>
        <w:t>število</w:t>
      </w:r>
      <w:proofErr w:type="spellEnd"/>
      <w:r w:rsidRPr="002023B6">
        <w:rPr>
          <w:bCs/>
          <w:iCs/>
          <w:color w:val="000000"/>
          <w:szCs w:val="22"/>
        </w:rPr>
        <w:t xml:space="preserve"> </w:t>
      </w:r>
      <w:proofErr w:type="spellStart"/>
      <w:r w:rsidRPr="002023B6">
        <w:rPr>
          <w:bCs/>
          <w:iCs/>
          <w:color w:val="000000"/>
          <w:szCs w:val="22"/>
        </w:rPr>
        <w:t>bolnikov</w:t>
      </w:r>
      <w:proofErr w:type="spellEnd"/>
      <w:r w:rsidRPr="002023B6">
        <w:rPr>
          <w:bCs/>
          <w:iCs/>
          <w:color w:val="000000"/>
          <w:szCs w:val="22"/>
        </w:rPr>
        <w:t xml:space="preserve">, </w:t>
      </w:r>
      <w:proofErr w:type="spellStart"/>
      <w:r w:rsidRPr="002023B6">
        <w:rPr>
          <w:bCs/>
          <w:iCs/>
          <w:color w:val="000000"/>
          <w:szCs w:val="22"/>
        </w:rPr>
        <w:t>pri</w:t>
      </w:r>
      <w:proofErr w:type="spellEnd"/>
      <w:r w:rsidRPr="002023B6">
        <w:rPr>
          <w:bCs/>
          <w:iCs/>
          <w:color w:val="000000"/>
          <w:szCs w:val="22"/>
        </w:rPr>
        <w:t xml:space="preserve"> </w:t>
      </w:r>
      <w:proofErr w:type="spellStart"/>
      <w:r w:rsidRPr="002023B6">
        <w:rPr>
          <w:bCs/>
          <w:iCs/>
          <w:color w:val="000000"/>
          <w:szCs w:val="22"/>
        </w:rPr>
        <w:t>katerih</w:t>
      </w:r>
      <w:proofErr w:type="spellEnd"/>
      <w:r w:rsidRPr="002023B6">
        <w:rPr>
          <w:bCs/>
          <w:iCs/>
          <w:color w:val="000000"/>
          <w:szCs w:val="22"/>
        </w:rPr>
        <w:t xml:space="preserve"> je </w:t>
      </w:r>
      <w:proofErr w:type="spellStart"/>
      <w:r w:rsidRPr="002023B6">
        <w:rPr>
          <w:bCs/>
          <w:iCs/>
          <w:color w:val="000000"/>
          <w:szCs w:val="22"/>
        </w:rPr>
        <w:t>bila</w:t>
      </w:r>
      <w:proofErr w:type="spellEnd"/>
      <w:r w:rsidRPr="002023B6">
        <w:rPr>
          <w:bCs/>
          <w:iCs/>
          <w:color w:val="000000"/>
          <w:szCs w:val="22"/>
        </w:rPr>
        <w:t xml:space="preserve"> </w:t>
      </w:r>
      <w:proofErr w:type="spellStart"/>
      <w:r w:rsidRPr="002023B6">
        <w:rPr>
          <w:bCs/>
          <w:iCs/>
          <w:color w:val="000000"/>
          <w:szCs w:val="22"/>
        </w:rPr>
        <w:t>znana</w:t>
      </w:r>
      <w:proofErr w:type="spellEnd"/>
      <w:r w:rsidRPr="002023B6">
        <w:rPr>
          <w:bCs/>
          <w:iCs/>
          <w:color w:val="000000"/>
          <w:szCs w:val="22"/>
        </w:rPr>
        <w:t xml:space="preserve"> </w:t>
      </w:r>
      <w:proofErr w:type="spellStart"/>
      <w:r w:rsidRPr="002023B6">
        <w:rPr>
          <w:bCs/>
          <w:iCs/>
          <w:color w:val="000000"/>
          <w:szCs w:val="22"/>
        </w:rPr>
        <w:t>tako</w:t>
      </w:r>
      <w:proofErr w:type="spellEnd"/>
      <w:r w:rsidRPr="002023B6">
        <w:rPr>
          <w:bCs/>
          <w:iCs/>
          <w:color w:val="000000"/>
          <w:szCs w:val="22"/>
        </w:rPr>
        <w:t xml:space="preserve"> </w:t>
      </w:r>
      <w:proofErr w:type="spellStart"/>
      <w:r w:rsidRPr="002023B6">
        <w:rPr>
          <w:bCs/>
          <w:iCs/>
          <w:color w:val="000000"/>
          <w:szCs w:val="22"/>
        </w:rPr>
        <w:t>izhodiščna</w:t>
      </w:r>
      <w:proofErr w:type="spellEnd"/>
      <w:r w:rsidRPr="002023B6">
        <w:rPr>
          <w:bCs/>
          <w:iCs/>
          <w:color w:val="000000"/>
          <w:szCs w:val="22"/>
        </w:rPr>
        <w:t xml:space="preserve"> </w:t>
      </w:r>
      <w:proofErr w:type="spellStart"/>
      <w:r w:rsidRPr="002023B6">
        <w:rPr>
          <w:bCs/>
          <w:iCs/>
          <w:color w:val="000000"/>
          <w:szCs w:val="22"/>
        </w:rPr>
        <w:t>vrednost</w:t>
      </w:r>
      <w:proofErr w:type="spellEnd"/>
      <w:r w:rsidRPr="002023B6">
        <w:rPr>
          <w:bCs/>
          <w:iCs/>
          <w:color w:val="000000"/>
          <w:szCs w:val="22"/>
        </w:rPr>
        <w:t xml:space="preserve"> v </w:t>
      </w:r>
      <w:proofErr w:type="spellStart"/>
      <w:r w:rsidRPr="002023B6">
        <w:rPr>
          <w:bCs/>
          <w:iCs/>
          <w:color w:val="000000"/>
          <w:szCs w:val="22"/>
        </w:rPr>
        <w:t>študiji</w:t>
      </w:r>
      <w:proofErr w:type="spellEnd"/>
      <w:r w:rsidRPr="002023B6">
        <w:rPr>
          <w:bCs/>
          <w:iCs/>
          <w:color w:val="000000"/>
          <w:szCs w:val="22"/>
        </w:rPr>
        <w:t xml:space="preserve"> D2301 (RESTORE) (</w:t>
      </w:r>
      <w:proofErr w:type="spellStart"/>
      <w:r w:rsidRPr="002023B6">
        <w:rPr>
          <w:bCs/>
          <w:iCs/>
          <w:color w:val="000000"/>
          <w:szCs w:val="22"/>
        </w:rPr>
        <w:t>mesec</w:t>
      </w:r>
      <w:proofErr w:type="spellEnd"/>
      <w:r w:rsidRPr="002023B6">
        <w:rPr>
          <w:bCs/>
          <w:iCs/>
          <w:color w:val="000000"/>
          <w:szCs w:val="22"/>
        </w:rPr>
        <w:t xml:space="preserve"> 0) </w:t>
      </w:r>
      <w:proofErr w:type="spellStart"/>
      <w:r w:rsidRPr="002023B6">
        <w:rPr>
          <w:bCs/>
          <w:iCs/>
          <w:color w:val="000000"/>
          <w:szCs w:val="22"/>
        </w:rPr>
        <w:t>kot</w:t>
      </w:r>
      <w:proofErr w:type="spellEnd"/>
      <w:r w:rsidRPr="002023B6">
        <w:rPr>
          <w:bCs/>
          <w:iCs/>
          <w:color w:val="000000"/>
          <w:szCs w:val="22"/>
        </w:rPr>
        <w:t xml:space="preserve"> </w:t>
      </w:r>
      <w:proofErr w:type="spellStart"/>
      <w:r w:rsidRPr="002023B6">
        <w:rPr>
          <w:bCs/>
          <w:iCs/>
          <w:color w:val="000000"/>
          <w:szCs w:val="22"/>
        </w:rPr>
        <w:t>vrednost</w:t>
      </w:r>
      <w:proofErr w:type="spellEnd"/>
      <w:r w:rsidRPr="002023B6">
        <w:rPr>
          <w:bCs/>
          <w:iCs/>
          <w:color w:val="000000"/>
          <w:szCs w:val="22"/>
        </w:rPr>
        <w:t xml:space="preserve">, </w:t>
      </w:r>
      <w:proofErr w:type="spellStart"/>
      <w:r w:rsidRPr="002023B6">
        <w:rPr>
          <w:bCs/>
          <w:iCs/>
          <w:color w:val="000000"/>
          <w:szCs w:val="22"/>
        </w:rPr>
        <w:t>izmerjena</w:t>
      </w:r>
      <w:proofErr w:type="spellEnd"/>
      <w:r w:rsidRPr="002023B6">
        <w:rPr>
          <w:bCs/>
          <w:iCs/>
          <w:color w:val="000000"/>
          <w:szCs w:val="22"/>
        </w:rPr>
        <w:t xml:space="preserve"> </w:t>
      </w:r>
      <w:proofErr w:type="spellStart"/>
      <w:r w:rsidRPr="002023B6">
        <w:rPr>
          <w:bCs/>
          <w:iCs/>
          <w:color w:val="000000"/>
          <w:szCs w:val="22"/>
        </w:rPr>
        <w:t>na</w:t>
      </w:r>
      <w:proofErr w:type="spellEnd"/>
      <w:r w:rsidRPr="002023B6">
        <w:rPr>
          <w:bCs/>
          <w:iCs/>
          <w:color w:val="000000"/>
          <w:szCs w:val="22"/>
        </w:rPr>
        <w:t xml:space="preserve"> </w:t>
      </w:r>
      <w:proofErr w:type="spellStart"/>
      <w:r w:rsidRPr="002023B6">
        <w:rPr>
          <w:bCs/>
          <w:iCs/>
          <w:color w:val="000000"/>
          <w:szCs w:val="22"/>
        </w:rPr>
        <w:t>obisku</w:t>
      </w:r>
      <w:proofErr w:type="spellEnd"/>
      <w:r w:rsidRPr="002023B6">
        <w:rPr>
          <w:bCs/>
          <w:iCs/>
          <w:color w:val="000000"/>
          <w:szCs w:val="22"/>
        </w:rPr>
        <w:t xml:space="preserve"> po 36 </w:t>
      </w:r>
      <w:proofErr w:type="spellStart"/>
      <w:r w:rsidRPr="002023B6">
        <w:rPr>
          <w:bCs/>
          <w:iCs/>
          <w:color w:val="000000"/>
          <w:szCs w:val="22"/>
        </w:rPr>
        <w:t>mesecih</w:t>
      </w:r>
      <w:proofErr w:type="spellEnd"/>
      <w:r w:rsidRPr="002023B6">
        <w:rPr>
          <w:bCs/>
          <w:iCs/>
          <w:color w:val="000000"/>
          <w:szCs w:val="22"/>
        </w:rPr>
        <w:t xml:space="preserve"> </w:t>
      </w:r>
      <w:proofErr w:type="spellStart"/>
      <w:r w:rsidRPr="002023B6">
        <w:rPr>
          <w:bCs/>
          <w:iCs/>
          <w:color w:val="000000"/>
          <w:szCs w:val="22"/>
        </w:rPr>
        <w:t>zdravljenja</w:t>
      </w:r>
      <w:proofErr w:type="spellEnd"/>
      <w:r w:rsidRPr="002023B6">
        <w:rPr>
          <w:bCs/>
          <w:iCs/>
          <w:color w:val="000000"/>
          <w:szCs w:val="22"/>
        </w:rPr>
        <w:t>.</w:t>
      </w:r>
    </w:p>
    <w:p w14:paraId="32015E04" w14:textId="77777777" w:rsidR="005A0122" w:rsidRPr="002023B6" w:rsidRDefault="00C762BF" w:rsidP="00A62DD0">
      <w:pPr>
        <w:keepLines/>
        <w:widowControl w:val="0"/>
        <w:tabs>
          <w:tab w:val="clear" w:pos="567"/>
        </w:tabs>
        <w:spacing w:line="240" w:lineRule="auto"/>
        <w:rPr>
          <w:bCs/>
          <w:iCs/>
          <w:color w:val="000000"/>
          <w:szCs w:val="22"/>
        </w:rPr>
      </w:pPr>
      <w:r w:rsidRPr="002023B6">
        <w:rPr>
          <w:bCs/>
          <w:iCs/>
          <w:color w:val="000000"/>
          <w:szCs w:val="22"/>
        </w:rPr>
        <w:t>*</w:t>
      </w:r>
      <w:r w:rsidRPr="002023B6">
        <w:rPr>
          <w:rFonts w:cs="Calibri"/>
        </w:rPr>
        <w:t xml:space="preserve"> </w:t>
      </w:r>
      <w:proofErr w:type="spellStart"/>
      <w:r w:rsidRPr="002023B6">
        <w:rPr>
          <w:rFonts w:cs="Calibri"/>
        </w:rPr>
        <w:t>Delež</w:t>
      </w:r>
      <w:proofErr w:type="spellEnd"/>
      <w:r w:rsidRPr="002023B6">
        <w:rPr>
          <w:rFonts w:cs="Calibri"/>
        </w:rPr>
        <w:t xml:space="preserve"> </w:t>
      </w:r>
      <w:proofErr w:type="spellStart"/>
      <w:r w:rsidRPr="002023B6">
        <w:rPr>
          <w:rFonts w:cs="Calibri"/>
        </w:rPr>
        <w:t>bolnikov</w:t>
      </w:r>
      <w:proofErr w:type="spellEnd"/>
      <w:r w:rsidRPr="002023B6">
        <w:rPr>
          <w:rFonts w:cs="Calibri"/>
        </w:rPr>
        <w:t xml:space="preserve">, ki v </w:t>
      </w:r>
      <w:proofErr w:type="spellStart"/>
      <w:r w:rsidRPr="002023B6">
        <w:rPr>
          <w:rFonts w:cs="Calibri"/>
        </w:rPr>
        <w:t>podaljšanju</w:t>
      </w:r>
      <w:proofErr w:type="spellEnd"/>
      <w:r w:rsidRPr="002023B6">
        <w:rPr>
          <w:rFonts w:cs="Calibri"/>
        </w:rPr>
        <w:t xml:space="preserve"> </w:t>
      </w:r>
      <w:proofErr w:type="spellStart"/>
      <w:r w:rsidRPr="002023B6">
        <w:rPr>
          <w:rFonts w:cs="Calibri"/>
        </w:rPr>
        <w:t>študije</w:t>
      </w:r>
      <w:proofErr w:type="spellEnd"/>
      <w:r w:rsidRPr="002023B6">
        <w:rPr>
          <w:rFonts w:cs="Calibri"/>
        </w:rPr>
        <w:t xml:space="preserve"> </w:t>
      </w:r>
      <w:proofErr w:type="spellStart"/>
      <w:r w:rsidRPr="002023B6">
        <w:rPr>
          <w:rFonts w:cs="Calibri"/>
        </w:rPr>
        <w:t>niso</w:t>
      </w:r>
      <w:proofErr w:type="spellEnd"/>
      <w:r w:rsidRPr="002023B6">
        <w:rPr>
          <w:rFonts w:cs="Calibri"/>
        </w:rPr>
        <w:t xml:space="preserve"> </w:t>
      </w:r>
      <w:proofErr w:type="spellStart"/>
      <w:r w:rsidRPr="002023B6">
        <w:rPr>
          <w:rFonts w:cs="Calibri"/>
        </w:rPr>
        <w:t>potrebovali</w:t>
      </w:r>
      <w:proofErr w:type="spellEnd"/>
      <w:r w:rsidRPr="002023B6">
        <w:rPr>
          <w:rFonts w:cs="Calibri"/>
        </w:rPr>
        <w:t xml:space="preserve"> </w:t>
      </w:r>
      <w:proofErr w:type="spellStart"/>
      <w:r w:rsidRPr="002023B6">
        <w:rPr>
          <w:rFonts w:cs="Calibri"/>
        </w:rPr>
        <w:t>zdravljenja</w:t>
      </w:r>
      <w:proofErr w:type="spellEnd"/>
      <w:r w:rsidRPr="002023B6">
        <w:rPr>
          <w:rFonts w:cs="Calibri"/>
        </w:rPr>
        <w:t xml:space="preserve"> z </w:t>
      </w:r>
      <w:proofErr w:type="spellStart"/>
      <w:r w:rsidRPr="002023B6">
        <w:rPr>
          <w:rFonts w:cs="Calibri"/>
        </w:rPr>
        <w:t>ranibizumabom</w:t>
      </w:r>
      <w:proofErr w:type="spellEnd"/>
      <w:r w:rsidRPr="002023B6">
        <w:rPr>
          <w:rFonts w:cs="Calibri"/>
        </w:rPr>
        <w:t xml:space="preserve">, je </w:t>
      </w:r>
      <w:proofErr w:type="spellStart"/>
      <w:r w:rsidRPr="002023B6">
        <w:rPr>
          <w:rFonts w:cs="Calibri"/>
        </w:rPr>
        <w:t>bil</w:t>
      </w:r>
      <w:proofErr w:type="spellEnd"/>
      <w:r w:rsidRPr="002023B6">
        <w:rPr>
          <w:rFonts w:cs="Calibri"/>
        </w:rPr>
        <w:t xml:space="preserve"> </w:t>
      </w:r>
      <w:r w:rsidRPr="002023B6">
        <w:rPr>
          <w:rFonts w:cs="Calibri"/>
          <w:lang w:val="sl-SI"/>
        </w:rPr>
        <w:t>19 % pri bolnikih, ki so predhodno prejemali ranibizumab, 25 % pri tistih, ki so jih predhodno zdravili z ranibizumabom in laserjem, in 20 % pri tistih, ki so jih predhodno zdravili samo z laserjem.</w:t>
      </w:r>
    </w:p>
    <w:p w14:paraId="798089B4" w14:textId="77777777" w:rsidR="005A0122" w:rsidRPr="002023B6" w:rsidRDefault="005A0122" w:rsidP="00A62DD0">
      <w:pPr>
        <w:widowControl w:val="0"/>
        <w:tabs>
          <w:tab w:val="clear" w:pos="567"/>
        </w:tabs>
        <w:spacing w:line="240" w:lineRule="auto"/>
        <w:rPr>
          <w:color w:val="000000"/>
          <w:lang w:val="sl-SI"/>
        </w:rPr>
      </w:pPr>
    </w:p>
    <w:p w14:paraId="532FBED1" w14:textId="77777777" w:rsidR="005A0122" w:rsidRPr="002023B6" w:rsidRDefault="00C762BF" w:rsidP="00A62DD0">
      <w:pPr>
        <w:rPr>
          <w:rFonts w:cs="Calibri"/>
          <w:lang w:val="sl-SI"/>
        </w:rPr>
      </w:pPr>
      <w:r w:rsidRPr="002023B6">
        <w:rPr>
          <w:color w:val="000000"/>
          <w:lang w:val="sl-SI"/>
        </w:rPr>
        <w:t>Pri zdravljenju z ranibizumabom (skupaj z laserjem ali brez) so bile koristi glede večine z vidom povezanih funkcij statistično značilno večje kot v kontrolni skupini, pri čemer so svoje funkcije vida ocenjevali bolniki sami s pomočjo vprašalnika NEI VFQ-25. Pri ostalih podlestvicah tega vprašalnika niso ugotovili razlik med posameznimi načini zdravljenja.</w:t>
      </w:r>
    </w:p>
    <w:p w14:paraId="69B83EA6" w14:textId="77777777" w:rsidR="005A0122" w:rsidRPr="002023B6" w:rsidRDefault="005A0122" w:rsidP="00A62DD0">
      <w:pPr>
        <w:rPr>
          <w:rFonts w:cs="Calibri"/>
          <w:lang w:val="sl-SI"/>
        </w:rPr>
      </w:pPr>
    </w:p>
    <w:p w14:paraId="5C4867A1" w14:textId="77777777" w:rsidR="005A0122" w:rsidRPr="002023B6" w:rsidRDefault="005A0122" w:rsidP="00A62DD0">
      <w:pPr>
        <w:pStyle w:val="Text"/>
        <w:spacing w:before="0"/>
        <w:jc w:val="left"/>
        <w:rPr>
          <w:sz w:val="22"/>
          <w:szCs w:val="22"/>
        </w:rPr>
      </w:pPr>
      <w:r w:rsidRPr="002023B6">
        <w:rPr>
          <w:sz w:val="22"/>
          <w:szCs w:val="22"/>
          <w:lang w:val="sl-SI"/>
        </w:rPr>
        <w:t xml:space="preserve">Dolgoročni varnostni profil </w:t>
      </w:r>
      <w:proofErr w:type="spellStart"/>
      <w:r w:rsidRPr="002023B6">
        <w:rPr>
          <w:sz w:val="22"/>
          <w:szCs w:val="22"/>
        </w:rPr>
        <w:t>ranibizumab</w:t>
      </w:r>
      <w:r w:rsidRPr="002023B6">
        <w:rPr>
          <w:sz w:val="22"/>
          <w:szCs w:val="22"/>
          <w:lang w:val="sl-SI"/>
        </w:rPr>
        <w:t>a</w:t>
      </w:r>
      <w:proofErr w:type="spellEnd"/>
      <w:r w:rsidRPr="002023B6">
        <w:rPr>
          <w:sz w:val="22"/>
          <w:szCs w:val="22"/>
          <w:lang w:val="sl-SI"/>
        </w:rPr>
        <w:t>, ki so ga opažali v 24</w:t>
      </w:r>
      <w:r w:rsidRPr="002023B6">
        <w:rPr>
          <w:sz w:val="22"/>
          <w:szCs w:val="22"/>
          <w:lang w:val="sl-SI"/>
        </w:rPr>
        <w:noBreakHyphen/>
      </w:r>
      <w:proofErr w:type="spellStart"/>
      <w:r w:rsidRPr="002023B6">
        <w:rPr>
          <w:sz w:val="22"/>
          <w:szCs w:val="22"/>
        </w:rPr>
        <w:t>m</w:t>
      </w:r>
      <w:r w:rsidRPr="002023B6">
        <w:rPr>
          <w:sz w:val="22"/>
          <w:szCs w:val="22"/>
          <w:lang w:val="sl-SI"/>
        </w:rPr>
        <w:t>esečnem</w:t>
      </w:r>
      <w:proofErr w:type="spellEnd"/>
      <w:r w:rsidRPr="002023B6">
        <w:rPr>
          <w:sz w:val="22"/>
          <w:szCs w:val="22"/>
          <w:lang w:val="sl-SI"/>
        </w:rPr>
        <w:t xml:space="preserve"> podaljšanju študije, se ujema z znanim varnostnim profilom zdravila </w:t>
      </w:r>
      <w:r w:rsidRPr="002023B6">
        <w:rPr>
          <w:sz w:val="22"/>
          <w:szCs w:val="22"/>
        </w:rPr>
        <w:t>Lucentis.</w:t>
      </w:r>
    </w:p>
    <w:p w14:paraId="60BC78F5" w14:textId="77777777" w:rsidR="005A0122" w:rsidRPr="002023B6" w:rsidRDefault="005A0122" w:rsidP="00A62DD0">
      <w:pPr>
        <w:pStyle w:val="Text"/>
        <w:spacing w:before="0"/>
        <w:jc w:val="left"/>
        <w:rPr>
          <w:sz w:val="22"/>
          <w:szCs w:val="22"/>
        </w:rPr>
      </w:pPr>
    </w:p>
    <w:p w14:paraId="3979374E" w14:textId="77777777" w:rsidR="005A0122" w:rsidRPr="002023B6" w:rsidRDefault="005A0122" w:rsidP="00A62DD0">
      <w:pPr>
        <w:keepNext/>
        <w:autoSpaceDE w:val="0"/>
        <w:autoSpaceDN w:val="0"/>
        <w:adjustRightInd w:val="0"/>
        <w:spacing w:line="240" w:lineRule="auto"/>
        <w:rPr>
          <w:rFonts w:cs="Calibri"/>
          <w:bCs/>
        </w:rPr>
      </w:pPr>
      <w:r w:rsidRPr="002023B6">
        <w:rPr>
          <w:rFonts w:cs="Calibri"/>
          <w:bCs/>
        </w:rPr>
        <w:t xml:space="preserve">V </w:t>
      </w:r>
      <w:proofErr w:type="spellStart"/>
      <w:r w:rsidRPr="002023B6">
        <w:rPr>
          <w:rFonts w:cs="Calibri"/>
          <w:bCs/>
        </w:rPr>
        <w:t>študiji</w:t>
      </w:r>
      <w:proofErr w:type="spellEnd"/>
      <w:r w:rsidRPr="002023B6">
        <w:rPr>
          <w:rFonts w:cs="Calibri"/>
          <w:bCs/>
        </w:rPr>
        <w:t xml:space="preserve"> faze </w:t>
      </w:r>
      <w:proofErr w:type="spellStart"/>
      <w:r w:rsidRPr="002023B6">
        <w:rPr>
          <w:rFonts w:cs="Calibri"/>
          <w:bCs/>
        </w:rPr>
        <w:t>IIIb</w:t>
      </w:r>
      <w:proofErr w:type="spellEnd"/>
      <w:r w:rsidRPr="002023B6">
        <w:rPr>
          <w:rFonts w:cs="Calibri"/>
          <w:bCs/>
        </w:rPr>
        <w:t xml:space="preserve"> z </w:t>
      </w:r>
      <w:proofErr w:type="spellStart"/>
      <w:r w:rsidRPr="002023B6">
        <w:rPr>
          <w:rFonts w:cs="Calibri"/>
          <w:bCs/>
        </w:rPr>
        <w:t>oznako</w:t>
      </w:r>
      <w:proofErr w:type="spellEnd"/>
      <w:r w:rsidRPr="002023B6">
        <w:rPr>
          <w:rFonts w:cs="Calibri"/>
          <w:bCs/>
        </w:rPr>
        <w:t xml:space="preserve"> D2304 (RETAIN) so 372 </w:t>
      </w:r>
      <w:proofErr w:type="spellStart"/>
      <w:r w:rsidRPr="002023B6">
        <w:rPr>
          <w:rFonts w:cs="Calibri"/>
          <w:bCs/>
        </w:rPr>
        <w:t>bolnikov</w:t>
      </w:r>
      <w:proofErr w:type="spellEnd"/>
      <w:r w:rsidRPr="002023B6">
        <w:rPr>
          <w:rFonts w:cs="Calibri"/>
          <w:bCs/>
        </w:rPr>
        <w:t xml:space="preserve"> </w:t>
      </w:r>
      <w:proofErr w:type="spellStart"/>
      <w:r w:rsidRPr="002023B6">
        <w:rPr>
          <w:rFonts w:cs="Calibri"/>
          <w:bCs/>
        </w:rPr>
        <w:t>randomizirali</w:t>
      </w:r>
      <w:proofErr w:type="spellEnd"/>
      <w:r w:rsidRPr="002023B6">
        <w:rPr>
          <w:rFonts w:cs="Calibri"/>
          <w:bCs/>
        </w:rPr>
        <w:t xml:space="preserve"> </w:t>
      </w:r>
      <w:r w:rsidR="00C762BF" w:rsidRPr="002023B6">
        <w:rPr>
          <w:rFonts w:cs="Calibri"/>
          <w:bCs/>
        </w:rPr>
        <w:t xml:space="preserve">v </w:t>
      </w:r>
      <w:proofErr w:type="spellStart"/>
      <w:r w:rsidR="00C762BF" w:rsidRPr="002023B6">
        <w:rPr>
          <w:rFonts w:cs="Calibri"/>
          <w:bCs/>
        </w:rPr>
        <w:t>razmerju</w:t>
      </w:r>
      <w:proofErr w:type="spellEnd"/>
      <w:r w:rsidR="00C762BF" w:rsidRPr="002023B6">
        <w:rPr>
          <w:rFonts w:cs="Calibri"/>
          <w:bCs/>
        </w:rPr>
        <w:t xml:space="preserve"> 1:1:1 </w:t>
      </w:r>
      <w:r w:rsidRPr="002023B6">
        <w:rPr>
          <w:bCs/>
          <w:lang w:val="sl-SI"/>
        </w:rPr>
        <w:t>tako, da so prejemali</w:t>
      </w:r>
      <w:r w:rsidRPr="002023B6">
        <w:rPr>
          <w:rFonts w:cs="Calibri"/>
          <w:bCs/>
        </w:rPr>
        <w:t>:</w:t>
      </w:r>
    </w:p>
    <w:p w14:paraId="7A4B7F2D" w14:textId="27E925F9" w:rsidR="005A0122" w:rsidRPr="002023B6" w:rsidRDefault="00FD71F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rPr>
      </w:pPr>
      <w:r w:rsidRPr="002023B6">
        <w:rPr>
          <w:rFonts w:eastAsia="MS Mincho"/>
          <w:szCs w:val="22"/>
          <w:lang w:val="sl-SI" w:eastAsia="zh-CN"/>
        </w:rPr>
        <w:t xml:space="preserve">0,5 mg </w:t>
      </w:r>
      <w:proofErr w:type="spellStart"/>
      <w:r w:rsidR="005A0122" w:rsidRPr="002023B6">
        <w:rPr>
          <w:rFonts w:cs="Calibri"/>
          <w:bCs/>
        </w:rPr>
        <w:t>ranibizumab</w:t>
      </w:r>
      <w:r w:rsidRPr="002023B6">
        <w:rPr>
          <w:rFonts w:cs="Calibri"/>
          <w:bCs/>
        </w:rPr>
        <w:t>a</w:t>
      </w:r>
      <w:proofErr w:type="spellEnd"/>
      <w:r w:rsidR="005A0122" w:rsidRPr="002023B6">
        <w:rPr>
          <w:rFonts w:cs="Calibri"/>
          <w:bCs/>
        </w:rPr>
        <w:t xml:space="preserve"> s </w:t>
      </w:r>
      <w:proofErr w:type="spellStart"/>
      <w:r w:rsidR="005A0122" w:rsidRPr="002023B6">
        <w:rPr>
          <w:rFonts w:cs="Calibri"/>
          <w:bCs/>
        </w:rPr>
        <w:t>sočasno</w:t>
      </w:r>
      <w:proofErr w:type="spellEnd"/>
      <w:r w:rsidR="005A0122" w:rsidRPr="002023B6">
        <w:rPr>
          <w:rFonts w:cs="Calibri"/>
          <w:bCs/>
        </w:rPr>
        <w:t xml:space="preserve"> </w:t>
      </w:r>
      <w:proofErr w:type="spellStart"/>
      <w:r w:rsidR="005A0122" w:rsidRPr="002023B6">
        <w:rPr>
          <w:rFonts w:cs="Calibri"/>
          <w:bCs/>
        </w:rPr>
        <w:t>lasersko</w:t>
      </w:r>
      <w:proofErr w:type="spellEnd"/>
      <w:r w:rsidR="005A0122" w:rsidRPr="002023B6">
        <w:rPr>
          <w:rFonts w:cs="Calibri"/>
          <w:bCs/>
        </w:rPr>
        <w:t xml:space="preserve"> </w:t>
      </w:r>
      <w:proofErr w:type="spellStart"/>
      <w:r w:rsidR="005A0122" w:rsidRPr="002023B6">
        <w:rPr>
          <w:rFonts w:cs="Calibri"/>
          <w:bCs/>
        </w:rPr>
        <w:t>fotokoagulacijo</w:t>
      </w:r>
      <w:proofErr w:type="spellEnd"/>
      <w:r w:rsidR="005A0122" w:rsidRPr="002023B6">
        <w:rPr>
          <w:rFonts w:cs="Calibri"/>
          <w:bCs/>
        </w:rPr>
        <w:t xml:space="preserve"> po </w:t>
      </w:r>
      <w:proofErr w:type="spellStart"/>
      <w:r w:rsidR="005A0122" w:rsidRPr="002023B6">
        <w:rPr>
          <w:rFonts w:cs="Calibri"/>
          <w:bCs/>
        </w:rPr>
        <w:t>shemi</w:t>
      </w:r>
      <w:proofErr w:type="spellEnd"/>
      <w:r w:rsidR="005A0122" w:rsidRPr="002023B6">
        <w:rPr>
          <w:rFonts w:cs="Calibri"/>
          <w:bCs/>
        </w:rPr>
        <w:t xml:space="preserve"> </w:t>
      </w:r>
      <w:r w:rsidR="005A0122" w:rsidRPr="002023B6">
        <w:rPr>
          <w:szCs w:val="22"/>
          <w:lang w:val="sl-SI"/>
        </w:rPr>
        <w:t>“Zdravi in podaljšaj”</w:t>
      </w:r>
      <w:r w:rsidR="005A0122" w:rsidRPr="002023B6">
        <w:rPr>
          <w:rFonts w:cs="Calibri"/>
          <w:bCs/>
        </w:rPr>
        <w:t>,</w:t>
      </w:r>
    </w:p>
    <w:p w14:paraId="3D5AEB5E" w14:textId="36628F3C" w:rsidR="005A0122" w:rsidRPr="002023B6" w:rsidRDefault="00FD71F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lang w:val="it-IT"/>
        </w:rPr>
      </w:pPr>
      <w:r w:rsidRPr="002023B6">
        <w:rPr>
          <w:rFonts w:eastAsia="MS Mincho"/>
          <w:szCs w:val="22"/>
          <w:lang w:val="sl-SI" w:eastAsia="zh-CN"/>
        </w:rPr>
        <w:t xml:space="preserve">0,5 mg </w:t>
      </w:r>
      <w:r w:rsidR="005A0122" w:rsidRPr="002023B6">
        <w:rPr>
          <w:rFonts w:cs="Calibri"/>
          <w:bCs/>
          <w:lang w:val="it-IT"/>
        </w:rPr>
        <w:t>ranibizumab</w:t>
      </w:r>
      <w:r w:rsidRPr="002023B6">
        <w:rPr>
          <w:rFonts w:cs="Calibri"/>
          <w:bCs/>
        </w:rPr>
        <w:t>a</w:t>
      </w:r>
      <w:r w:rsidR="005A0122" w:rsidRPr="002023B6">
        <w:rPr>
          <w:rFonts w:cs="Calibri"/>
          <w:bCs/>
          <w:lang w:val="it-IT"/>
        </w:rPr>
        <w:t xml:space="preserve"> v monoterapiji po shemi </w:t>
      </w:r>
      <w:r w:rsidR="005A0122" w:rsidRPr="002023B6">
        <w:rPr>
          <w:szCs w:val="22"/>
          <w:lang w:val="sl-SI"/>
        </w:rPr>
        <w:t>“Zdravi in podaljšaj”</w:t>
      </w:r>
      <w:r w:rsidR="005A0122" w:rsidRPr="002023B6">
        <w:rPr>
          <w:rFonts w:cs="Calibri"/>
          <w:bCs/>
          <w:lang w:val="it-IT"/>
        </w:rPr>
        <w:t>,</w:t>
      </w:r>
    </w:p>
    <w:p w14:paraId="64043F1A" w14:textId="7E1DB919" w:rsidR="005A0122" w:rsidRPr="002023B6" w:rsidRDefault="00FD71F5" w:rsidP="00A62DD0">
      <w:pPr>
        <w:pStyle w:val="ListParagraph"/>
        <w:numPr>
          <w:ilvl w:val="0"/>
          <w:numId w:val="56"/>
        </w:numPr>
        <w:tabs>
          <w:tab w:val="clear" w:pos="567"/>
        </w:tabs>
        <w:autoSpaceDE w:val="0"/>
        <w:autoSpaceDN w:val="0"/>
        <w:adjustRightInd w:val="0"/>
        <w:spacing w:line="240" w:lineRule="auto"/>
        <w:ind w:left="567" w:hanging="567"/>
        <w:contextualSpacing/>
        <w:rPr>
          <w:rFonts w:cs="Calibri"/>
          <w:bCs/>
          <w:lang w:val="it-IT"/>
        </w:rPr>
      </w:pPr>
      <w:r w:rsidRPr="002023B6">
        <w:rPr>
          <w:rFonts w:eastAsia="MS Mincho"/>
          <w:szCs w:val="22"/>
          <w:lang w:val="sl-SI" w:eastAsia="zh-CN"/>
        </w:rPr>
        <w:t xml:space="preserve">0,5 mg </w:t>
      </w:r>
      <w:r w:rsidR="005A0122" w:rsidRPr="002023B6">
        <w:rPr>
          <w:rFonts w:cs="Calibri"/>
          <w:bCs/>
          <w:lang w:val="it-IT"/>
        </w:rPr>
        <w:t>ranibizumab</w:t>
      </w:r>
      <w:r w:rsidRPr="002023B6">
        <w:rPr>
          <w:rFonts w:cs="Calibri"/>
          <w:bCs/>
        </w:rPr>
        <w:t>a</w:t>
      </w:r>
      <w:r w:rsidR="005A0122" w:rsidRPr="002023B6">
        <w:rPr>
          <w:rFonts w:cs="Calibri"/>
          <w:bCs/>
          <w:lang w:val="it-IT"/>
        </w:rPr>
        <w:t xml:space="preserve"> v monoterapiji po shemi </w:t>
      </w:r>
      <w:r w:rsidR="005A0122" w:rsidRPr="002023B6">
        <w:rPr>
          <w:rFonts w:cs="Calibri"/>
          <w:bCs/>
          <w:i/>
          <w:lang w:val="it-IT"/>
        </w:rPr>
        <w:t>pro re nata</w:t>
      </w:r>
      <w:r w:rsidR="005A0122" w:rsidRPr="002023B6">
        <w:rPr>
          <w:rFonts w:cs="Calibri"/>
          <w:bCs/>
          <w:lang w:val="it-IT"/>
        </w:rPr>
        <w:t>.</w:t>
      </w:r>
    </w:p>
    <w:p w14:paraId="11F5AD01" w14:textId="77777777" w:rsidR="005A0122" w:rsidRPr="002023B6" w:rsidRDefault="005A0122" w:rsidP="00A62DD0">
      <w:pPr>
        <w:autoSpaceDE w:val="0"/>
        <w:autoSpaceDN w:val="0"/>
        <w:adjustRightInd w:val="0"/>
        <w:spacing w:line="240" w:lineRule="auto"/>
        <w:rPr>
          <w:rFonts w:cs="Calibri"/>
          <w:bCs/>
          <w:lang w:val="it-IT"/>
        </w:rPr>
      </w:pPr>
    </w:p>
    <w:p w14:paraId="18FAA9B3" w14:textId="3977C924" w:rsidR="005A0122" w:rsidRPr="002023B6" w:rsidRDefault="005A0122" w:rsidP="00A62DD0">
      <w:pPr>
        <w:autoSpaceDE w:val="0"/>
        <w:autoSpaceDN w:val="0"/>
        <w:adjustRightInd w:val="0"/>
        <w:spacing w:line="240" w:lineRule="auto"/>
        <w:rPr>
          <w:bCs/>
          <w:lang w:val="sl-SI"/>
        </w:rPr>
      </w:pPr>
      <w:r w:rsidRPr="002023B6">
        <w:rPr>
          <w:rFonts w:cs="Calibri"/>
          <w:bCs/>
          <w:lang w:val="it-IT"/>
        </w:rPr>
        <w:t xml:space="preserve">V vseh skupinah so ranibizumab </w:t>
      </w:r>
      <w:r w:rsidR="00C762BF" w:rsidRPr="002023B6">
        <w:rPr>
          <w:rFonts w:cs="Calibri"/>
          <w:bCs/>
          <w:lang w:val="it-IT"/>
        </w:rPr>
        <w:t>odmerjali</w:t>
      </w:r>
      <w:r w:rsidRPr="002023B6">
        <w:rPr>
          <w:rFonts w:cs="Calibri"/>
          <w:bCs/>
          <w:lang w:val="it-IT"/>
        </w:rPr>
        <w:t xml:space="preserve"> enkrat mesečno, </w:t>
      </w:r>
      <w:r w:rsidRPr="002023B6">
        <w:rPr>
          <w:bCs/>
          <w:lang w:val="sl-SI"/>
        </w:rPr>
        <w:t xml:space="preserve">dokler BCVA ni bila stabilna </w:t>
      </w:r>
      <w:r w:rsidRPr="002023B6">
        <w:rPr>
          <w:iCs/>
          <w:color w:val="000000"/>
          <w:szCs w:val="24"/>
          <w:lang w:val="sl-SI"/>
        </w:rPr>
        <w:t xml:space="preserve">pri najmanj treh zaporednih mesečnih določanjih </w:t>
      </w:r>
      <w:r w:rsidR="00B82D07" w:rsidRPr="002023B6">
        <w:rPr>
          <w:iCs/>
          <w:color w:val="000000"/>
          <w:szCs w:val="24"/>
          <w:lang w:val="sl-SI"/>
        </w:rPr>
        <w:t xml:space="preserve">vidne </w:t>
      </w:r>
      <w:r w:rsidRPr="002023B6">
        <w:rPr>
          <w:iCs/>
          <w:color w:val="000000"/>
          <w:szCs w:val="24"/>
          <w:lang w:val="sl-SI"/>
        </w:rPr>
        <w:t>ostrine</w:t>
      </w:r>
      <w:r w:rsidRPr="002023B6">
        <w:rPr>
          <w:rFonts w:cs="Calibri"/>
          <w:bCs/>
          <w:lang w:val="sl-SI"/>
        </w:rPr>
        <w:t xml:space="preserve">. </w:t>
      </w:r>
      <w:r w:rsidRPr="002023B6">
        <w:rPr>
          <w:bCs/>
          <w:lang w:val="sl-SI"/>
        </w:rPr>
        <w:t xml:space="preserve">Pri shemi </w:t>
      </w:r>
      <w:r w:rsidRPr="002023B6">
        <w:rPr>
          <w:szCs w:val="22"/>
          <w:lang w:val="sl-SI"/>
        </w:rPr>
        <w:t xml:space="preserve">“Zdravi in podaljšaj” </w:t>
      </w:r>
      <w:r w:rsidRPr="002023B6">
        <w:rPr>
          <w:rFonts w:cs="Calibri"/>
          <w:bCs/>
          <w:lang w:val="sl-SI"/>
        </w:rPr>
        <w:t>so ranibizumab odmerjali v presledkih po 2</w:t>
      </w:r>
      <w:r w:rsidRPr="002023B6">
        <w:rPr>
          <w:rFonts w:cs="Calibri"/>
          <w:bCs/>
          <w:lang w:val="sl-SI"/>
        </w:rPr>
        <w:noBreakHyphen/>
        <w:t>3 mesece. V vseh skupinah so bolnikom ponovno uvedli mesečno odmerjanje zdravila, če se jim je poslabšala BCVA zaradi napredovanja DME. Z enkrat mesečnim odmerjanjem zdravila so nadaljevali, dokler niso ponovno dosegli stabilne BCVA.</w:t>
      </w:r>
    </w:p>
    <w:p w14:paraId="634D038E" w14:textId="77777777" w:rsidR="005A0122" w:rsidRPr="002023B6" w:rsidRDefault="005A0122" w:rsidP="00A62DD0">
      <w:pPr>
        <w:autoSpaceDE w:val="0"/>
        <w:autoSpaceDN w:val="0"/>
        <w:adjustRightInd w:val="0"/>
        <w:spacing w:line="240" w:lineRule="auto"/>
        <w:rPr>
          <w:bCs/>
          <w:lang w:val="sl-SI"/>
        </w:rPr>
      </w:pPr>
    </w:p>
    <w:p w14:paraId="1C8E3C06" w14:textId="77777777" w:rsidR="005A0122" w:rsidRPr="002023B6" w:rsidRDefault="00C762BF" w:rsidP="00A62DD0">
      <w:pPr>
        <w:autoSpaceDE w:val="0"/>
        <w:autoSpaceDN w:val="0"/>
        <w:adjustRightInd w:val="0"/>
        <w:rPr>
          <w:rFonts w:cs="Calibri"/>
          <w:bCs/>
          <w:lang w:val="sl-SI"/>
        </w:rPr>
      </w:pPr>
      <w:r w:rsidRPr="002023B6">
        <w:rPr>
          <w:rFonts w:cs="Calibri"/>
          <w:bCs/>
          <w:lang w:val="sl-SI"/>
        </w:rPr>
        <w:t xml:space="preserve">Pri shemi </w:t>
      </w:r>
      <w:r w:rsidRPr="002023B6">
        <w:rPr>
          <w:szCs w:val="22"/>
          <w:lang w:val="sl-SI"/>
        </w:rPr>
        <w:t>“Zdravi in podaljšaj” je</w:t>
      </w:r>
      <w:r w:rsidR="005A0122" w:rsidRPr="002023B6">
        <w:rPr>
          <w:rFonts w:cs="Calibri"/>
          <w:bCs/>
          <w:lang w:val="sl-SI"/>
        </w:rPr>
        <w:t xml:space="preserve"> </w:t>
      </w:r>
      <w:r w:rsidRPr="002023B6">
        <w:rPr>
          <w:rFonts w:cs="Calibri"/>
          <w:bCs/>
          <w:lang w:val="sl-SI"/>
        </w:rPr>
        <w:t xml:space="preserve">bilo </w:t>
      </w:r>
      <w:r w:rsidR="005A0122" w:rsidRPr="002023B6">
        <w:rPr>
          <w:rFonts w:cs="Calibri"/>
          <w:bCs/>
          <w:lang w:val="sl-SI"/>
        </w:rPr>
        <w:t xml:space="preserve">število dogovorjenih obiskov po </w:t>
      </w:r>
      <w:r w:rsidRPr="002023B6">
        <w:rPr>
          <w:rFonts w:cs="Calibri"/>
          <w:bCs/>
          <w:lang w:val="sl-SI"/>
        </w:rPr>
        <w:t>začetnih 3 injekcijah</w:t>
      </w:r>
      <w:r w:rsidRPr="002023B6" w:rsidDel="00C762BF">
        <w:rPr>
          <w:rFonts w:cs="Calibri"/>
          <w:bCs/>
          <w:lang w:val="sl-SI"/>
        </w:rPr>
        <w:t xml:space="preserve"> </w:t>
      </w:r>
      <w:r w:rsidR="005A0122" w:rsidRPr="002023B6">
        <w:rPr>
          <w:rFonts w:cs="Calibri"/>
          <w:bCs/>
          <w:lang w:val="sl-SI"/>
        </w:rPr>
        <w:t>13</w:t>
      </w:r>
      <w:r w:rsidRPr="002023B6">
        <w:rPr>
          <w:rFonts w:cs="Calibri"/>
          <w:bCs/>
          <w:lang w:val="sl-SI"/>
        </w:rPr>
        <w:t>,</w:t>
      </w:r>
      <w:r w:rsidR="005A0122" w:rsidRPr="002023B6">
        <w:rPr>
          <w:rFonts w:cs="Calibri"/>
          <w:bCs/>
          <w:lang w:val="sl-SI"/>
        </w:rPr>
        <w:t xml:space="preserve"> pri shemi odmerjanja </w:t>
      </w:r>
      <w:r w:rsidR="005A0122" w:rsidRPr="002023B6">
        <w:rPr>
          <w:rFonts w:cs="Calibri"/>
          <w:bCs/>
          <w:i/>
          <w:lang w:val="sl-SI"/>
        </w:rPr>
        <w:t>pro re nata</w:t>
      </w:r>
      <w:r w:rsidRPr="002023B6">
        <w:rPr>
          <w:rFonts w:cs="Calibri"/>
          <w:bCs/>
          <w:lang w:val="sl-SI"/>
        </w:rPr>
        <w:t xml:space="preserve"> pa 20</w:t>
      </w:r>
      <w:r w:rsidR="005A0122" w:rsidRPr="002023B6">
        <w:rPr>
          <w:rFonts w:cs="Calibri"/>
          <w:bCs/>
          <w:lang w:val="sl-SI"/>
        </w:rPr>
        <w:t xml:space="preserve">. Pri obeh shemah odmerjanja </w:t>
      </w:r>
      <w:r w:rsidRPr="002023B6">
        <w:rPr>
          <w:szCs w:val="22"/>
          <w:lang w:val="sl-SI"/>
        </w:rPr>
        <w:t xml:space="preserve">“Zdravi in podaljšaj” </w:t>
      </w:r>
      <w:r w:rsidR="005A0122" w:rsidRPr="002023B6">
        <w:rPr>
          <w:rFonts w:cs="Calibri"/>
          <w:bCs/>
          <w:lang w:val="sl-SI"/>
        </w:rPr>
        <w:t xml:space="preserve">je več kot 70 % bolnikov ohranilo svojo BCVA pri </w:t>
      </w:r>
      <w:r w:rsidRPr="002023B6">
        <w:rPr>
          <w:rFonts w:cs="Calibri"/>
          <w:bCs/>
          <w:lang w:val="sl-SI"/>
        </w:rPr>
        <w:t xml:space="preserve">povprečni </w:t>
      </w:r>
      <w:r w:rsidR="005A0122" w:rsidRPr="002023B6">
        <w:rPr>
          <w:rFonts w:cs="Calibri"/>
          <w:bCs/>
          <w:lang w:val="sl-SI"/>
        </w:rPr>
        <w:t xml:space="preserve">pogostnosti obiskov enkrat na </w:t>
      </w:r>
      <w:r w:rsidR="005A0122" w:rsidRPr="002023B6">
        <w:rPr>
          <w:bCs/>
          <w:lang w:val="sl-SI"/>
        </w:rPr>
        <w:t>≥</w:t>
      </w:r>
      <w:r w:rsidR="005A0122" w:rsidRPr="002023B6">
        <w:rPr>
          <w:rFonts w:cs="Calibri"/>
          <w:bCs/>
          <w:lang w:val="sl-SI"/>
        </w:rPr>
        <w:t>2 meseca.</w:t>
      </w:r>
    </w:p>
    <w:p w14:paraId="17A17911" w14:textId="77777777" w:rsidR="005A0122" w:rsidRPr="002023B6" w:rsidRDefault="005A0122" w:rsidP="00A62DD0">
      <w:pPr>
        <w:autoSpaceDE w:val="0"/>
        <w:autoSpaceDN w:val="0"/>
        <w:adjustRightInd w:val="0"/>
        <w:rPr>
          <w:rFonts w:cs="Calibri"/>
          <w:bCs/>
          <w:lang w:val="sl-SI"/>
        </w:rPr>
      </w:pPr>
    </w:p>
    <w:p w14:paraId="28AE2E36" w14:textId="77777777" w:rsidR="005A0122" w:rsidRPr="002023B6" w:rsidRDefault="005A0122" w:rsidP="00A62DD0">
      <w:pPr>
        <w:autoSpaceDE w:val="0"/>
        <w:autoSpaceDN w:val="0"/>
        <w:adjustRightInd w:val="0"/>
        <w:rPr>
          <w:rFonts w:cs="Calibri"/>
          <w:bCs/>
          <w:lang w:val="sl-SI"/>
        </w:rPr>
      </w:pPr>
      <w:r w:rsidRPr="002023B6">
        <w:rPr>
          <w:bCs/>
          <w:lang w:val="sl-SI"/>
        </w:rPr>
        <w:t>Glavna merila izidov</w:t>
      </w:r>
      <w:r w:rsidRPr="002023B6">
        <w:rPr>
          <w:bCs/>
          <w:color w:val="000000"/>
          <w:lang w:val="sl-SI"/>
        </w:rPr>
        <w:t xml:space="preserve"> so prikazana v preglednici </w:t>
      </w:r>
      <w:r w:rsidR="00FA7076" w:rsidRPr="002023B6">
        <w:rPr>
          <w:rFonts w:cs="Calibri"/>
          <w:bCs/>
          <w:lang w:val="sl-SI"/>
        </w:rPr>
        <w:t>6</w:t>
      </w:r>
      <w:r w:rsidRPr="002023B6">
        <w:rPr>
          <w:rFonts w:cs="Calibri"/>
          <w:bCs/>
          <w:lang w:val="sl-SI"/>
        </w:rPr>
        <w:t>.</w:t>
      </w:r>
    </w:p>
    <w:p w14:paraId="3D2F8776" w14:textId="77777777" w:rsidR="005A0122" w:rsidRPr="002023B6" w:rsidRDefault="005A0122" w:rsidP="00A62DD0">
      <w:pPr>
        <w:autoSpaceDE w:val="0"/>
        <w:autoSpaceDN w:val="0"/>
        <w:adjustRightInd w:val="0"/>
        <w:rPr>
          <w:rFonts w:cs="Calibri"/>
          <w:lang w:val="sl-SI"/>
        </w:rPr>
      </w:pPr>
    </w:p>
    <w:p w14:paraId="636C9C65" w14:textId="77777777" w:rsidR="005A0122" w:rsidRPr="002023B6" w:rsidRDefault="005A0122" w:rsidP="00A62DD0">
      <w:pPr>
        <w:keepNext/>
        <w:autoSpaceDE w:val="0"/>
        <w:autoSpaceDN w:val="0"/>
        <w:adjustRightInd w:val="0"/>
        <w:rPr>
          <w:rFonts w:cs="Calibri"/>
          <w:b/>
          <w:lang w:val="sl-SI"/>
        </w:rPr>
      </w:pPr>
      <w:r w:rsidRPr="002023B6">
        <w:rPr>
          <w:rFonts w:cs="Calibri"/>
          <w:b/>
          <w:bCs/>
          <w:lang w:val="sl-SI"/>
        </w:rPr>
        <w:t>Preglednica </w:t>
      </w:r>
      <w:r w:rsidR="00FA7076" w:rsidRPr="002023B6">
        <w:rPr>
          <w:rFonts w:cs="Calibri"/>
          <w:b/>
          <w:bCs/>
          <w:lang w:val="sl-SI"/>
        </w:rPr>
        <w:t>6</w:t>
      </w:r>
      <w:r w:rsidRPr="002023B6">
        <w:rPr>
          <w:rFonts w:cs="Calibri"/>
          <w:b/>
          <w:bCs/>
          <w:lang w:val="sl-SI"/>
        </w:rPr>
        <w:tab/>
        <w:t xml:space="preserve">Izidi v študiji </w:t>
      </w:r>
      <w:r w:rsidRPr="002023B6">
        <w:rPr>
          <w:rFonts w:cs="Calibri"/>
          <w:b/>
          <w:lang w:val="sl-SI"/>
        </w:rPr>
        <w:t>D2304 (RETAIN)</w:t>
      </w:r>
    </w:p>
    <w:p w14:paraId="58B8C96C" w14:textId="77777777" w:rsidR="005A0122" w:rsidRPr="002023B6" w:rsidRDefault="005A0122" w:rsidP="00A62DD0">
      <w:pPr>
        <w:keepNext/>
        <w:autoSpaceDE w:val="0"/>
        <w:autoSpaceDN w:val="0"/>
        <w:adjustRightInd w:val="0"/>
        <w:rPr>
          <w:rFonts w:cs="Calibri"/>
          <w:lang w:val="sl-S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5A0122" w:rsidRPr="00BE2886" w14:paraId="5EF59333" w14:textId="77777777" w:rsidTr="00A301BA">
        <w:trPr>
          <w:cantSplit/>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414224E" w14:textId="77777777" w:rsidR="005A0122" w:rsidRPr="002023B6" w:rsidRDefault="005A0122" w:rsidP="00A62DD0">
            <w:pPr>
              <w:keepNext/>
              <w:rPr>
                <w:rFonts w:cs="Calibri"/>
                <w:bCs/>
                <w:iCs/>
                <w:lang w:val="sl-SI"/>
              </w:rPr>
            </w:pPr>
            <w:r w:rsidRPr="002023B6">
              <w:rPr>
                <w:rFonts w:cs="Calibri"/>
                <w:bCs/>
                <w:lang w:val="sl-SI"/>
              </w:rPr>
              <w:t>Merilo izida v primerjavi z izhodiščno vrednostjo</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374DDA8" w14:textId="5552FF26" w:rsidR="005A0122" w:rsidRPr="002023B6" w:rsidRDefault="00FD71F5" w:rsidP="00A62DD0">
            <w:pPr>
              <w:keepNext/>
              <w:jc w:val="center"/>
              <w:rPr>
                <w:rFonts w:cs="Calibri"/>
                <w:bCs/>
                <w:iCs/>
                <w:lang w:val="sl-SI"/>
              </w:rPr>
            </w:pPr>
            <w:r w:rsidRPr="002023B6">
              <w:rPr>
                <w:rFonts w:eastAsia="MS Mincho"/>
                <w:szCs w:val="22"/>
                <w:lang w:val="sl-SI" w:eastAsia="zh-CN"/>
              </w:rPr>
              <w:t xml:space="preserve">0,5 mg </w:t>
            </w:r>
            <w:r w:rsidR="005A0122" w:rsidRPr="002023B6">
              <w:rPr>
                <w:rFonts w:cs="Calibri"/>
                <w:bCs/>
                <w:iCs/>
                <w:lang w:val="sl-SI"/>
              </w:rPr>
              <w:t>ranibizumab</w:t>
            </w:r>
            <w:r w:rsidRPr="002023B6">
              <w:rPr>
                <w:rFonts w:cs="Calibri"/>
                <w:bCs/>
                <w:iCs/>
                <w:lang w:val="sl-SI"/>
              </w:rPr>
              <w:t>a</w:t>
            </w:r>
            <w:r w:rsidR="005A0122" w:rsidRPr="002023B6">
              <w:rPr>
                <w:rFonts w:cs="Calibri"/>
                <w:bCs/>
                <w:iCs/>
                <w:lang w:val="sl-SI"/>
              </w:rPr>
              <w:t xml:space="preserve"> po shemi </w:t>
            </w:r>
            <w:r w:rsidR="005A0122" w:rsidRPr="002023B6">
              <w:rPr>
                <w:szCs w:val="22"/>
                <w:lang w:val="sl-SI"/>
              </w:rPr>
              <w:t>“Zdravi in podaljšaj”</w:t>
            </w:r>
            <w:r w:rsidR="005A0122" w:rsidRPr="002023B6" w:rsidDel="0044237F">
              <w:rPr>
                <w:rFonts w:cs="Calibri"/>
                <w:bCs/>
                <w:iCs/>
                <w:lang w:val="sl-SI"/>
              </w:rPr>
              <w:t xml:space="preserve"> </w:t>
            </w:r>
            <w:r w:rsidR="005A0122" w:rsidRPr="002023B6">
              <w:rPr>
                <w:rFonts w:cs="Calibri"/>
                <w:bCs/>
                <w:iCs/>
                <w:lang w:val="sl-SI"/>
              </w:rPr>
              <w:t>+ laser</w:t>
            </w:r>
          </w:p>
          <w:p w14:paraId="45684F45" w14:textId="77777777" w:rsidR="005A0122" w:rsidRPr="002023B6" w:rsidRDefault="005A0122" w:rsidP="00A62DD0">
            <w:pPr>
              <w:keepNext/>
              <w:jc w:val="center"/>
              <w:rPr>
                <w:rFonts w:cs="Calibri"/>
                <w:bCs/>
                <w:iCs/>
                <w:lang w:val="sv-SE"/>
              </w:rPr>
            </w:pPr>
            <w:r w:rsidRPr="002023B6">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DB5F0B8" w14:textId="6C133370" w:rsidR="005A0122" w:rsidRPr="002023B6" w:rsidRDefault="005A0122" w:rsidP="00A62DD0">
            <w:pPr>
              <w:keepNext/>
              <w:jc w:val="center"/>
              <w:rPr>
                <w:rFonts w:cs="Calibri"/>
                <w:bCs/>
                <w:iCs/>
                <w:lang w:val="it-IT"/>
              </w:rPr>
            </w:pPr>
            <w:r w:rsidRPr="002023B6">
              <w:rPr>
                <w:rFonts w:cs="Calibri"/>
                <w:bCs/>
                <w:iCs/>
                <w:lang w:val="it-IT"/>
              </w:rPr>
              <w:t xml:space="preserve">samo </w:t>
            </w:r>
            <w:r w:rsidR="00FD71F5" w:rsidRPr="002023B6">
              <w:rPr>
                <w:rFonts w:eastAsia="MS Mincho"/>
                <w:szCs w:val="22"/>
                <w:lang w:val="sl-SI" w:eastAsia="zh-CN"/>
              </w:rPr>
              <w:t xml:space="preserve">0,5 mg </w:t>
            </w:r>
            <w:r w:rsidRPr="002023B6">
              <w:rPr>
                <w:rFonts w:cs="Calibri"/>
                <w:bCs/>
                <w:iCs/>
                <w:lang w:val="it-IT"/>
              </w:rPr>
              <w:t>ranibizumab</w:t>
            </w:r>
            <w:r w:rsidR="00FD71F5" w:rsidRPr="002023B6">
              <w:rPr>
                <w:rFonts w:cs="Calibri"/>
                <w:bCs/>
                <w:iCs/>
                <w:lang w:val="sv-SE"/>
              </w:rPr>
              <w:t>a</w:t>
            </w:r>
            <w:r w:rsidRPr="002023B6">
              <w:rPr>
                <w:rFonts w:cs="Calibri"/>
                <w:bCs/>
                <w:iCs/>
                <w:lang w:val="it-IT"/>
              </w:rPr>
              <w:t xml:space="preserve"> po shemi </w:t>
            </w:r>
            <w:r w:rsidRPr="002023B6">
              <w:rPr>
                <w:szCs w:val="22"/>
                <w:lang w:val="sl-SI"/>
              </w:rPr>
              <w:t>“Zdravi in podaljšaj”</w:t>
            </w:r>
            <w:r w:rsidRPr="002023B6">
              <w:rPr>
                <w:rFonts w:cs="Calibri"/>
                <w:bCs/>
                <w:iCs/>
                <w:lang w:val="it-IT"/>
              </w:rPr>
              <w:t xml:space="preserve"> 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7E096D6" w14:textId="37A93956" w:rsidR="005A0122" w:rsidRPr="002023B6" w:rsidRDefault="00FD71F5" w:rsidP="00A62DD0">
            <w:pPr>
              <w:keepNext/>
              <w:jc w:val="center"/>
              <w:rPr>
                <w:rFonts w:cs="Calibri"/>
                <w:bCs/>
                <w:iCs/>
                <w:lang w:val="it-IT"/>
              </w:rPr>
            </w:pPr>
            <w:r w:rsidRPr="002023B6">
              <w:rPr>
                <w:rFonts w:eastAsia="MS Mincho"/>
                <w:szCs w:val="22"/>
                <w:lang w:val="sl-SI" w:eastAsia="zh-CN"/>
              </w:rPr>
              <w:t xml:space="preserve">0,5 mg </w:t>
            </w:r>
            <w:r w:rsidR="005A0122" w:rsidRPr="002023B6">
              <w:rPr>
                <w:rFonts w:cs="Calibri"/>
                <w:bCs/>
                <w:iCs/>
                <w:lang w:val="it-IT"/>
              </w:rPr>
              <w:t>ranibizumab</w:t>
            </w:r>
            <w:r w:rsidRPr="002023B6">
              <w:rPr>
                <w:rFonts w:cs="Calibri"/>
                <w:bCs/>
                <w:iCs/>
                <w:lang w:val="es-ES"/>
              </w:rPr>
              <w:t>a</w:t>
            </w:r>
            <w:r w:rsidR="005A0122" w:rsidRPr="002023B6">
              <w:rPr>
                <w:rFonts w:cs="Calibri"/>
                <w:bCs/>
                <w:iCs/>
                <w:lang w:val="it-IT"/>
              </w:rPr>
              <w:t xml:space="preserve"> po shemi </w:t>
            </w:r>
            <w:r w:rsidR="005A0122" w:rsidRPr="002023B6">
              <w:rPr>
                <w:rFonts w:cs="Calibri"/>
                <w:bCs/>
                <w:i/>
                <w:iCs/>
                <w:lang w:val="it-IT"/>
              </w:rPr>
              <w:t>pro re nata</w:t>
            </w:r>
          </w:p>
          <w:p w14:paraId="5E078155" w14:textId="77777777" w:rsidR="005A0122" w:rsidRPr="002023B6" w:rsidRDefault="005A0122" w:rsidP="00A62DD0">
            <w:pPr>
              <w:keepNext/>
              <w:jc w:val="center"/>
              <w:rPr>
                <w:rFonts w:cs="Calibri"/>
                <w:bCs/>
                <w:iCs/>
                <w:lang w:val="it-IT"/>
              </w:rPr>
            </w:pPr>
          </w:p>
          <w:p w14:paraId="60F981CE" w14:textId="77777777" w:rsidR="005A0122" w:rsidRPr="002023B6" w:rsidRDefault="005A0122" w:rsidP="00A62DD0">
            <w:pPr>
              <w:keepNext/>
              <w:jc w:val="center"/>
              <w:rPr>
                <w:rFonts w:cs="Calibri"/>
                <w:bCs/>
                <w:iCs/>
                <w:lang w:val="sv-SE"/>
              </w:rPr>
            </w:pPr>
            <w:r w:rsidRPr="002023B6">
              <w:rPr>
                <w:rFonts w:cs="Calibri"/>
                <w:bCs/>
                <w:iCs/>
                <w:lang w:val="es-ES"/>
              </w:rPr>
              <w:t>n=117</w:t>
            </w:r>
          </w:p>
        </w:tc>
      </w:tr>
      <w:tr w:rsidR="005A0122" w:rsidRPr="002023B6" w14:paraId="7409F240" w14:textId="77777777" w:rsidTr="00A301BA">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E1D03CA" w14:textId="77777777" w:rsidR="005A0122" w:rsidRPr="002023B6" w:rsidRDefault="005A0122" w:rsidP="00A62DD0">
            <w:pPr>
              <w:keepNext/>
              <w:rPr>
                <w:rFonts w:cs="Calibri"/>
                <w:bCs/>
                <w:iCs/>
                <w:lang w:val="es-ES"/>
              </w:rPr>
            </w:pPr>
            <w:r w:rsidRPr="002023B6">
              <w:rPr>
                <w:lang w:val="sl-SI"/>
              </w:rPr>
              <w:t>povprečna sprememba srednje vrednosti BCVA od 1. meseca do konca 12. meseca</w:t>
            </w:r>
            <w:r w:rsidRPr="002023B6">
              <w:rPr>
                <w:color w:val="000000"/>
                <w:szCs w:val="22"/>
                <w:vertAlign w:val="superscript"/>
                <w:lang w:val="sl-SI"/>
              </w:rPr>
              <w:t>a</w:t>
            </w:r>
            <w:r w:rsidRPr="002023B6">
              <w:rPr>
                <w:lang w:val="sl-SI"/>
              </w:rPr>
              <w:t xml:space="preserve"> (standardna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72451" w14:textId="77777777" w:rsidR="005A0122" w:rsidRPr="002023B6" w:rsidRDefault="005A0122" w:rsidP="00A62DD0">
            <w:pPr>
              <w:keepNext/>
              <w:jc w:val="center"/>
              <w:rPr>
                <w:rFonts w:cs="Calibri"/>
                <w:bCs/>
                <w:iCs/>
              </w:rPr>
            </w:pPr>
            <w:r w:rsidRPr="002023B6">
              <w:rPr>
                <w:rFonts w:cs="Calibri"/>
                <w:bCs/>
                <w:iCs/>
                <w:lang w:val="sv-SE"/>
              </w:rPr>
              <w:t>5,9 (5,5)</w:t>
            </w:r>
            <w:r w:rsidRPr="002023B6">
              <w:rPr>
                <w:rFonts w:cs="Calibri"/>
                <w:bCs/>
                <w:iCs/>
                <w:vertAlign w:val="superscript"/>
                <w:lang w:val="sv-SE"/>
              </w:rPr>
              <w:t xml:space="preserve"> </w:t>
            </w:r>
            <w:r w:rsidRPr="002023B6">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AA8F94A" w14:textId="77777777" w:rsidR="005A0122" w:rsidRPr="002023B6" w:rsidRDefault="005A0122" w:rsidP="00A62DD0">
            <w:pPr>
              <w:keepNext/>
              <w:jc w:val="center"/>
              <w:rPr>
                <w:rFonts w:cs="Calibri"/>
                <w:bCs/>
                <w:iCs/>
              </w:rPr>
            </w:pPr>
            <w:r w:rsidRPr="002023B6">
              <w:rPr>
                <w:rFonts w:cs="Calibri"/>
                <w:bCs/>
                <w:iCs/>
                <w:lang w:val="sv-SE"/>
              </w:rPr>
              <w:t>6,1 (5,7)</w:t>
            </w:r>
            <w:r w:rsidRPr="002023B6">
              <w:rPr>
                <w:rFonts w:cs="Calibri"/>
                <w:bCs/>
                <w:iCs/>
                <w:vertAlign w:val="superscript"/>
                <w:lang w:val="sv-SE"/>
              </w:rPr>
              <w:t xml:space="preserve"> </w:t>
            </w:r>
            <w:r w:rsidRPr="002023B6">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F7058C2" w14:textId="77777777" w:rsidR="005A0122" w:rsidRPr="002023B6" w:rsidRDefault="005A0122" w:rsidP="00A62DD0">
            <w:pPr>
              <w:keepNext/>
              <w:jc w:val="center"/>
              <w:rPr>
                <w:rFonts w:cs="Calibri"/>
                <w:bCs/>
                <w:iCs/>
              </w:rPr>
            </w:pPr>
            <w:r w:rsidRPr="002023B6">
              <w:rPr>
                <w:rFonts w:cs="Calibri"/>
                <w:bCs/>
                <w:iCs/>
                <w:lang w:val="sv-SE"/>
              </w:rPr>
              <w:t>6,2 (6,0)</w:t>
            </w:r>
          </w:p>
        </w:tc>
      </w:tr>
      <w:tr w:rsidR="005A0122" w:rsidRPr="002023B6" w14:paraId="688A6C97" w14:textId="77777777" w:rsidTr="00A301BA">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C9F710B" w14:textId="77777777" w:rsidR="005A0122" w:rsidRPr="002023B6" w:rsidRDefault="005A0122" w:rsidP="00A62DD0">
            <w:pPr>
              <w:keepNext/>
              <w:rPr>
                <w:rFonts w:cs="Calibri"/>
                <w:bCs/>
                <w:iCs/>
              </w:rPr>
            </w:pPr>
            <w:r w:rsidRPr="002023B6">
              <w:rPr>
                <w:lang w:val="sl-SI"/>
              </w:rPr>
              <w:t>povprečna sprememba srednje vrednosti BCVA od 1. meseca do konca 24. meseca</w:t>
            </w:r>
            <w:r w:rsidRPr="002023B6">
              <w:rPr>
                <w:color w:val="000000"/>
                <w:szCs w:val="22"/>
                <w:vertAlign w:val="superscript"/>
                <w:lang w:val="sl-SI"/>
              </w:rPr>
              <w:t>a</w:t>
            </w:r>
            <w:r w:rsidRPr="002023B6">
              <w:rPr>
                <w:lang w:val="sl-SI"/>
              </w:rPr>
              <w:t xml:space="preserve"> (standardna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08D22" w14:textId="77777777" w:rsidR="005A0122" w:rsidRPr="002023B6" w:rsidRDefault="005A0122" w:rsidP="00A62DD0">
            <w:pPr>
              <w:keepNext/>
              <w:jc w:val="center"/>
              <w:rPr>
                <w:rFonts w:cs="Calibri"/>
                <w:bCs/>
                <w:iCs/>
                <w:lang w:val="sv-SE"/>
              </w:rPr>
            </w:pPr>
            <w:r w:rsidRPr="002023B6">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4F33EE6" w14:textId="77777777" w:rsidR="005A0122" w:rsidRPr="002023B6" w:rsidRDefault="005A0122" w:rsidP="00A62DD0">
            <w:pPr>
              <w:keepNext/>
              <w:jc w:val="center"/>
              <w:rPr>
                <w:rFonts w:cs="Calibri"/>
                <w:bCs/>
                <w:iCs/>
                <w:lang w:val="sv-SE"/>
              </w:rPr>
            </w:pPr>
            <w:r w:rsidRPr="002023B6">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2C0C675" w14:textId="77777777" w:rsidR="005A0122" w:rsidRPr="002023B6" w:rsidRDefault="005A0122" w:rsidP="00A62DD0">
            <w:pPr>
              <w:keepNext/>
              <w:jc w:val="center"/>
              <w:rPr>
                <w:rFonts w:cs="Calibri"/>
                <w:bCs/>
                <w:iCs/>
                <w:lang w:val="sv-SE"/>
              </w:rPr>
            </w:pPr>
            <w:r w:rsidRPr="002023B6">
              <w:rPr>
                <w:rFonts w:cs="Calibri"/>
                <w:bCs/>
                <w:iCs/>
              </w:rPr>
              <w:t>7,0 (6,4)</w:t>
            </w:r>
          </w:p>
        </w:tc>
      </w:tr>
      <w:tr w:rsidR="005A0122" w:rsidRPr="002023B6" w14:paraId="4AD17E34" w14:textId="77777777" w:rsidTr="00A301BA">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174C0E3" w14:textId="77777777" w:rsidR="005A0122" w:rsidRPr="002023B6" w:rsidRDefault="005A0122" w:rsidP="00A62DD0">
            <w:pPr>
              <w:keepNext/>
              <w:rPr>
                <w:rFonts w:cs="Calibri"/>
                <w:bCs/>
                <w:iCs/>
                <w:lang w:val="it-IT"/>
              </w:rPr>
            </w:pPr>
            <w:r w:rsidRPr="002023B6">
              <w:rPr>
                <w:lang w:val="sl-SI"/>
              </w:rPr>
              <w:t xml:space="preserve">povprečna sprememba BCVA po 24 mesecih </w:t>
            </w:r>
            <w:r w:rsidRPr="002023B6">
              <w:rPr>
                <w:rFonts w:cs="Calibri"/>
                <w:bCs/>
                <w:iCs/>
                <w:lang w:val="it-IT"/>
              </w:rPr>
              <w:t>(</w:t>
            </w:r>
            <w:r w:rsidRPr="002023B6">
              <w:rPr>
                <w:lang w:val="sl-SI"/>
              </w:rPr>
              <w:t>standardna deviacija)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88AC0" w14:textId="77777777" w:rsidR="005A0122" w:rsidRPr="002023B6" w:rsidRDefault="005A0122" w:rsidP="00A62DD0">
            <w:pPr>
              <w:keepNext/>
              <w:jc w:val="center"/>
              <w:rPr>
                <w:rFonts w:cs="Calibri"/>
                <w:bCs/>
                <w:iCs/>
              </w:rPr>
            </w:pPr>
            <w:r w:rsidRPr="002023B6">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38FA9C4" w14:textId="77777777" w:rsidR="005A0122" w:rsidRPr="002023B6" w:rsidRDefault="005A0122" w:rsidP="00A62DD0">
            <w:pPr>
              <w:keepNext/>
              <w:jc w:val="center"/>
              <w:rPr>
                <w:rFonts w:cs="Calibri"/>
                <w:bCs/>
                <w:iCs/>
                <w:lang w:val="sv-SE"/>
              </w:rPr>
            </w:pPr>
            <w:r w:rsidRPr="002023B6">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97078A7" w14:textId="77777777" w:rsidR="005A0122" w:rsidRPr="002023B6" w:rsidRDefault="005A0122" w:rsidP="00A62DD0">
            <w:pPr>
              <w:keepNext/>
              <w:jc w:val="center"/>
              <w:rPr>
                <w:rFonts w:cs="Calibri"/>
                <w:bCs/>
                <w:iCs/>
                <w:lang w:val="sv-SE"/>
              </w:rPr>
            </w:pPr>
            <w:r w:rsidRPr="002023B6">
              <w:rPr>
                <w:rFonts w:cs="Calibri"/>
                <w:bCs/>
                <w:iCs/>
                <w:lang w:val="sv-SE"/>
              </w:rPr>
              <w:t>8,1 (8,5)</w:t>
            </w:r>
          </w:p>
        </w:tc>
      </w:tr>
      <w:tr w:rsidR="005A0122" w:rsidRPr="002023B6" w14:paraId="5E7FDA3F" w14:textId="77777777" w:rsidTr="00A301BA">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1E35B11" w14:textId="77777777" w:rsidR="005A0122" w:rsidRPr="002023B6" w:rsidRDefault="005A0122" w:rsidP="00A62DD0">
            <w:pPr>
              <w:keepNext/>
              <w:rPr>
                <w:rFonts w:cs="Calibri"/>
                <w:bCs/>
                <w:iCs/>
              </w:rPr>
            </w:pPr>
            <w:r w:rsidRPr="002023B6">
              <w:rPr>
                <w:lang w:val="sl-SI"/>
              </w:rPr>
              <w:t>izboljšanje za ≥15 črk ali BCVA ≥</w:t>
            </w:r>
            <w:r w:rsidRPr="002023B6">
              <w:rPr>
                <w:bCs/>
                <w:iCs/>
                <w:szCs w:val="14"/>
                <w:lang w:val="sl-SI"/>
              </w:rPr>
              <w:t xml:space="preserve">84 črk po 24 mesecih </w:t>
            </w:r>
            <w:r w:rsidRPr="002023B6">
              <w:rPr>
                <w:lang w:val="sl-SI"/>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994A2" w14:textId="77777777" w:rsidR="005A0122" w:rsidRPr="002023B6" w:rsidRDefault="005A0122" w:rsidP="00A62DD0">
            <w:pPr>
              <w:keepNext/>
              <w:jc w:val="center"/>
              <w:rPr>
                <w:rFonts w:cs="Calibri"/>
                <w:bCs/>
                <w:iCs/>
              </w:rPr>
            </w:pPr>
            <w:r w:rsidRPr="002023B6">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37F58C" w14:textId="77777777" w:rsidR="005A0122" w:rsidRPr="002023B6" w:rsidRDefault="005A0122" w:rsidP="00A62DD0">
            <w:pPr>
              <w:keepNext/>
              <w:jc w:val="center"/>
              <w:rPr>
                <w:rFonts w:cs="Calibri"/>
                <w:bCs/>
                <w:iCs/>
              </w:rPr>
            </w:pPr>
            <w:r w:rsidRPr="002023B6">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EEDF" w14:textId="77777777" w:rsidR="005A0122" w:rsidRPr="002023B6" w:rsidRDefault="005A0122" w:rsidP="00A62DD0">
            <w:pPr>
              <w:keepNext/>
              <w:jc w:val="center"/>
              <w:rPr>
                <w:rFonts w:cs="Calibri"/>
                <w:bCs/>
                <w:iCs/>
              </w:rPr>
            </w:pPr>
            <w:r w:rsidRPr="002023B6">
              <w:rPr>
                <w:rFonts w:cs="Calibri"/>
                <w:bCs/>
                <w:iCs/>
                <w:lang w:val="sv-SE"/>
              </w:rPr>
              <w:t>30,8</w:t>
            </w:r>
          </w:p>
        </w:tc>
      </w:tr>
      <w:tr w:rsidR="000616FB" w:rsidRPr="002023B6" w14:paraId="0DA41950" w14:textId="77777777" w:rsidTr="00A301BA">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9E478D4" w14:textId="77777777" w:rsidR="000616FB" w:rsidRPr="002023B6" w:rsidRDefault="000616FB" w:rsidP="00A62DD0">
            <w:pPr>
              <w:keepNext/>
              <w:rPr>
                <w:lang w:val="sl-SI"/>
              </w:rPr>
            </w:pPr>
            <w:r w:rsidRPr="002023B6">
              <w:rPr>
                <w:lang w:val="sl-SI"/>
              </w:rPr>
              <w:t>povprečno število injekcij (od začetka do konca 23. meseca)</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C43F7" w14:textId="77777777" w:rsidR="000616FB" w:rsidRPr="002023B6" w:rsidRDefault="000616FB" w:rsidP="00A62DD0">
            <w:pPr>
              <w:keepNext/>
              <w:jc w:val="center"/>
              <w:rPr>
                <w:rFonts w:cs="Calibri"/>
                <w:bCs/>
                <w:iCs/>
                <w:lang w:val="sv-SE"/>
              </w:rPr>
            </w:pPr>
            <w:r w:rsidRPr="002023B6">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84A98" w14:textId="77777777" w:rsidR="000616FB" w:rsidRPr="002023B6" w:rsidRDefault="000616FB" w:rsidP="00A62DD0">
            <w:pPr>
              <w:keepNext/>
              <w:jc w:val="center"/>
              <w:rPr>
                <w:rFonts w:cs="Calibri"/>
                <w:bCs/>
                <w:iCs/>
                <w:lang w:val="sv-SE"/>
              </w:rPr>
            </w:pPr>
            <w:r w:rsidRPr="002023B6">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2B0C4" w14:textId="77777777" w:rsidR="000616FB" w:rsidRPr="002023B6" w:rsidRDefault="000616FB" w:rsidP="00A62DD0">
            <w:pPr>
              <w:keepNext/>
              <w:jc w:val="center"/>
              <w:rPr>
                <w:rFonts w:cs="Calibri"/>
                <w:bCs/>
                <w:iCs/>
                <w:lang w:val="sv-SE"/>
              </w:rPr>
            </w:pPr>
            <w:r w:rsidRPr="002023B6">
              <w:rPr>
                <w:rFonts w:cs="Calibri"/>
                <w:bCs/>
                <w:iCs/>
                <w:lang w:val="sv-SE"/>
              </w:rPr>
              <w:t>10,7</w:t>
            </w:r>
          </w:p>
        </w:tc>
      </w:tr>
    </w:tbl>
    <w:p w14:paraId="6B6BB7D3" w14:textId="77777777" w:rsidR="005A0122" w:rsidRPr="002023B6" w:rsidRDefault="005A0122" w:rsidP="00A62DD0">
      <w:pPr>
        <w:widowControl w:val="0"/>
        <w:rPr>
          <w:rFonts w:cs="Calibri"/>
          <w:bCs/>
          <w:iCs/>
          <w:lang w:val="it-IT"/>
        </w:rPr>
      </w:pPr>
      <w:r w:rsidRPr="002023B6">
        <w:rPr>
          <w:rFonts w:cs="Calibri"/>
          <w:bCs/>
          <w:iCs/>
          <w:vertAlign w:val="superscript"/>
          <w:lang w:val="it-IT"/>
        </w:rPr>
        <w:t>a</w:t>
      </w:r>
      <w:r w:rsidRPr="002023B6">
        <w:rPr>
          <w:rFonts w:cs="Calibri"/>
          <w:bCs/>
          <w:lang w:val="it-IT"/>
        </w:rPr>
        <w:t>p&lt;</w:t>
      </w:r>
      <w:r w:rsidRPr="002023B6">
        <w:rPr>
          <w:rFonts w:cs="Calibri"/>
          <w:bCs/>
          <w:iCs/>
          <w:lang w:val="it-IT"/>
        </w:rPr>
        <w:t xml:space="preserve">0,0001 za oceno neinferiornosti v primerjavi s shemo </w:t>
      </w:r>
      <w:r w:rsidRPr="002023B6">
        <w:rPr>
          <w:rFonts w:cs="Calibri"/>
          <w:bCs/>
          <w:i/>
          <w:iCs/>
          <w:lang w:val="it-IT"/>
        </w:rPr>
        <w:t>pro re nata</w:t>
      </w:r>
    </w:p>
    <w:p w14:paraId="1E780879" w14:textId="77777777" w:rsidR="005A0122" w:rsidRPr="002023B6" w:rsidRDefault="005A0122" w:rsidP="00A62DD0">
      <w:pPr>
        <w:widowControl w:val="0"/>
        <w:rPr>
          <w:rFonts w:cs="Calibri"/>
          <w:bCs/>
          <w:iCs/>
          <w:lang w:val="it-IT"/>
        </w:rPr>
      </w:pPr>
    </w:p>
    <w:p w14:paraId="7DE9D64E" w14:textId="77777777" w:rsidR="005A0122" w:rsidRPr="002023B6" w:rsidRDefault="005A0122" w:rsidP="00A62DD0">
      <w:pPr>
        <w:autoSpaceDE w:val="0"/>
        <w:autoSpaceDN w:val="0"/>
        <w:adjustRightInd w:val="0"/>
        <w:rPr>
          <w:rFonts w:cs="Calibri"/>
          <w:bCs/>
          <w:iCs/>
          <w:lang w:val="it-IT"/>
        </w:rPr>
      </w:pPr>
      <w:r w:rsidRPr="002023B6">
        <w:rPr>
          <w:rFonts w:cs="Calibri"/>
          <w:bCs/>
          <w:iCs/>
          <w:lang w:val="it-IT"/>
        </w:rPr>
        <w:t xml:space="preserve">V študijah DME </w:t>
      </w:r>
      <w:r w:rsidRPr="002023B6">
        <w:rPr>
          <w:iCs/>
          <w:color w:val="000000"/>
          <w:lang w:val="sl-SI"/>
        </w:rPr>
        <w:t xml:space="preserve">je izboljševanje BCVA v vseh študijskih skupinah spremljalo postopno zmanjševanje povprečne debeline fovealnega </w:t>
      </w:r>
      <w:r w:rsidRPr="002023B6">
        <w:rPr>
          <w:lang w:val="sl-SI"/>
        </w:rPr>
        <w:t>dela mrežnice</w:t>
      </w:r>
      <w:r w:rsidRPr="002023B6">
        <w:rPr>
          <w:rFonts w:cs="Calibri"/>
          <w:bCs/>
          <w:iCs/>
          <w:lang w:val="it-IT"/>
        </w:rPr>
        <w:t>.</w:t>
      </w:r>
    </w:p>
    <w:p w14:paraId="0ECF7210" w14:textId="77777777" w:rsidR="005A0122" w:rsidRPr="002023B6" w:rsidRDefault="005A0122" w:rsidP="00A62DD0">
      <w:pPr>
        <w:spacing w:line="240" w:lineRule="auto"/>
        <w:rPr>
          <w:szCs w:val="22"/>
          <w:lang w:val="sl-SI"/>
        </w:rPr>
      </w:pPr>
    </w:p>
    <w:p w14:paraId="2F6D27A3" w14:textId="4AA01AD2" w:rsidR="00C61B32" w:rsidRPr="002023B6" w:rsidRDefault="00C61B32" w:rsidP="00A62DD0">
      <w:pPr>
        <w:keepNext/>
        <w:widowControl w:val="0"/>
        <w:tabs>
          <w:tab w:val="clear" w:pos="567"/>
        </w:tabs>
        <w:autoSpaceDE w:val="0"/>
        <w:autoSpaceDN w:val="0"/>
        <w:adjustRightInd w:val="0"/>
        <w:spacing w:line="240" w:lineRule="auto"/>
        <w:rPr>
          <w:i/>
          <w:color w:val="000000"/>
          <w:u w:val="single"/>
          <w:lang w:val="sl-SI"/>
        </w:rPr>
      </w:pPr>
      <w:r w:rsidRPr="002023B6">
        <w:rPr>
          <w:i/>
          <w:color w:val="000000"/>
          <w:u w:val="single"/>
          <w:lang w:val="sl-SI"/>
        </w:rPr>
        <w:t>Zdravljenje PDR</w:t>
      </w:r>
    </w:p>
    <w:p w14:paraId="09965BBB" w14:textId="436C34EE" w:rsidR="00C61B32" w:rsidRPr="002023B6" w:rsidRDefault="00C61B32" w:rsidP="00A62DD0">
      <w:pPr>
        <w:tabs>
          <w:tab w:val="clear" w:pos="567"/>
        </w:tabs>
        <w:spacing w:line="240" w:lineRule="auto"/>
        <w:rPr>
          <w:color w:val="000000"/>
          <w:lang w:val="sl-SI"/>
        </w:rPr>
      </w:pPr>
      <w:r w:rsidRPr="002023B6">
        <w:rPr>
          <w:bCs/>
          <w:color w:val="000000"/>
          <w:szCs w:val="22"/>
          <w:lang w:val="sl-SI" w:eastAsia="x-none"/>
        </w:rPr>
        <w:t xml:space="preserve">Klinično varnost in učinkovitost zdravila Lucentis so pri bolnikih s PDR ocenjevali v študiji Protocol S, v kateri so vrednotili zdravljenje z intravitrealnimi injekcijami </w:t>
      </w:r>
      <w:r w:rsidR="00612F7A" w:rsidRPr="002023B6">
        <w:rPr>
          <w:rFonts w:eastAsia="MS Mincho"/>
          <w:szCs w:val="22"/>
          <w:lang w:val="sl-SI" w:eastAsia="zh-CN"/>
        </w:rPr>
        <w:t xml:space="preserve">0,5 mg </w:t>
      </w:r>
      <w:r w:rsidRPr="002023B6">
        <w:rPr>
          <w:bCs/>
          <w:color w:val="000000"/>
          <w:szCs w:val="22"/>
          <w:lang w:val="sl-SI" w:eastAsia="x-none"/>
        </w:rPr>
        <w:t xml:space="preserve">ranibizumaba v primerjavi s panretinalno fotokoagulacijo (PRFK). </w:t>
      </w:r>
      <w:r w:rsidR="00C656F5" w:rsidRPr="002023B6">
        <w:rPr>
          <w:bCs/>
          <w:color w:val="000000"/>
          <w:szCs w:val="22"/>
          <w:lang w:val="sl-SI" w:eastAsia="x-none"/>
        </w:rPr>
        <w:t xml:space="preserve">Primarni cilj opazovanja je bila povprečna sprememba </w:t>
      </w:r>
      <w:r w:rsidR="00B82D07" w:rsidRPr="002023B6">
        <w:rPr>
          <w:bCs/>
          <w:color w:val="000000"/>
          <w:szCs w:val="22"/>
          <w:lang w:val="sl-SI" w:eastAsia="x-none"/>
        </w:rPr>
        <w:t xml:space="preserve">vidne </w:t>
      </w:r>
      <w:r w:rsidR="00C656F5" w:rsidRPr="002023B6">
        <w:rPr>
          <w:bCs/>
          <w:color w:val="000000"/>
          <w:szCs w:val="22"/>
          <w:lang w:val="sl-SI" w:eastAsia="x-none"/>
        </w:rPr>
        <w:t>ostrine po 2 letih. Poleg tega so ocenjevali spremembe v izraženosti diabetične retinopatije na osnovi slik očesnega ozadja s pomočjo ocene izraženosti diabetične retinopatije (ocene DRSS).</w:t>
      </w:r>
    </w:p>
    <w:p w14:paraId="6849BB4B" w14:textId="77777777" w:rsidR="00C61B32" w:rsidRPr="002023B6" w:rsidRDefault="00C61B32" w:rsidP="00A62DD0">
      <w:pPr>
        <w:tabs>
          <w:tab w:val="clear" w:pos="567"/>
        </w:tabs>
        <w:spacing w:line="240" w:lineRule="auto"/>
        <w:rPr>
          <w:color w:val="000000"/>
          <w:lang w:val="sl-SI"/>
        </w:rPr>
      </w:pPr>
    </w:p>
    <w:p w14:paraId="6FA32C72" w14:textId="6A640686" w:rsidR="00C61B32" w:rsidRPr="002023B6" w:rsidRDefault="00BD1245" w:rsidP="00A62DD0">
      <w:pPr>
        <w:keepNext/>
        <w:autoSpaceDE w:val="0"/>
        <w:autoSpaceDN w:val="0"/>
        <w:adjustRightInd w:val="0"/>
        <w:rPr>
          <w:rFonts w:cs="Calibri"/>
          <w:bCs/>
          <w:lang w:val="sl-SI"/>
        </w:rPr>
      </w:pPr>
      <w:r w:rsidRPr="002023B6">
        <w:rPr>
          <w:rFonts w:cs="Calibri"/>
          <w:bCs/>
          <w:lang w:val="sl-SI"/>
        </w:rPr>
        <w:t>Protocol </w:t>
      </w:r>
      <w:r w:rsidR="00C61B32" w:rsidRPr="002023B6">
        <w:rPr>
          <w:rFonts w:cs="Calibri"/>
          <w:bCs/>
          <w:lang w:val="sl-SI"/>
        </w:rPr>
        <w:t xml:space="preserve">S je bila multicentrična, randomizirana, aktivno kontrolirana študija faze III z vzporednima skupinama za ugotavljanje neinferiornosti, v katero so vključili 305 bolnikov (394 študijskih oči) s PDR in z DME ali brez njega ob izhodišču. V študiji so primerjali zdravljenje z intravitrealnimi injekcijami </w:t>
      </w:r>
      <w:r w:rsidR="00612F7A" w:rsidRPr="002023B6">
        <w:rPr>
          <w:rFonts w:eastAsia="MS Mincho"/>
          <w:szCs w:val="22"/>
          <w:lang w:val="sl-SI" w:eastAsia="zh-CN"/>
        </w:rPr>
        <w:t xml:space="preserve">0,5 mg </w:t>
      </w:r>
      <w:r w:rsidR="00C61B32" w:rsidRPr="002023B6">
        <w:rPr>
          <w:rFonts w:cs="Calibri"/>
          <w:bCs/>
          <w:lang w:val="sl-SI"/>
        </w:rPr>
        <w:t xml:space="preserve">ranibizumaba s standardnim zdravljenjem s PRFK. Skupno 191 oči (48,5 %) je bilo randomiziranih na prejemanje </w:t>
      </w:r>
      <w:r w:rsidR="00612F7A" w:rsidRPr="002023B6">
        <w:rPr>
          <w:rFonts w:eastAsia="MS Mincho"/>
          <w:szCs w:val="22"/>
          <w:lang w:val="sl-SI" w:eastAsia="zh-CN"/>
        </w:rPr>
        <w:t xml:space="preserve">0,5 mg </w:t>
      </w:r>
      <w:r w:rsidR="00C61B32" w:rsidRPr="002023B6">
        <w:rPr>
          <w:rFonts w:cs="Calibri"/>
          <w:bCs/>
          <w:lang w:val="sl-SI"/>
        </w:rPr>
        <w:t>ranibizumaba, 203 očesa (51,5 %) pa so bila randomizirana na PRFK. Skupno 88 oči (22,3 %) je imelo ob izhodišču DME: 42 (22,0 %) v skupini z ranibizumabom in 46 (22,7 %) v skupini s PRFK.</w:t>
      </w:r>
    </w:p>
    <w:p w14:paraId="61ED0973" w14:textId="77777777" w:rsidR="00C61B32" w:rsidRPr="002023B6" w:rsidRDefault="00C61B32" w:rsidP="00A62DD0">
      <w:pPr>
        <w:tabs>
          <w:tab w:val="clear" w:pos="567"/>
        </w:tabs>
        <w:spacing w:line="240" w:lineRule="auto"/>
        <w:rPr>
          <w:color w:val="000000"/>
          <w:lang w:val="sl-SI"/>
        </w:rPr>
      </w:pPr>
    </w:p>
    <w:p w14:paraId="5CAC24D2" w14:textId="77777777" w:rsidR="00C656F5" w:rsidRPr="002023B6" w:rsidRDefault="00C61B32" w:rsidP="00A62DD0">
      <w:pPr>
        <w:tabs>
          <w:tab w:val="clear" w:pos="567"/>
        </w:tabs>
        <w:spacing w:line="240" w:lineRule="auto"/>
        <w:rPr>
          <w:color w:val="000000"/>
          <w:lang w:val="sl-SI"/>
        </w:rPr>
      </w:pPr>
      <w:r w:rsidRPr="002023B6">
        <w:rPr>
          <w:color w:val="000000"/>
          <w:lang w:val="sl-SI"/>
        </w:rPr>
        <w:t xml:space="preserve">V tej študiji </w:t>
      </w:r>
      <w:r w:rsidR="00C656F5" w:rsidRPr="002023B6">
        <w:rPr>
          <w:color w:val="000000"/>
          <w:lang w:val="sl-SI"/>
        </w:rPr>
        <w:t xml:space="preserve">je bila po 2 letih povprečna sprememba vidne ostrine v skupini z ranibizumabom +2,7 črke v primerjavi z </w:t>
      </w:r>
      <w:r w:rsidR="00C656F5" w:rsidRPr="002023B6">
        <w:rPr>
          <w:color w:val="000000"/>
          <w:lang w:val="sl-SI"/>
        </w:rPr>
        <w:noBreakHyphen/>
        <w:t>0,7 črke v skupini s PRFK. Razlika po metodi najmanjših kvadratov je znašala 3,5 črke (95</w:t>
      </w:r>
      <w:r w:rsidR="00C656F5" w:rsidRPr="002023B6">
        <w:rPr>
          <w:color w:val="000000"/>
          <w:lang w:val="sl-SI"/>
        </w:rPr>
        <w:noBreakHyphen/>
        <w:t>odstotni IZ: [0,2 do 6,7]).</w:t>
      </w:r>
    </w:p>
    <w:p w14:paraId="530D83E0" w14:textId="77777777" w:rsidR="00C656F5" w:rsidRPr="002023B6" w:rsidRDefault="00C656F5" w:rsidP="00A62DD0">
      <w:pPr>
        <w:tabs>
          <w:tab w:val="clear" w:pos="567"/>
        </w:tabs>
        <w:spacing w:line="240" w:lineRule="auto"/>
        <w:rPr>
          <w:color w:val="000000"/>
          <w:lang w:val="sl-SI"/>
        </w:rPr>
      </w:pPr>
    </w:p>
    <w:p w14:paraId="5D905A51" w14:textId="2CF6223C" w:rsidR="00C61B32" w:rsidRPr="002023B6" w:rsidRDefault="00C656F5" w:rsidP="00A62DD0">
      <w:pPr>
        <w:tabs>
          <w:tab w:val="clear" w:pos="567"/>
        </w:tabs>
        <w:spacing w:line="240" w:lineRule="auto"/>
        <w:rPr>
          <w:color w:val="000000"/>
          <w:lang w:val="sl-SI"/>
        </w:rPr>
      </w:pPr>
      <w:r w:rsidRPr="002023B6">
        <w:rPr>
          <w:color w:val="000000"/>
          <w:lang w:val="sl-SI"/>
        </w:rPr>
        <w:t xml:space="preserve">Po 1 letu </w:t>
      </w:r>
      <w:r w:rsidR="00C61B32" w:rsidRPr="002023B6">
        <w:rPr>
          <w:color w:val="000000"/>
          <w:lang w:val="sl-SI"/>
        </w:rPr>
        <w:t>je do izboljšanja za ≥2 stopnji glede na oceno DRSS prišlo pri 41,8 % oči po zdravljenju z ranibizumabom (n=189) v primerjavi s 14,6 % oči po zdravljenju s PRFK (n=199). Ocenjena razlika med ranibizumabom in laserskim zdravljenjem je bila 27,4 % (95</w:t>
      </w:r>
      <w:r w:rsidR="00C61B32" w:rsidRPr="002023B6">
        <w:rPr>
          <w:color w:val="000000"/>
          <w:lang w:val="sl-SI"/>
        </w:rPr>
        <w:noBreakHyphen/>
        <w:t>odstotni IZ: [18,9, 35,9]).</w:t>
      </w:r>
    </w:p>
    <w:p w14:paraId="05E5B197" w14:textId="77777777" w:rsidR="00C61B32" w:rsidRPr="002023B6" w:rsidRDefault="00C61B32" w:rsidP="00A62DD0">
      <w:pPr>
        <w:widowControl w:val="0"/>
        <w:tabs>
          <w:tab w:val="clear" w:pos="567"/>
          <w:tab w:val="left" w:pos="284"/>
        </w:tabs>
        <w:spacing w:line="240" w:lineRule="auto"/>
        <w:rPr>
          <w:color w:val="000000"/>
          <w:lang w:val="sl-SI"/>
        </w:rPr>
      </w:pPr>
    </w:p>
    <w:p w14:paraId="57DAB15D" w14:textId="45E47597" w:rsidR="00C61B32" w:rsidRPr="002023B6" w:rsidRDefault="00C61B32" w:rsidP="00A62DD0">
      <w:pPr>
        <w:keepNext/>
        <w:keepLines/>
        <w:widowControl w:val="0"/>
        <w:tabs>
          <w:tab w:val="clear" w:pos="567"/>
        </w:tabs>
        <w:spacing w:line="240" w:lineRule="auto"/>
        <w:ind w:left="1701" w:hanging="1701"/>
        <w:rPr>
          <w:b/>
          <w:color w:val="000000"/>
          <w:lang w:val="sl-SI"/>
        </w:rPr>
      </w:pPr>
      <w:r w:rsidRPr="002023B6">
        <w:rPr>
          <w:b/>
          <w:color w:val="000000"/>
          <w:lang w:val="sl-SI"/>
        </w:rPr>
        <w:t>Preglednica 7</w:t>
      </w:r>
      <w:r w:rsidRPr="002023B6">
        <w:rPr>
          <w:b/>
          <w:color w:val="000000"/>
          <w:lang w:val="sl-SI"/>
        </w:rPr>
        <w:tab/>
        <w:t>Izboljšanje ali poslabšanje ocene DRSS za ≥2 ali ≥3 stopnje po 1 letu v študiji Protocol</w:t>
      </w:r>
      <w:r w:rsidR="00BD1245" w:rsidRPr="002023B6">
        <w:rPr>
          <w:b/>
          <w:color w:val="000000"/>
          <w:szCs w:val="22"/>
          <w:lang w:val="sl-SI"/>
        </w:rPr>
        <w:t> </w:t>
      </w:r>
      <w:r w:rsidRPr="002023B6">
        <w:rPr>
          <w:b/>
          <w:color w:val="000000"/>
          <w:lang w:val="sl-SI"/>
        </w:rPr>
        <w:t>S po metodi prenosa zadnje ocene naprej (LOCF</w:t>
      </w:r>
      <w:r w:rsidR="00DA793E" w:rsidRPr="002023B6">
        <w:rPr>
          <w:color w:val="000000"/>
          <w:szCs w:val="22"/>
          <w:lang w:val="sl-SI"/>
        </w:rPr>
        <w:t> </w:t>
      </w:r>
      <w:r w:rsidR="00634311" w:rsidRPr="002023B6">
        <w:rPr>
          <w:b/>
          <w:szCs w:val="22"/>
          <w:lang w:val="sl-SI"/>
        </w:rPr>
        <w:t>–</w:t>
      </w:r>
      <w:r w:rsidR="00DA793E" w:rsidRPr="002023B6">
        <w:rPr>
          <w:color w:val="000000"/>
          <w:szCs w:val="22"/>
          <w:lang w:val="sl-SI"/>
        </w:rPr>
        <w:t> </w:t>
      </w:r>
      <w:r w:rsidRPr="002023B6">
        <w:rPr>
          <w:b/>
          <w:color w:val="000000"/>
          <w:lang w:val="sl-SI"/>
        </w:rPr>
        <w:t>Last Observation Carried Forward)</w:t>
      </w:r>
    </w:p>
    <w:p w14:paraId="687FF938" w14:textId="77777777" w:rsidR="00136F29" w:rsidRPr="002023B6" w:rsidRDefault="00136F29" w:rsidP="00A62DD0">
      <w:pPr>
        <w:keepNext/>
        <w:keepLines/>
        <w:widowControl w:val="0"/>
        <w:tabs>
          <w:tab w:val="clear" w:pos="567"/>
        </w:tabs>
        <w:spacing w:line="240" w:lineRule="auto"/>
        <w:ind w:left="1701" w:hanging="1701"/>
        <w:rPr>
          <w:color w:val="000000"/>
          <w:lang w:val="sl-SI"/>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C61B32" w:rsidRPr="002023B6" w14:paraId="1256D5BB" w14:textId="77777777" w:rsidTr="000A7912">
        <w:tc>
          <w:tcPr>
            <w:tcW w:w="2337" w:type="dxa"/>
            <w:vMerge w:val="restart"/>
          </w:tcPr>
          <w:p w14:paraId="7BD32FDF" w14:textId="77777777" w:rsidR="00C61B32" w:rsidRPr="002023B6" w:rsidRDefault="00C61B32" w:rsidP="00A62DD0">
            <w:pPr>
              <w:keepNext/>
              <w:keepLines/>
              <w:rPr>
                <w:lang w:val="sl-SI"/>
              </w:rPr>
            </w:pPr>
            <w:r w:rsidRPr="002023B6">
              <w:rPr>
                <w:b/>
                <w:bCs/>
                <w:szCs w:val="22"/>
                <w:lang w:val="sl-SI"/>
              </w:rPr>
              <w:t>Kategorija spremembe od izhodišča</w:t>
            </w:r>
          </w:p>
        </w:tc>
        <w:tc>
          <w:tcPr>
            <w:tcW w:w="7013" w:type="dxa"/>
            <w:gridSpan w:val="3"/>
          </w:tcPr>
          <w:p w14:paraId="6FE07E36" w14:textId="7B5F9EB5" w:rsidR="00C61B32" w:rsidRPr="002023B6" w:rsidRDefault="00C61B32" w:rsidP="00A62DD0">
            <w:pPr>
              <w:keepNext/>
              <w:keepLines/>
              <w:jc w:val="center"/>
              <w:rPr>
                <w:lang w:val="sl-SI"/>
              </w:rPr>
            </w:pPr>
            <w:r w:rsidRPr="002023B6">
              <w:rPr>
                <w:b/>
                <w:bCs/>
                <w:szCs w:val="22"/>
                <w:lang w:val="sl-SI"/>
              </w:rPr>
              <w:t>Protocol</w:t>
            </w:r>
            <w:r w:rsidR="00BD1245" w:rsidRPr="002023B6">
              <w:rPr>
                <w:b/>
                <w:color w:val="000000"/>
                <w:szCs w:val="22"/>
                <w:lang w:val="sl-SI"/>
              </w:rPr>
              <w:t> </w:t>
            </w:r>
            <w:r w:rsidRPr="002023B6">
              <w:rPr>
                <w:b/>
                <w:bCs/>
                <w:szCs w:val="22"/>
                <w:lang w:val="sl-SI"/>
              </w:rPr>
              <w:t>S</w:t>
            </w:r>
          </w:p>
        </w:tc>
      </w:tr>
      <w:tr w:rsidR="00C61B32" w:rsidRPr="003B1715" w14:paraId="5857079F" w14:textId="77777777" w:rsidTr="000A7912">
        <w:tc>
          <w:tcPr>
            <w:tcW w:w="2337" w:type="dxa"/>
            <w:vMerge/>
          </w:tcPr>
          <w:p w14:paraId="28522101" w14:textId="77777777" w:rsidR="00C61B32" w:rsidRPr="002023B6" w:rsidRDefault="00C61B32" w:rsidP="00A62DD0">
            <w:pPr>
              <w:keepNext/>
              <w:keepLines/>
              <w:rPr>
                <w:lang w:val="sl-SI"/>
              </w:rPr>
            </w:pPr>
          </w:p>
        </w:tc>
        <w:tc>
          <w:tcPr>
            <w:tcW w:w="2337" w:type="dxa"/>
          </w:tcPr>
          <w:p w14:paraId="71C8F46F" w14:textId="77777777"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ranibizumab</w:t>
            </w:r>
          </w:p>
          <w:p w14:paraId="455634B2" w14:textId="77777777"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0.5 mg</w:t>
            </w:r>
          </w:p>
          <w:p w14:paraId="17305992" w14:textId="77777777"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(N=189)</w:t>
            </w:r>
          </w:p>
        </w:tc>
        <w:tc>
          <w:tcPr>
            <w:tcW w:w="2338" w:type="dxa"/>
          </w:tcPr>
          <w:p w14:paraId="34E905C4" w14:textId="77777777"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PRFK</w:t>
            </w:r>
          </w:p>
          <w:p w14:paraId="6A8EEDDE" w14:textId="77777777"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(N=199)</w:t>
            </w:r>
          </w:p>
        </w:tc>
        <w:tc>
          <w:tcPr>
            <w:tcW w:w="2338" w:type="dxa"/>
          </w:tcPr>
          <w:p w14:paraId="08484A4C" w14:textId="4C6F0356" w:rsidR="00C61B32" w:rsidRPr="002023B6" w:rsidRDefault="00C61B32" w:rsidP="00A62DD0">
            <w:pPr>
              <w:keepNext/>
              <w:keepLines/>
              <w:tabs>
                <w:tab w:val="clear" w:pos="567"/>
                <w:tab w:val="left" w:pos="284"/>
              </w:tabs>
              <w:spacing w:line="240" w:lineRule="auto"/>
              <w:jc w:val="center"/>
              <w:rPr>
                <w:rFonts w:eastAsia="MS Mincho"/>
                <w:b/>
                <w:bCs/>
                <w:szCs w:val="22"/>
                <w:lang w:val="sl-SI"/>
              </w:rPr>
            </w:pPr>
            <w:r w:rsidRPr="002023B6">
              <w:rPr>
                <w:rFonts w:eastAsia="MS Mincho"/>
                <w:b/>
                <w:bCs/>
                <w:szCs w:val="22"/>
                <w:lang w:val="sl-SI"/>
              </w:rPr>
              <w:t xml:space="preserve">razlika v deležu (%), </w:t>
            </w:r>
            <w:r w:rsidR="00EE386A" w:rsidRPr="002023B6">
              <w:rPr>
                <w:rFonts w:eastAsia="MS Mincho"/>
                <w:b/>
                <w:bCs/>
                <w:szCs w:val="22"/>
                <w:lang w:val="sl-SI"/>
              </w:rPr>
              <w:t>interval zaupanja (</w:t>
            </w:r>
            <w:r w:rsidRPr="002023B6">
              <w:rPr>
                <w:rFonts w:eastAsia="MS Mincho"/>
                <w:b/>
                <w:bCs/>
                <w:szCs w:val="22"/>
                <w:lang w:val="sl-SI"/>
              </w:rPr>
              <w:t>IZ</w:t>
            </w:r>
            <w:r w:rsidR="00EE386A" w:rsidRPr="002023B6">
              <w:rPr>
                <w:rFonts w:eastAsia="MS Mincho"/>
                <w:b/>
                <w:bCs/>
                <w:szCs w:val="22"/>
                <w:lang w:val="sl-SI"/>
              </w:rPr>
              <w:t>)</w:t>
            </w:r>
          </w:p>
        </w:tc>
      </w:tr>
      <w:tr w:rsidR="00C61B32" w:rsidRPr="002023B6" w14:paraId="3EC99BF0" w14:textId="77777777" w:rsidTr="000A7912">
        <w:tc>
          <w:tcPr>
            <w:tcW w:w="9350" w:type="dxa"/>
            <w:gridSpan w:val="4"/>
          </w:tcPr>
          <w:p w14:paraId="1DCC3994" w14:textId="77777777" w:rsidR="00C61B32" w:rsidRPr="002023B6" w:rsidRDefault="00C61B32" w:rsidP="00A62DD0">
            <w:pPr>
              <w:keepNext/>
              <w:keepLines/>
              <w:rPr>
                <w:lang w:val="sl-SI"/>
              </w:rPr>
            </w:pPr>
            <w:r w:rsidRPr="002023B6">
              <w:rPr>
                <w:szCs w:val="22"/>
                <w:lang w:val="sl-SI"/>
              </w:rPr>
              <w:t>izboljšanje za ≥2 stopnji</w:t>
            </w:r>
          </w:p>
        </w:tc>
      </w:tr>
      <w:tr w:rsidR="00C61B32" w:rsidRPr="002023B6" w14:paraId="7354B912" w14:textId="77777777" w:rsidTr="000A7912">
        <w:tc>
          <w:tcPr>
            <w:tcW w:w="2337" w:type="dxa"/>
          </w:tcPr>
          <w:p w14:paraId="5770105E" w14:textId="77777777" w:rsidR="00C61B32" w:rsidRPr="002023B6" w:rsidRDefault="00C61B32"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0130B940"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79</w:t>
            </w:r>
          </w:p>
          <w:p w14:paraId="453F6A39" w14:textId="19DD0938"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(41,8</w:t>
            </w:r>
            <w:r w:rsidR="00136F29" w:rsidRPr="002023B6">
              <w:rPr>
                <w:rFonts w:eastAsia="MS Mincho"/>
                <w:szCs w:val="22"/>
                <w:lang w:val="sl-SI"/>
              </w:rPr>
              <w:t> </w:t>
            </w:r>
            <w:r w:rsidRPr="002023B6">
              <w:rPr>
                <w:rFonts w:eastAsia="MS Mincho"/>
                <w:szCs w:val="22"/>
                <w:lang w:val="sl-SI"/>
              </w:rPr>
              <w:t>%)</w:t>
            </w:r>
          </w:p>
        </w:tc>
        <w:tc>
          <w:tcPr>
            <w:tcW w:w="2338" w:type="dxa"/>
          </w:tcPr>
          <w:p w14:paraId="2CDAD95D"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29</w:t>
            </w:r>
          </w:p>
          <w:p w14:paraId="62D17CC1" w14:textId="719D755A"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(14,6</w:t>
            </w:r>
            <w:r w:rsidR="00136F29" w:rsidRPr="002023B6">
              <w:rPr>
                <w:rFonts w:eastAsia="MS Mincho"/>
                <w:szCs w:val="22"/>
                <w:lang w:val="sl-SI"/>
              </w:rPr>
              <w:t> </w:t>
            </w:r>
            <w:r w:rsidRPr="002023B6">
              <w:rPr>
                <w:rFonts w:eastAsia="MS Mincho"/>
                <w:szCs w:val="22"/>
                <w:lang w:val="sl-SI"/>
              </w:rPr>
              <w:t>%)</w:t>
            </w:r>
          </w:p>
        </w:tc>
        <w:tc>
          <w:tcPr>
            <w:tcW w:w="2338" w:type="dxa"/>
          </w:tcPr>
          <w:p w14:paraId="19ABEC41"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27,4</w:t>
            </w:r>
          </w:p>
          <w:p w14:paraId="739341EB"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(18,9, 35,9)</w:t>
            </w:r>
          </w:p>
        </w:tc>
      </w:tr>
      <w:tr w:rsidR="00C61B32" w:rsidRPr="002023B6" w14:paraId="661B2D7E" w14:textId="77777777" w:rsidTr="000A7912">
        <w:tc>
          <w:tcPr>
            <w:tcW w:w="9350" w:type="dxa"/>
            <w:gridSpan w:val="4"/>
          </w:tcPr>
          <w:p w14:paraId="144CEC8A" w14:textId="77777777" w:rsidR="00C61B32" w:rsidRPr="002023B6" w:rsidRDefault="00C61B32" w:rsidP="00A62DD0">
            <w:pPr>
              <w:keepNext/>
              <w:keepLines/>
              <w:rPr>
                <w:lang w:val="sl-SI"/>
              </w:rPr>
            </w:pPr>
            <w:r w:rsidRPr="002023B6">
              <w:rPr>
                <w:szCs w:val="22"/>
                <w:lang w:val="sl-SI"/>
              </w:rPr>
              <w:t>izboljšanje za ≥3 stopnje</w:t>
            </w:r>
          </w:p>
        </w:tc>
      </w:tr>
      <w:tr w:rsidR="00C61B32" w:rsidRPr="002023B6" w14:paraId="6590609E" w14:textId="77777777" w:rsidTr="000A7912">
        <w:tc>
          <w:tcPr>
            <w:tcW w:w="2337" w:type="dxa"/>
          </w:tcPr>
          <w:p w14:paraId="3BAD1FED" w14:textId="77777777" w:rsidR="00C61B32" w:rsidRPr="002023B6" w:rsidRDefault="00C61B32"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7BAEA92D"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54</w:t>
            </w:r>
          </w:p>
          <w:p w14:paraId="769D1AA1" w14:textId="1FE488FC"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(28,6</w:t>
            </w:r>
            <w:r w:rsidR="00136F29" w:rsidRPr="002023B6">
              <w:rPr>
                <w:rFonts w:eastAsia="MS Mincho"/>
                <w:szCs w:val="22"/>
                <w:lang w:val="sl-SI"/>
              </w:rPr>
              <w:t> </w:t>
            </w:r>
            <w:r w:rsidRPr="002023B6">
              <w:rPr>
                <w:rFonts w:eastAsia="MS Mincho"/>
                <w:szCs w:val="22"/>
                <w:lang w:val="sl-SI"/>
              </w:rPr>
              <w:t>%)</w:t>
            </w:r>
          </w:p>
        </w:tc>
        <w:tc>
          <w:tcPr>
            <w:tcW w:w="2338" w:type="dxa"/>
          </w:tcPr>
          <w:p w14:paraId="0413994A"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6</w:t>
            </w:r>
          </w:p>
          <w:p w14:paraId="7EEC56AA" w14:textId="19EE4CFA"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(3,0</w:t>
            </w:r>
            <w:r w:rsidR="00136F29" w:rsidRPr="002023B6">
              <w:rPr>
                <w:rFonts w:eastAsia="MS Mincho"/>
                <w:szCs w:val="22"/>
                <w:lang w:val="sl-SI"/>
              </w:rPr>
              <w:t> </w:t>
            </w:r>
            <w:r w:rsidRPr="002023B6">
              <w:rPr>
                <w:rFonts w:eastAsia="MS Mincho"/>
                <w:szCs w:val="22"/>
                <w:lang w:val="sl-SI"/>
              </w:rPr>
              <w:t>%)</w:t>
            </w:r>
          </w:p>
        </w:tc>
        <w:tc>
          <w:tcPr>
            <w:tcW w:w="2338" w:type="dxa"/>
          </w:tcPr>
          <w:p w14:paraId="4BC5AD18"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25,7</w:t>
            </w:r>
          </w:p>
          <w:p w14:paraId="798E5CF0"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(18,9, 32,6)</w:t>
            </w:r>
          </w:p>
        </w:tc>
      </w:tr>
      <w:tr w:rsidR="00C61B32" w:rsidRPr="002023B6" w14:paraId="5907DC2D" w14:textId="77777777" w:rsidTr="000A7912">
        <w:tc>
          <w:tcPr>
            <w:tcW w:w="9350" w:type="dxa"/>
            <w:gridSpan w:val="4"/>
          </w:tcPr>
          <w:p w14:paraId="6ED769EF" w14:textId="77777777" w:rsidR="00C61B32" w:rsidRPr="002023B6" w:rsidRDefault="00C61B32" w:rsidP="00A62DD0">
            <w:pPr>
              <w:keepNext/>
              <w:keepLines/>
              <w:tabs>
                <w:tab w:val="clear" w:pos="567"/>
                <w:tab w:val="left" w:pos="284"/>
              </w:tabs>
              <w:spacing w:line="240" w:lineRule="auto"/>
              <w:rPr>
                <w:rFonts w:eastAsia="MS Mincho"/>
                <w:szCs w:val="22"/>
                <w:lang w:val="sl-SI"/>
              </w:rPr>
            </w:pPr>
            <w:r w:rsidRPr="002023B6">
              <w:rPr>
                <w:rFonts w:eastAsia="MS Mincho"/>
                <w:szCs w:val="22"/>
                <w:lang w:val="sl-SI"/>
              </w:rPr>
              <w:t>poslabšanje za ≥2 stopnji</w:t>
            </w:r>
          </w:p>
        </w:tc>
      </w:tr>
      <w:tr w:rsidR="00C61B32" w:rsidRPr="002023B6" w14:paraId="45FF107F" w14:textId="77777777" w:rsidTr="000A7912">
        <w:tc>
          <w:tcPr>
            <w:tcW w:w="2337" w:type="dxa"/>
          </w:tcPr>
          <w:p w14:paraId="1D9688FC" w14:textId="77777777" w:rsidR="00C61B32" w:rsidRPr="002023B6" w:rsidRDefault="00C61B32"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3311EED5"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3</w:t>
            </w:r>
          </w:p>
          <w:p w14:paraId="52043F90" w14:textId="5C00BC34"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(1,6</w:t>
            </w:r>
            <w:r w:rsidR="00136F29" w:rsidRPr="002023B6">
              <w:rPr>
                <w:rFonts w:eastAsia="MS Mincho"/>
                <w:szCs w:val="22"/>
                <w:lang w:val="sl-SI"/>
              </w:rPr>
              <w:t> </w:t>
            </w:r>
            <w:r w:rsidRPr="002023B6">
              <w:rPr>
                <w:rFonts w:eastAsia="MS Mincho"/>
                <w:szCs w:val="22"/>
                <w:lang w:val="sl-SI"/>
              </w:rPr>
              <w:t>%)</w:t>
            </w:r>
          </w:p>
        </w:tc>
        <w:tc>
          <w:tcPr>
            <w:tcW w:w="2338" w:type="dxa"/>
          </w:tcPr>
          <w:p w14:paraId="08075D85"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23</w:t>
            </w:r>
          </w:p>
          <w:p w14:paraId="1D9B6181" w14:textId="432A2268"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(11,6</w:t>
            </w:r>
            <w:r w:rsidR="00136F29" w:rsidRPr="002023B6">
              <w:rPr>
                <w:rFonts w:eastAsia="MS Mincho"/>
                <w:szCs w:val="22"/>
                <w:lang w:val="sl-SI"/>
              </w:rPr>
              <w:t> </w:t>
            </w:r>
            <w:r w:rsidRPr="002023B6">
              <w:rPr>
                <w:rFonts w:eastAsia="MS Mincho"/>
                <w:szCs w:val="22"/>
                <w:lang w:val="sl-SI"/>
              </w:rPr>
              <w:t>%)</w:t>
            </w:r>
          </w:p>
        </w:tc>
        <w:tc>
          <w:tcPr>
            <w:tcW w:w="2338" w:type="dxa"/>
          </w:tcPr>
          <w:p w14:paraId="6CF84F74" w14:textId="77777777" w:rsidR="00C61B32" w:rsidRPr="002023B6" w:rsidRDefault="00C61B32" w:rsidP="00A62DD0">
            <w:pPr>
              <w:keepNext/>
              <w:keepLines/>
              <w:tabs>
                <w:tab w:val="clear" w:pos="567"/>
                <w:tab w:val="left" w:pos="284"/>
              </w:tabs>
              <w:spacing w:line="240" w:lineRule="auto"/>
              <w:jc w:val="center"/>
              <w:rPr>
                <w:rFonts w:eastAsia="MS Mincho"/>
                <w:bCs/>
                <w:szCs w:val="22"/>
                <w:lang w:val="sl-SI"/>
              </w:rPr>
            </w:pPr>
            <w:r w:rsidRPr="002023B6">
              <w:rPr>
                <w:rFonts w:eastAsia="MS Mincho"/>
                <w:bCs/>
                <w:szCs w:val="22"/>
                <w:lang w:val="sl-SI"/>
              </w:rPr>
              <w:noBreakHyphen/>
              <w:t>9,9</w:t>
            </w:r>
          </w:p>
          <w:p w14:paraId="0D0CFAD2"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bCs/>
                <w:szCs w:val="22"/>
                <w:lang w:val="sl-SI"/>
              </w:rPr>
              <w:t>(</w:t>
            </w:r>
            <w:r w:rsidRPr="002023B6">
              <w:rPr>
                <w:rFonts w:eastAsia="MS Mincho"/>
                <w:bCs/>
                <w:szCs w:val="22"/>
                <w:lang w:val="sl-SI"/>
              </w:rPr>
              <w:noBreakHyphen/>
              <w:t xml:space="preserve">14,7, </w:t>
            </w:r>
            <w:r w:rsidRPr="002023B6">
              <w:rPr>
                <w:rFonts w:eastAsia="MS Mincho"/>
                <w:bCs/>
                <w:szCs w:val="22"/>
                <w:lang w:val="sl-SI"/>
              </w:rPr>
              <w:noBreakHyphen/>
              <w:t>5,2)</w:t>
            </w:r>
          </w:p>
        </w:tc>
      </w:tr>
      <w:tr w:rsidR="00C61B32" w:rsidRPr="002023B6" w14:paraId="6662E86E" w14:textId="77777777" w:rsidTr="000A7912">
        <w:tc>
          <w:tcPr>
            <w:tcW w:w="9350" w:type="dxa"/>
            <w:gridSpan w:val="4"/>
          </w:tcPr>
          <w:p w14:paraId="6528B98B" w14:textId="77777777" w:rsidR="00C61B32" w:rsidRPr="002023B6" w:rsidRDefault="00C61B32" w:rsidP="00A62DD0">
            <w:pPr>
              <w:keepNext/>
              <w:keepLines/>
              <w:rPr>
                <w:lang w:val="sl-SI"/>
              </w:rPr>
            </w:pPr>
            <w:r w:rsidRPr="002023B6">
              <w:rPr>
                <w:szCs w:val="22"/>
                <w:lang w:val="sl-SI"/>
              </w:rPr>
              <w:t>poslabšanje ≥3 stopnje</w:t>
            </w:r>
          </w:p>
        </w:tc>
      </w:tr>
      <w:tr w:rsidR="00C61B32" w:rsidRPr="002023B6" w14:paraId="76059AAB" w14:textId="77777777" w:rsidTr="000A7912">
        <w:tc>
          <w:tcPr>
            <w:tcW w:w="2337" w:type="dxa"/>
          </w:tcPr>
          <w:p w14:paraId="7B7BA31E" w14:textId="77777777" w:rsidR="00C61B32" w:rsidRPr="002023B6" w:rsidRDefault="00C61B32" w:rsidP="00A62DD0">
            <w:pPr>
              <w:keepNext/>
              <w:keepLines/>
              <w:tabs>
                <w:tab w:val="clear" w:pos="567"/>
                <w:tab w:val="left" w:pos="284"/>
              </w:tabs>
              <w:spacing w:line="240" w:lineRule="auto"/>
              <w:ind w:left="284"/>
              <w:rPr>
                <w:rFonts w:eastAsia="MS Mincho"/>
                <w:szCs w:val="22"/>
                <w:lang w:val="sl-SI"/>
              </w:rPr>
            </w:pPr>
            <w:r w:rsidRPr="002023B6">
              <w:rPr>
                <w:rFonts w:eastAsia="MS Mincho"/>
                <w:szCs w:val="22"/>
                <w:lang w:val="sl-SI"/>
              </w:rPr>
              <w:t>n (%)</w:t>
            </w:r>
          </w:p>
        </w:tc>
        <w:tc>
          <w:tcPr>
            <w:tcW w:w="2337" w:type="dxa"/>
          </w:tcPr>
          <w:p w14:paraId="512DA9F6"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1</w:t>
            </w:r>
          </w:p>
          <w:p w14:paraId="5FDE2A24" w14:textId="2495D96F"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(0,5</w:t>
            </w:r>
            <w:r w:rsidR="00136F29" w:rsidRPr="002023B6">
              <w:rPr>
                <w:rFonts w:eastAsia="MS Mincho"/>
                <w:szCs w:val="22"/>
                <w:lang w:val="sl-SI"/>
              </w:rPr>
              <w:t> </w:t>
            </w:r>
            <w:r w:rsidRPr="002023B6">
              <w:rPr>
                <w:rFonts w:eastAsia="MS Mincho"/>
                <w:szCs w:val="22"/>
                <w:lang w:val="sl-SI"/>
              </w:rPr>
              <w:t>%)</w:t>
            </w:r>
          </w:p>
        </w:tc>
        <w:tc>
          <w:tcPr>
            <w:tcW w:w="2338" w:type="dxa"/>
          </w:tcPr>
          <w:p w14:paraId="690396DE"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8</w:t>
            </w:r>
          </w:p>
          <w:p w14:paraId="49BFC326" w14:textId="1A125851"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szCs w:val="22"/>
                <w:lang w:val="sl-SI"/>
              </w:rPr>
              <w:t>(4,0</w:t>
            </w:r>
            <w:r w:rsidR="00136F29" w:rsidRPr="002023B6">
              <w:rPr>
                <w:rFonts w:eastAsia="MS Mincho"/>
                <w:szCs w:val="22"/>
                <w:lang w:val="sl-SI"/>
              </w:rPr>
              <w:t> </w:t>
            </w:r>
            <w:r w:rsidRPr="002023B6">
              <w:rPr>
                <w:rFonts w:eastAsia="MS Mincho"/>
                <w:szCs w:val="22"/>
                <w:lang w:val="sl-SI"/>
              </w:rPr>
              <w:t>%)</w:t>
            </w:r>
          </w:p>
        </w:tc>
        <w:tc>
          <w:tcPr>
            <w:tcW w:w="2338" w:type="dxa"/>
          </w:tcPr>
          <w:p w14:paraId="5CAE7659" w14:textId="77777777" w:rsidR="00C61B32" w:rsidRPr="002023B6" w:rsidRDefault="00C61B32" w:rsidP="00A62DD0">
            <w:pPr>
              <w:keepNext/>
              <w:keepLines/>
              <w:tabs>
                <w:tab w:val="clear" w:pos="567"/>
                <w:tab w:val="left" w:pos="284"/>
              </w:tabs>
              <w:spacing w:line="240" w:lineRule="auto"/>
              <w:jc w:val="center"/>
              <w:rPr>
                <w:rFonts w:eastAsia="MS Mincho"/>
                <w:bCs/>
                <w:szCs w:val="22"/>
                <w:lang w:val="sl-SI"/>
              </w:rPr>
            </w:pPr>
            <w:r w:rsidRPr="002023B6">
              <w:rPr>
                <w:rFonts w:eastAsia="MS Mincho"/>
                <w:bCs/>
                <w:szCs w:val="22"/>
                <w:lang w:val="sl-SI"/>
              </w:rPr>
              <w:noBreakHyphen/>
              <w:t>3,4</w:t>
            </w:r>
          </w:p>
          <w:p w14:paraId="2BFF239A" w14:textId="77777777" w:rsidR="00C61B32" w:rsidRPr="002023B6" w:rsidRDefault="00C61B32" w:rsidP="00A62DD0">
            <w:pPr>
              <w:keepNext/>
              <w:keepLines/>
              <w:tabs>
                <w:tab w:val="clear" w:pos="567"/>
                <w:tab w:val="left" w:pos="284"/>
              </w:tabs>
              <w:spacing w:line="240" w:lineRule="auto"/>
              <w:jc w:val="center"/>
              <w:rPr>
                <w:rFonts w:eastAsia="MS Mincho"/>
                <w:szCs w:val="22"/>
                <w:lang w:val="sl-SI"/>
              </w:rPr>
            </w:pPr>
            <w:r w:rsidRPr="002023B6">
              <w:rPr>
                <w:rFonts w:eastAsia="MS Mincho"/>
                <w:bCs/>
                <w:szCs w:val="22"/>
                <w:lang w:val="sl-SI"/>
              </w:rPr>
              <w:t>(</w:t>
            </w:r>
            <w:r w:rsidRPr="002023B6">
              <w:rPr>
                <w:rFonts w:eastAsia="MS Mincho"/>
                <w:bCs/>
                <w:szCs w:val="22"/>
                <w:lang w:val="sl-SI"/>
              </w:rPr>
              <w:noBreakHyphen/>
              <w:t xml:space="preserve">6,3, </w:t>
            </w:r>
            <w:r w:rsidRPr="002023B6">
              <w:rPr>
                <w:rFonts w:eastAsia="MS Mincho"/>
                <w:bCs/>
                <w:szCs w:val="22"/>
                <w:lang w:val="sl-SI"/>
              </w:rPr>
              <w:noBreakHyphen/>
              <w:t>0,5)</w:t>
            </w:r>
          </w:p>
        </w:tc>
      </w:tr>
      <w:tr w:rsidR="00C61B32" w:rsidRPr="002023B6" w14:paraId="62C07C86" w14:textId="77777777" w:rsidTr="000A7912">
        <w:tc>
          <w:tcPr>
            <w:tcW w:w="9350" w:type="dxa"/>
            <w:gridSpan w:val="4"/>
          </w:tcPr>
          <w:p w14:paraId="500B7626" w14:textId="24306ED7" w:rsidR="00C61B32" w:rsidRPr="002023B6" w:rsidRDefault="00C61B32" w:rsidP="00A62DD0">
            <w:pPr>
              <w:rPr>
                <w:lang w:val="sl-SI"/>
              </w:rPr>
            </w:pPr>
            <w:r w:rsidRPr="002023B6">
              <w:rPr>
                <w:lang w:val="sl-SI"/>
              </w:rPr>
              <w:t>DRSS</w:t>
            </w:r>
            <w:r w:rsidR="00DA793E" w:rsidRPr="002023B6">
              <w:rPr>
                <w:color w:val="000000"/>
                <w:szCs w:val="22"/>
                <w:lang w:val="sl-SI"/>
              </w:rPr>
              <w:t> </w:t>
            </w:r>
            <w:r w:rsidRPr="002023B6">
              <w:rPr>
                <w:lang w:val="sl-SI"/>
              </w:rPr>
              <w:t>=</w:t>
            </w:r>
            <w:r w:rsidR="00DA793E" w:rsidRPr="002023B6">
              <w:rPr>
                <w:color w:val="000000"/>
                <w:szCs w:val="22"/>
                <w:lang w:val="sl-SI"/>
              </w:rPr>
              <w:t> </w:t>
            </w:r>
            <w:r w:rsidRPr="002023B6">
              <w:rPr>
                <w:bCs/>
                <w:iCs/>
                <w:szCs w:val="22"/>
                <w:lang w:val="sl-SI"/>
              </w:rPr>
              <w:t>ocena izraženosti diabetične retinopatije (DRSS</w:t>
            </w:r>
            <w:r w:rsidR="00DA793E" w:rsidRPr="002023B6">
              <w:rPr>
                <w:color w:val="000000"/>
                <w:szCs w:val="22"/>
                <w:lang w:val="sl-SI"/>
              </w:rPr>
              <w:t> </w:t>
            </w:r>
            <w:r w:rsidRPr="002023B6">
              <w:rPr>
                <w:bCs/>
                <w:iCs/>
                <w:szCs w:val="22"/>
              </w:rPr>
              <w:t>-</w:t>
            </w:r>
            <w:r w:rsidR="00DA793E" w:rsidRPr="002023B6">
              <w:rPr>
                <w:color w:val="000000"/>
                <w:szCs w:val="22"/>
                <w:lang w:val="sl-SI"/>
              </w:rPr>
              <w:t> </w:t>
            </w:r>
            <w:r w:rsidRPr="002023B6">
              <w:rPr>
                <w:bCs/>
                <w:iCs/>
                <w:szCs w:val="22"/>
                <w:lang w:val="sl-SI"/>
              </w:rPr>
              <w:t>diabetic retinopathy severity score)</w:t>
            </w:r>
            <w:r w:rsidRPr="002023B6">
              <w:rPr>
                <w:lang w:val="sl-SI"/>
              </w:rPr>
              <w:t>, n = število bolnikov, ki so na obisku ustrezali danemu pogoju, N</w:t>
            </w:r>
            <w:r w:rsidR="00DA793E" w:rsidRPr="002023B6">
              <w:rPr>
                <w:color w:val="000000"/>
                <w:szCs w:val="22"/>
                <w:lang w:val="sl-SI"/>
              </w:rPr>
              <w:t> </w:t>
            </w:r>
            <w:r w:rsidRPr="002023B6">
              <w:rPr>
                <w:lang w:val="sl-SI"/>
              </w:rPr>
              <w:t>=</w:t>
            </w:r>
            <w:r w:rsidR="00DA793E" w:rsidRPr="002023B6">
              <w:rPr>
                <w:color w:val="000000"/>
                <w:szCs w:val="22"/>
                <w:lang w:val="sl-SI"/>
              </w:rPr>
              <w:t> </w:t>
            </w:r>
            <w:r w:rsidRPr="002023B6">
              <w:rPr>
                <w:lang w:val="sl-SI"/>
              </w:rPr>
              <w:t>skupno število študijskih oči</w:t>
            </w:r>
          </w:p>
        </w:tc>
      </w:tr>
    </w:tbl>
    <w:p w14:paraId="0D761007" w14:textId="77777777" w:rsidR="00C61B32" w:rsidRPr="002023B6" w:rsidRDefault="00C61B32" w:rsidP="00A62DD0">
      <w:pPr>
        <w:widowControl w:val="0"/>
        <w:tabs>
          <w:tab w:val="clear" w:pos="567"/>
        </w:tabs>
        <w:spacing w:line="240" w:lineRule="auto"/>
        <w:rPr>
          <w:color w:val="000000"/>
          <w:lang w:val="sl-SI"/>
        </w:rPr>
      </w:pPr>
    </w:p>
    <w:p w14:paraId="05518CE0" w14:textId="77777777" w:rsidR="00C61B32" w:rsidRPr="002023B6" w:rsidRDefault="00C61B32" w:rsidP="00A62DD0">
      <w:pPr>
        <w:widowControl w:val="0"/>
        <w:tabs>
          <w:tab w:val="clear" w:pos="567"/>
        </w:tabs>
        <w:spacing w:line="240" w:lineRule="auto"/>
        <w:rPr>
          <w:color w:val="000000"/>
          <w:lang w:val="sl-SI"/>
        </w:rPr>
      </w:pPr>
      <w:r w:rsidRPr="002023B6">
        <w:rPr>
          <w:color w:val="000000"/>
          <w:lang w:val="sl-SI"/>
        </w:rPr>
        <w:t>V skupini bolnikov, ki so v študiji Protocol S prejemali ranibizumab, je bil po 1 letu delež izboljšanja ocene DRSS za ≥2 stopnji pri očeh brez DME ob izhodišču (39,9 %) podoben kot pri očeh z DME ob izhodišču (48,8 %).</w:t>
      </w:r>
    </w:p>
    <w:p w14:paraId="249626EC" w14:textId="77777777" w:rsidR="00C61B32" w:rsidRPr="002023B6" w:rsidRDefault="00C61B32" w:rsidP="00A62DD0">
      <w:pPr>
        <w:widowControl w:val="0"/>
        <w:tabs>
          <w:tab w:val="clear" w:pos="567"/>
        </w:tabs>
        <w:spacing w:line="240" w:lineRule="auto"/>
        <w:rPr>
          <w:color w:val="000000"/>
          <w:lang w:val="sl-SI"/>
        </w:rPr>
      </w:pPr>
    </w:p>
    <w:p w14:paraId="2F5FF265" w14:textId="293779E9" w:rsidR="00C61B32" w:rsidRPr="002023B6" w:rsidRDefault="00C61B32" w:rsidP="00A62DD0">
      <w:pPr>
        <w:widowControl w:val="0"/>
        <w:tabs>
          <w:tab w:val="clear" w:pos="567"/>
        </w:tabs>
        <w:spacing w:line="240" w:lineRule="auto"/>
        <w:rPr>
          <w:color w:val="000000"/>
          <w:lang w:val="sl-SI"/>
        </w:rPr>
      </w:pPr>
      <w:r w:rsidRPr="002023B6">
        <w:rPr>
          <w:color w:val="000000"/>
          <w:lang w:val="sl-SI"/>
        </w:rPr>
        <w:t xml:space="preserve">Rezultati analize podatkov iz študije Protocol S </w:t>
      </w:r>
      <w:r w:rsidR="00C656F5" w:rsidRPr="002023B6">
        <w:rPr>
          <w:color w:val="000000"/>
          <w:lang w:val="sl-SI"/>
        </w:rPr>
        <w:t xml:space="preserve">po 2 letih </w:t>
      </w:r>
      <w:r w:rsidRPr="002023B6">
        <w:rPr>
          <w:color w:val="000000"/>
          <w:lang w:val="sl-SI"/>
        </w:rPr>
        <w:t xml:space="preserve">so pokazali, da je do izboljšanja ocene DRSS za ≥2 stopnji od izhodiščne prišlo pri 42,3 % (n=80) oči v skupini z ranibizumabom v primerjavi </w:t>
      </w:r>
      <w:r w:rsidR="000324F2" w:rsidRPr="002023B6">
        <w:rPr>
          <w:color w:val="000000"/>
          <w:lang w:val="sl-SI"/>
        </w:rPr>
        <w:t>s</w:t>
      </w:r>
      <w:r w:rsidRPr="002023B6">
        <w:rPr>
          <w:color w:val="000000"/>
          <w:lang w:val="sl-SI"/>
        </w:rPr>
        <w:t xml:space="preserve"> 23,1 % (n=46) oči v skupini s panretinalno fotokoagulacijo. V skupini bolnikov, ki so prejemali ranibizumab, so izboljšanje ocene DRSS za ≥2 stopnji od izhodiščne opažali pri 58,5 % (n=24) oči z DME ob izhodišču in pri 37,8 % (n=56) oči brez DME.</w:t>
      </w:r>
    </w:p>
    <w:p w14:paraId="6224A384" w14:textId="77777777" w:rsidR="00C61B32" w:rsidRPr="002023B6" w:rsidRDefault="00C61B32" w:rsidP="00A62DD0">
      <w:pPr>
        <w:spacing w:line="240" w:lineRule="auto"/>
        <w:rPr>
          <w:szCs w:val="22"/>
          <w:lang w:val="sl-SI"/>
        </w:rPr>
      </w:pPr>
    </w:p>
    <w:p w14:paraId="33D08ADD" w14:textId="1CF9C2BF" w:rsidR="00C656F5" w:rsidRPr="002023B6" w:rsidRDefault="00C656F5" w:rsidP="00A62DD0">
      <w:pPr>
        <w:spacing w:line="240" w:lineRule="auto"/>
        <w:rPr>
          <w:bCs/>
          <w:iCs/>
          <w:szCs w:val="22"/>
          <w:lang w:val="sl-SI"/>
        </w:rPr>
      </w:pPr>
      <w:r w:rsidRPr="002023B6">
        <w:rPr>
          <w:bCs/>
          <w:iCs/>
          <w:szCs w:val="22"/>
          <w:lang w:val="sl-SI"/>
        </w:rPr>
        <w:t>Oceno izraženosti diabetične retinopatije (DRSS</w:t>
      </w:r>
      <w:r w:rsidRPr="002023B6">
        <w:rPr>
          <w:color w:val="000000"/>
          <w:szCs w:val="22"/>
          <w:lang w:val="sl-SI"/>
        </w:rPr>
        <w:t> </w:t>
      </w:r>
      <w:r w:rsidRPr="002023B6">
        <w:rPr>
          <w:szCs w:val="22"/>
          <w:lang w:val="sl-SI"/>
        </w:rPr>
        <w:t>–</w:t>
      </w:r>
      <w:r w:rsidRPr="002023B6">
        <w:rPr>
          <w:color w:val="000000"/>
          <w:szCs w:val="22"/>
          <w:lang w:val="sl-SI"/>
        </w:rPr>
        <w:t> </w:t>
      </w:r>
      <w:r w:rsidRPr="002023B6">
        <w:rPr>
          <w:bCs/>
          <w:iCs/>
          <w:szCs w:val="22"/>
          <w:lang w:val="sl-SI"/>
        </w:rPr>
        <w:t xml:space="preserve">diabetic retinopathy severity score) so določali </w:t>
      </w:r>
      <w:r w:rsidR="00465995" w:rsidRPr="002023B6">
        <w:rPr>
          <w:bCs/>
          <w:iCs/>
          <w:szCs w:val="22"/>
          <w:lang w:val="sl-SI"/>
        </w:rPr>
        <w:t xml:space="preserve">tudi </w:t>
      </w:r>
      <w:r w:rsidRPr="002023B6">
        <w:rPr>
          <w:bCs/>
          <w:iCs/>
          <w:szCs w:val="22"/>
          <w:lang w:val="sl-SI"/>
        </w:rPr>
        <w:t>v treh ločenih aktivno kontroliranih študijah DME faze III (</w:t>
      </w:r>
      <w:r w:rsidR="007C0CDB" w:rsidRPr="002023B6">
        <w:rPr>
          <w:bCs/>
          <w:color w:val="000000"/>
          <w:lang w:val="sl-SI"/>
        </w:rPr>
        <w:t xml:space="preserve">0,5 mg </w:t>
      </w:r>
      <w:r w:rsidRPr="002023B6">
        <w:rPr>
          <w:bCs/>
          <w:color w:val="000000"/>
          <w:lang w:val="sl-SI"/>
        </w:rPr>
        <w:t>ranibizumab</w:t>
      </w:r>
      <w:r w:rsidR="007C0CDB" w:rsidRPr="002023B6">
        <w:rPr>
          <w:bCs/>
          <w:color w:val="000000"/>
          <w:lang w:val="sl-SI"/>
        </w:rPr>
        <w:t>a</w:t>
      </w:r>
      <w:r w:rsidRPr="002023B6">
        <w:rPr>
          <w:bCs/>
          <w:color w:val="000000"/>
          <w:lang w:val="sl-SI"/>
        </w:rPr>
        <w:t xml:space="preserve"> po shemi odmerjanja </w:t>
      </w:r>
      <w:r w:rsidRPr="002023B6">
        <w:rPr>
          <w:bCs/>
          <w:i/>
          <w:color w:val="000000"/>
          <w:lang w:val="sl-SI"/>
        </w:rPr>
        <w:t>pro re nata</w:t>
      </w:r>
      <w:r w:rsidRPr="002023B6">
        <w:rPr>
          <w:bCs/>
          <w:color w:val="000000"/>
          <w:lang w:val="sl-SI"/>
        </w:rPr>
        <w:t xml:space="preserve"> </w:t>
      </w:r>
      <w:r w:rsidRPr="002023B6">
        <w:rPr>
          <w:bCs/>
          <w:iCs/>
          <w:szCs w:val="22"/>
          <w:lang w:val="sl-SI"/>
        </w:rPr>
        <w:t>v primerjavi z laserskim zdravljenjem): v te študije je bilo vključenih skupno 875 bolnikov, od katerih jih je bilo približno 75 % azijskega porekla. Po podatkih metaanalize teh študij je med 315 bolniki s stopenjsko oceno DRSS v podskupini, v kateri so imeli bolniki ob izhodišču zmerno močno ali bolj izraženo neproliferativno diabetično retinopatijo, po 12 mesecih prišlo do izboljšanja ocene DRSS za ≥2 stopnji pri 48,4 % bolnikov, ki so bili zdravljeni z ranibizumabom (n=192) v primerjavi s 14,6 % bolnikov, ki so bili zdravljeni z laserjem (n=123). Ocenjena razlika med zdravljenjem z ra</w:t>
      </w:r>
      <w:r w:rsidRPr="002023B6">
        <w:rPr>
          <w:szCs w:val="22"/>
          <w:lang w:val="sl-SI"/>
        </w:rPr>
        <w:t>nibizumabom oziroma laserjem je bila 29,9 % (95</w:t>
      </w:r>
      <w:r w:rsidRPr="002023B6">
        <w:rPr>
          <w:szCs w:val="22"/>
          <w:lang w:val="sl-SI"/>
        </w:rPr>
        <w:noBreakHyphen/>
        <w:t>odstotni IZ: [20,0; 39,7]). M</w:t>
      </w:r>
      <w:r w:rsidRPr="002023B6">
        <w:rPr>
          <w:bCs/>
          <w:iCs/>
          <w:szCs w:val="22"/>
          <w:lang w:val="sl-SI"/>
        </w:rPr>
        <w:t>ed 405 bolniki s stopenjsko oceno DRSS z zmerno ali manj izraženo neproliferativno diabetično retinopatijo je prišlo do izboljšanja ocene DRSS za ≥2 stopnji pri 1,4 % bolnikov v skupini z ranibizumabom in pri 0,9 % bolnikov v skupini z laserjem.</w:t>
      </w:r>
    </w:p>
    <w:p w14:paraId="4D992D14" w14:textId="77777777" w:rsidR="00C656F5" w:rsidRPr="002023B6" w:rsidRDefault="00C656F5" w:rsidP="00A62DD0">
      <w:pPr>
        <w:spacing w:line="240" w:lineRule="auto"/>
        <w:rPr>
          <w:szCs w:val="22"/>
          <w:lang w:val="sl-SI"/>
        </w:rPr>
      </w:pPr>
    </w:p>
    <w:p w14:paraId="39E3C19C" w14:textId="77777777" w:rsidR="005A0122" w:rsidRPr="002023B6" w:rsidRDefault="005A0122" w:rsidP="00A62DD0">
      <w:pPr>
        <w:keepNext/>
        <w:widowControl w:val="0"/>
        <w:tabs>
          <w:tab w:val="clear" w:pos="567"/>
        </w:tabs>
        <w:spacing w:line="240" w:lineRule="auto"/>
        <w:rPr>
          <w:i/>
          <w:color w:val="000000"/>
          <w:u w:val="single"/>
          <w:lang w:val="sl-SI"/>
        </w:rPr>
      </w:pPr>
      <w:r w:rsidRPr="002023B6">
        <w:rPr>
          <w:i/>
          <w:color w:val="000000"/>
          <w:u w:val="single"/>
          <w:lang w:val="sl-SI"/>
        </w:rPr>
        <w:t>Zdravljenje okvare vida zaradi makularnega edema kot posledice zapore mrežnične vene</w:t>
      </w:r>
    </w:p>
    <w:p w14:paraId="71873E1C" w14:textId="77777777" w:rsidR="005A0122" w:rsidRPr="002023B6" w:rsidRDefault="005A0122" w:rsidP="00A62DD0">
      <w:pPr>
        <w:widowControl w:val="0"/>
        <w:tabs>
          <w:tab w:val="clear" w:pos="567"/>
        </w:tabs>
        <w:spacing w:line="240" w:lineRule="auto"/>
        <w:rPr>
          <w:color w:val="000000"/>
          <w:lang w:val="sl-SI"/>
        </w:rPr>
      </w:pPr>
      <w:r w:rsidRPr="002023B6">
        <w:rPr>
          <w:lang w:val="sl-SI"/>
        </w:rPr>
        <w:t xml:space="preserve">Klinično varnost in učinkovitost zdravila Lucentis so pri bolnikih z okvaro vida zaradi makularnega edema pri zapori mrežnične vene ocenjevali v dveh randomiziranih, dvojno slepih, kontroliranih študijah BRAVO in CRUISE, v katere so vključili preiskovance z zaporo veje centralne mrežnične vene </w:t>
      </w:r>
      <w:r w:rsidRPr="002023B6">
        <w:rPr>
          <w:color w:val="000000"/>
          <w:lang w:val="sl-SI"/>
        </w:rPr>
        <w:t xml:space="preserve">(n=397) in preiskovance z zaporo centralne mrežnične vene (n=392). V obeh študijah so preiskovanci </w:t>
      </w:r>
      <w:r w:rsidRPr="002023B6">
        <w:rPr>
          <w:lang w:val="sl-SI"/>
        </w:rPr>
        <w:t xml:space="preserve">prejemali bodisi ranibizumab v odmerku </w:t>
      </w:r>
      <w:r w:rsidRPr="002023B6">
        <w:rPr>
          <w:color w:val="000000"/>
          <w:lang w:val="sl-SI"/>
        </w:rPr>
        <w:t>0,3 mg ali 0,5 mg ali pa injekcije placeba. Po 6. mesecu so bolniki v skupini s placebom prešli na zdravljenje z ranibizumabom v odmerku 0,5 mg.</w:t>
      </w:r>
    </w:p>
    <w:p w14:paraId="6C669A1A" w14:textId="77777777" w:rsidR="005A0122" w:rsidRPr="002023B6" w:rsidRDefault="005A0122" w:rsidP="00A62DD0">
      <w:pPr>
        <w:widowControl w:val="0"/>
        <w:tabs>
          <w:tab w:val="clear" w:pos="567"/>
        </w:tabs>
        <w:spacing w:line="240" w:lineRule="auto"/>
        <w:rPr>
          <w:color w:val="000000"/>
          <w:lang w:val="sl-SI"/>
        </w:rPr>
      </w:pPr>
    </w:p>
    <w:p w14:paraId="3732C0DF" w14:textId="42CDB10E" w:rsidR="005A0122" w:rsidRPr="002023B6" w:rsidRDefault="005A0122" w:rsidP="00A62DD0">
      <w:pPr>
        <w:widowControl w:val="0"/>
        <w:tabs>
          <w:tab w:val="clear" w:pos="567"/>
        </w:tabs>
        <w:spacing w:line="240" w:lineRule="auto"/>
        <w:rPr>
          <w:color w:val="000000"/>
          <w:lang w:val="sl-SI"/>
        </w:rPr>
      </w:pPr>
      <w:r w:rsidRPr="002023B6">
        <w:rPr>
          <w:color w:val="000000"/>
          <w:lang w:val="sl-SI"/>
        </w:rPr>
        <w:t>Glavna merila izidov v študijah BRAVO in CRUISE so prikazana v preglednic</w:t>
      </w:r>
      <w:r w:rsidR="000616FB" w:rsidRPr="002023B6">
        <w:rPr>
          <w:color w:val="000000"/>
          <w:lang w:val="sl-SI"/>
        </w:rPr>
        <w:t>i</w:t>
      </w:r>
      <w:r w:rsidRPr="002023B6">
        <w:rPr>
          <w:color w:val="000000"/>
          <w:lang w:val="sl-SI"/>
        </w:rPr>
        <w:t> </w:t>
      </w:r>
      <w:r w:rsidR="004D7C35" w:rsidRPr="002023B6">
        <w:rPr>
          <w:color w:val="000000"/>
          <w:lang w:val="sl-SI"/>
        </w:rPr>
        <w:t>8</w:t>
      </w:r>
      <w:r w:rsidRPr="002023B6">
        <w:rPr>
          <w:color w:val="000000"/>
          <w:lang w:val="sl-SI"/>
        </w:rPr>
        <w:t xml:space="preserve"> in na slikah </w:t>
      </w:r>
      <w:r w:rsidR="00FA7076" w:rsidRPr="002023B6">
        <w:rPr>
          <w:color w:val="000000"/>
          <w:lang w:val="sl-SI"/>
        </w:rPr>
        <w:t>5</w:t>
      </w:r>
      <w:r w:rsidRPr="002023B6">
        <w:rPr>
          <w:color w:val="000000"/>
          <w:lang w:val="sl-SI"/>
        </w:rPr>
        <w:t xml:space="preserve"> in </w:t>
      </w:r>
      <w:r w:rsidR="00FA7076" w:rsidRPr="002023B6">
        <w:rPr>
          <w:color w:val="000000"/>
          <w:lang w:val="sl-SI"/>
        </w:rPr>
        <w:t>6</w:t>
      </w:r>
      <w:r w:rsidRPr="002023B6">
        <w:rPr>
          <w:color w:val="000000"/>
          <w:lang w:val="sl-SI"/>
        </w:rPr>
        <w:t>.</w:t>
      </w:r>
    </w:p>
    <w:p w14:paraId="311DF45E" w14:textId="77777777" w:rsidR="005A0122" w:rsidRPr="002023B6" w:rsidRDefault="005A0122" w:rsidP="00A62DD0">
      <w:pPr>
        <w:widowControl w:val="0"/>
        <w:tabs>
          <w:tab w:val="clear" w:pos="567"/>
        </w:tabs>
        <w:spacing w:line="240" w:lineRule="auto"/>
        <w:rPr>
          <w:lang w:val="sl-SI"/>
        </w:rPr>
      </w:pPr>
    </w:p>
    <w:p w14:paraId="65348D51" w14:textId="680E4B29" w:rsidR="005A0122" w:rsidRPr="002023B6" w:rsidRDefault="005A0122" w:rsidP="00A62DD0">
      <w:pPr>
        <w:keepNext/>
        <w:widowControl w:val="0"/>
        <w:tabs>
          <w:tab w:val="clear" w:pos="567"/>
        </w:tabs>
        <w:spacing w:line="240" w:lineRule="auto"/>
        <w:ind w:left="1701" w:hanging="1701"/>
        <w:rPr>
          <w:b/>
          <w:color w:val="000000"/>
          <w:lang w:val="sl-SI"/>
        </w:rPr>
      </w:pPr>
      <w:r w:rsidRPr="002023B6">
        <w:rPr>
          <w:b/>
          <w:color w:val="000000"/>
          <w:lang w:val="sl-SI"/>
        </w:rPr>
        <w:t>Preglednica </w:t>
      </w:r>
      <w:r w:rsidR="004D7C35" w:rsidRPr="002023B6">
        <w:rPr>
          <w:b/>
          <w:color w:val="000000"/>
          <w:lang w:val="sl-SI"/>
        </w:rPr>
        <w:t>8</w:t>
      </w:r>
      <w:r w:rsidRPr="002023B6">
        <w:rPr>
          <w:b/>
          <w:color w:val="000000"/>
          <w:lang w:val="sl-SI"/>
        </w:rPr>
        <w:tab/>
      </w:r>
      <w:r w:rsidRPr="002023B6">
        <w:rPr>
          <w:b/>
          <w:color w:val="000000"/>
          <w:szCs w:val="22"/>
          <w:lang w:val="sl-SI"/>
        </w:rPr>
        <w:t>Izidi zdravljenja po 6 in 12 mesecih (študij</w:t>
      </w:r>
      <w:r w:rsidR="000616FB" w:rsidRPr="002023B6">
        <w:rPr>
          <w:b/>
          <w:color w:val="000000"/>
          <w:szCs w:val="22"/>
          <w:lang w:val="sl-SI"/>
        </w:rPr>
        <w:t>i</w:t>
      </w:r>
      <w:r w:rsidRPr="002023B6">
        <w:rPr>
          <w:b/>
          <w:color w:val="000000"/>
          <w:szCs w:val="22"/>
          <w:lang w:val="sl-SI"/>
        </w:rPr>
        <w:t xml:space="preserve"> BRAVO</w:t>
      </w:r>
      <w:r w:rsidR="000616FB" w:rsidRPr="002023B6">
        <w:rPr>
          <w:b/>
          <w:color w:val="000000"/>
          <w:szCs w:val="22"/>
          <w:lang w:val="sl-SI"/>
        </w:rPr>
        <w:t xml:space="preserve"> in CRUISE</w:t>
      </w:r>
      <w:r w:rsidRPr="002023B6">
        <w:rPr>
          <w:b/>
          <w:color w:val="000000"/>
          <w:szCs w:val="22"/>
          <w:lang w:val="sl-SI"/>
        </w:rPr>
        <w:t>)</w:t>
      </w:r>
    </w:p>
    <w:p w14:paraId="2C1E4E18" w14:textId="77777777" w:rsidR="005A0122" w:rsidRPr="002023B6" w:rsidRDefault="005A0122" w:rsidP="00A62DD0">
      <w:pPr>
        <w:keepNext/>
        <w:widowControl w:val="0"/>
        <w:tabs>
          <w:tab w:val="clear" w:pos="567"/>
        </w:tabs>
        <w:spacing w:line="240" w:lineRule="auto"/>
        <w:rPr>
          <w:color w:val="00000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1769"/>
        <w:gridCol w:w="1506"/>
        <w:gridCol w:w="1504"/>
        <w:gridCol w:w="1504"/>
      </w:tblGrid>
      <w:tr w:rsidR="000616FB" w:rsidRPr="002023B6" w14:paraId="531F7F8E" w14:textId="77777777" w:rsidTr="00A301BA">
        <w:trPr>
          <w:cantSplit/>
        </w:trPr>
        <w:tc>
          <w:tcPr>
            <w:tcW w:w="1539" w:type="pct"/>
          </w:tcPr>
          <w:p w14:paraId="21A6B740" w14:textId="77777777" w:rsidR="000616FB" w:rsidRPr="002023B6" w:rsidRDefault="000616FB" w:rsidP="00A62DD0">
            <w:pPr>
              <w:keepNext/>
              <w:widowControl w:val="0"/>
              <w:tabs>
                <w:tab w:val="clear" w:pos="567"/>
              </w:tabs>
              <w:spacing w:line="240" w:lineRule="auto"/>
              <w:rPr>
                <w:color w:val="000000"/>
                <w:lang w:val="sl-SI"/>
              </w:rPr>
            </w:pPr>
          </w:p>
        </w:tc>
        <w:tc>
          <w:tcPr>
            <w:tcW w:w="1789" w:type="pct"/>
            <w:gridSpan w:val="2"/>
          </w:tcPr>
          <w:p w14:paraId="13D0E580"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študija BRAVO</w:t>
            </w:r>
          </w:p>
        </w:tc>
        <w:tc>
          <w:tcPr>
            <w:tcW w:w="1672" w:type="pct"/>
            <w:gridSpan w:val="2"/>
          </w:tcPr>
          <w:p w14:paraId="50010B68"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študija CRUISE</w:t>
            </w:r>
          </w:p>
        </w:tc>
      </w:tr>
      <w:tr w:rsidR="000616FB" w:rsidRPr="002023B6" w14:paraId="1663B09E" w14:textId="77777777" w:rsidTr="00A301BA">
        <w:trPr>
          <w:cantSplit/>
        </w:trPr>
        <w:tc>
          <w:tcPr>
            <w:tcW w:w="1539" w:type="pct"/>
          </w:tcPr>
          <w:p w14:paraId="7A6D3E34" w14:textId="77777777" w:rsidR="000616FB" w:rsidRPr="002023B6" w:rsidRDefault="000616FB" w:rsidP="00A62DD0">
            <w:pPr>
              <w:keepNext/>
              <w:widowControl w:val="0"/>
              <w:tabs>
                <w:tab w:val="clear" w:pos="567"/>
              </w:tabs>
              <w:spacing w:line="240" w:lineRule="auto"/>
              <w:rPr>
                <w:color w:val="000000"/>
                <w:lang w:val="sl-SI"/>
              </w:rPr>
            </w:pPr>
          </w:p>
        </w:tc>
        <w:tc>
          <w:tcPr>
            <w:tcW w:w="952" w:type="pct"/>
          </w:tcPr>
          <w:p w14:paraId="4BF84601"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placebo/zdravilo Lucentis 0,5 mg</w:t>
            </w:r>
          </w:p>
          <w:p w14:paraId="0EA26A9C"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(n=132)</w:t>
            </w:r>
          </w:p>
        </w:tc>
        <w:tc>
          <w:tcPr>
            <w:tcW w:w="837" w:type="pct"/>
          </w:tcPr>
          <w:p w14:paraId="07E098C6"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4E519CF3"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(n=131)</w:t>
            </w:r>
          </w:p>
        </w:tc>
        <w:tc>
          <w:tcPr>
            <w:tcW w:w="836" w:type="pct"/>
          </w:tcPr>
          <w:p w14:paraId="2BFEF8E2"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placebo/</w:t>
            </w:r>
          </w:p>
          <w:p w14:paraId="6F9ED170"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3AD59FA3"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(n=130)</w:t>
            </w:r>
          </w:p>
        </w:tc>
        <w:tc>
          <w:tcPr>
            <w:tcW w:w="836" w:type="pct"/>
          </w:tcPr>
          <w:p w14:paraId="305A0410"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zdravilo Lucentis 0,5 mg</w:t>
            </w:r>
          </w:p>
          <w:p w14:paraId="085A971C" w14:textId="77777777" w:rsidR="000616FB" w:rsidRPr="002023B6" w:rsidRDefault="000616FB" w:rsidP="00A62DD0">
            <w:pPr>
              <w:keepNext/>
              <w:widowControl w:val="0"/>
              <w:tabs>
                <w:tab w:val="clear" w:pos="567"/>
              </w:tabs>
              <w:spacing w:line="240" w:lineRule="auto"/>
              <w:jc w:val="center"/>
              <w:rPr>
                <w:b/>
                <w:bCs/>
                <w:color w:val="000000"/>
                <w:lang w:val="sl-SI"/>
              </w:rPr>
            </w:pPr>
            <w:r w:rsidRPr="002023B6">
              <w:rPr>
                <w:b/>
                <w:bCs/>
                <w:color w:val="000000"/>
                <w:lang w:val="sl-SI"/>
              </w:rPr>
              <w:t>(n=130)</w:t>
            </w:r>
          </w:p>
        </w:tc>
      </w:tr>
      <w:tr w:rsidR="000616FB" w:rsidRPr="002023B6" w14:paraId="62FD1767" w14:textId="77777777" w:rsidTr="00A301BA">
        <w:trPr>
          <w:cantSplit/>
        </w:trPr>
        <w:tc>
          <w:tcPr>
            <w:tcW w:w="1539" w:type="pct"/>
          </w:tcPr>
          <w:p w14:paraId="097B4DA8" w14:textId="504CA541" w:rsidR="000616FB" w:rsidRPr="002023B6" w:rsidRDefault="000616FB" w:rsidP="00A62DD0">
            <w:pPr>
              <w:keepNext/>
              <w:widowControl w:val="0"/>
              <w:tabs>
                <w:tab w:val="clear" w:pos="567"/>
              </w:tabs>
              <w:spacing w:line="240" w:lineRule="auto"/>
              <w:rPr>
                <w:color w:val="000000"/>
                <w:lang w:val="sl-SI"/>
              </w:rPr>
            </w:pPr>
            <w:r w:rsidRPr="002023B6">
              <w:rPr>
                <w:color w:val="000000"/>
                <w:lang w:val="sl-SI"/>
              </w:rPr>
              <w:t xml:space="preserve">povprečna sprememba </w:t>
            </w:r>
            <w:r w:rsidR="00B82D07" w:rsidRPr="002023B6">
              <w:rPr>
                <w:color w:val="000000"/>
                <w:lang w:val="sl-SI"/>
              </w:rPr>
              <w:t xml:space="preserve">vidne </w:t>
            </w:r>
            <w:r w:rsidRPr="002023B6">
              <w:rPr>
                <w:color w:val="000000"/>
                <w:lang w:val="sl-SI"/>
              </w:rPr>
              <w:t>ostrine po 6 mesecih</w:t>
            </w:r>
            <w:r w:rsidRPr="002023B6">
              <w:rPr>
                <w:color w:val="000000"/>
                <w:vertAlign w:val="superscript"/>
                <w:lang w:val="sl-SI"/>
              </w:rPr>
              <w:t>a</w:t>
            </w:r>
            <w:r w:rsidRPr="002023B6">
              <w:rPr>
                <w:color w:val="000000"/>
                <w:lang w:val="sl-SI"/>
              </w:rPr>
              <w:t xml:space="preserve"> </w:t>
            </w:r>
            <w:r w:rsidRPr="002023B6">
              <w:rPr>
                <w:color w:val="000000"/>
                <w:szCs w:val="22"/>
                <w:lang w:val="sl-SI"/>
              </w:rPr>
              <w:t>(v črkah) (standardna deviacija) (primarni cilj opazovanja)</w:t>
            </w:r>
          </w:p>
        </w:tc>
        <w:tc>
          <w:tcPr>
            <w:tcW w:w="952" w:type="pct"/>
          </w:tcPr>
          <w:p w14:paraId="5A5ED89B"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7,3 (13,0)</w:t>
            </w:r>
          </w:p>
        </w:tc>
        <w:tc>
          <w:tcPr>
            <w:tcW w:w="837" w:type="pct"/>
          </w:tcPr>
          <w:p w14:paraId="03A8A374"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18,3 (13,2)</w:t>
            </w:r>
          </w:p>
        </w:tc>
        <w:tc>
          <w:tcPr>
            <w:tcW w:w="836" w:type="pct"/>
          </w:tcPr>
          <w:p w14:paraId="77935741"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0,8 (16,2)</w:t>
            </w:r>
          </w:p>
        </w:tc>
        <w:tc>
          <w:tcPr>
            <w:tcW w:w="836" w:type="pct"/>
          </w:tcPr>
          <w:p w14:paraId="6A8748B4"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14,9 (13,2)</w:t>
            </w:r>
          </w:p>
        </w:tc>
      </w:tr>
      <w:tr w:rsidR="000616FB" w:rsidRPr="002023B6" w14:paraId="32C8BB16" w14:textId="77777777" w:rsidTr="00A301BA">
        <w:trPr>
          <w:cantSplit/>
        </w:trPr>
        <w:tc>
          <w:tcPr>
            <w:tcW w:w="1539" w:type="pct"/>
          </w:tcPr>
          <w:p w14:paraId="2277A77B" w14:textId="77777777" w:rsidR="000616FB" w:rsidRPr="002023B6" w:rsidRDefault="000616FB" w:rsidP="00A62DD0">
            <w:pPr>
              <w:keepNext/>
              <w:widowControl w:val="0"/>
              <w:tabs>
                <w:tab w:val="clear" w:pos="567"/>
              </w:tabs>
              <w:spacing w:line="240" w:lineRule="auto"/>
              <w:rPr>
                <w:color w:val="000000"/>
                <w:lang w:val="sl-SI"/>
              </w:rPr>
            </w:pPr>
            <w:r w:rsidRPr="002023B6">
              <w:rPr>
                <w:color w:val="000000"/>
                <w:lang w:val="sl-SI"/>
              </w:rPr>
              <w:t xml:space="preserve">povprečna sprememba BCVA po 12 mesecih </w:t>
            </w:r>
            <w:r w:rsidRPr="002023B6">
              <w:rPr>
                <w:color w:val="000000"/>
                <w:szCs w:val="22"/>
                <w:lang w:val="sl-SI"/>
              </w:rPr>
              <w:t>(v črkah) (standardna deviacija)</w:t>
            </w:r>
          </w:p>
        </w:tc>
        <w:tc>
          <w:tcPr>
            <w:tcW w:w="952" w:type="pct"/>
          </w:tcPr>
          <w:p w14:paraId="6360E416"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12,1 (14,4)</w:t>
            </w:r>
          </w:p>
        </w:tc>
        <w:tc>
          <w:tcPr>
            <w:tcW w:w="837" w:type="pct"/>
          </w:tcPr>
          <w:p w14:paraId="171B07FF"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18,3 (14,6)</w:t>
            </w:r>
          </w:p>
        </w:tc>
        <w:tc>
          <w:tcPr>
            <w:tcW w:w="836" w:type="pct"/>
          </w:tcPr>
          <w:p w14:paraId="030E799D"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7,3 (15,9)</w:t>
            </w:r>
          </w:p>
        </w:tc>
        <w:tc>
          <w:tcPr>
            <w:tcW w:w="836" w:type="pct"/>
          </w:tcPr>
          <w:p w14:paraId="5D5C2372"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13,9 (14,2)</w:t>
            </w:r>
          </w:p>
        </w:tc>
      </w:tr>
      <w:tr w:rsidR="000616FB" w:rsidRPr="002023B6" w14:paraId="3DB945A5" w14:textId="77777777" w:rsidTr="00A301BA">
        <w:trPr>
          <w:cantSplit/>
        </w:trPr>
        <w:tc>
          <w:tcPr>
            <w:tcW w:w="1539" w:type="pct"/>
          </w:tcPr>
          <w:p w14:paraId="59BE1056" w14:textId="276C7EA3" w:rsidR="000616FB" w:rsidRPr="002023B6" w:rsidRDefault="000616FB" w:rsidP="00A62DD0">
            <w:pPr>
              <w:keepNext/>
              <w:widowControl w:val="0"/>
              <w:tabs>
                <w:tab w:val="clear" w:pos="567"/>
              </w:tabs>
              <w:spacing w:line="240" w:lineRule="auto"/>
              <w:rPr>
                <w:color w:val="000000"/>
                <w:lang w:val="sl-SI"/>
              </w:rPr>
            </w:pPr>
            <w:r w:rsidRPr="002023B6">
              <w:rPr>
                <w:color w:val="000000"/>
                <w:lang w:val="sl-SI"/>
              </w:rPr>
              <w:t xml:space="preserve">izboljšanje za ≥15 črk </w:t>
            </w:r>
            <w:r w:rsidR="00B82D07" w:rsidRPr="002023B6">
              <w:rPr>
                <w:color w:val="000000"/>
                <w:lang w:val="sl-SI"/>
              </w:rPr>
              <w:t xml:space="preserve">vidne </w:t>
            </w:r>
            <w:r w:rsidRPr="002023B6">
              <w:rPr>
                <w:color w:val="000000"/>
                <w:lang w:val="sl-SI"/>
              </w:rPr>
              <w:t>ostrine po 6 mesecih</w:t>
            </w:r>
            <w:r w:rsidRPr="002023B6">
              <w:rPr>
                <w:color w:val="000000"/>
                <w:vertAlign w:val="superscript"/>
                <w:lang w:val="sl-SI"/>
              </w:rPr>
              <w:t>a</w:t>
            </w:r>
            <w:r w:rsidRPr="002023B6">
              <w:rPr>
                <w:color w:val="000000"/>
                <w:lang w:val="sl-SI"/>
              </w:rPr>
              <w:t xml:space="preserve"> (%)</w:t>
            </w:r>
          </w:p>
        </w:tc>
        <w:tc>
          <w:tcPr>
            <w:tcW w:w="952" w:type="pct"/>
          </w:tcPr>
          <w:p w14:paraId="6B8588CF"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28,8</w:t>
            </w:r>
          </w:p>
        </w:tc>
        <w:tc>
          <w:tcPr>
            <w:tcW w:w="837" w:type="pct"/>
          </w:tcPr>
          <w:p w14:paraId="7CDE57AB"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61,1</w:t>
            </w:r>
          </w:p>
        </w:tc>
        <w:tc>
          <w:tcPr>
            <w:tcW w:w="836" w:type="pct"/>
          </w:tcPr>
          <w:p w14:paraId="78D63FAB"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16,9</w:t>
            </w:r>
          </w:p>
        </w:tc>
        <w:tc>
          <w:tcPr>
            <w:tcW w:w="836" w:type="pct"/>
          </w:tcPr>
          <w:p w14:paraId="4E556966"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47,7</w:t>
            </w:r>
          </w:p>
        </w:tc>
      </w:tr>
      <w:tr w:rsidR="000616FB" w:rsidRPr="002023B6" w14:paraId="26DF98FA" w14:textId="77777777" w:rsidTr="00A301BA">
        <w:trPr>
          <w:cantSplit/>
        </w:trPr>
        <w:tc>
          <w:tcPr>
            <w:tcW w:w="1539" w:type="pct"/>
          </w:tcPr>
          <w:p w14:paraId="07B1B1BF" w14:textId="3B9C4372" w:rsidR="000616FB" w:rsidRPr="002023B6" w:rsidRDefault="000616FB" w:rsidP="00A62DD0">
            <w:pPr>
              <w:keepNext/>
              <w:widowControl w:val="0"/>
              <w:tabs>
                <w:tab w:val="clear" w:pos="567"/>
              </w:tabs>
              <w:spacing w:line="240" w:lineRule="auto"/>
              <w:rPr>
                <w:color w:val="000000"/>
                <w:lang w:val="sl-SI"/>
              </w:rPr>
            </w:pPr>
            <w:r w:rsidRPr="002023B6">
              <w:rPr>
                <w:color w:val="000000"/>
                <w:lang w:val="sl-SI"/>
              </w:rPr>
              <w:t>izboljšanje za ≥15 črk</w:t>
            </w:r>
            <w:r w:rsidR="00B82D07" w:rsidRPr="002023B6">
              <w:rPr>
                <w:color w:val="000000"/>
                <w:lang w:val="sl-SI"/>
              </w:rPr>
              <w:t xml:space="preserve"> vidne</w:t>
            </w:r>
            <w:r w:rsidRPr="002023B6">
              <w:rPr>
                <w:color w:val="000000"/>
                <w:lang w:val="sl-SI"/>
              </w:rPr>
              <w:t xml:space="preserve"> ostrine po 12 mesecih (%)</w:t>
            </w:r>
          </w:p>
        </w:tc>
        <w:tc>
          <w:tcPr>
            <w:tcW w:w="952" w:type="pct"/>
          </w:tcPr>
          <w:p w14:paraId="46FCA7F4"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43,9</w:t>
            </w:r>
          </w:p>
        </w:tc>
        <w:tc>
          <w:tcPr>
            <w:tcW w:w="837" w:type="pct"/>
          </w:tcPr>
          <w:p w14:paraId="65C424FD"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60,3</w:t>
            </w:r>
          </w:p>
        </w:tc>
        <w:tc>
          <w:tcPr>
            <w:tcW w:w="836" w:type="pct"/>
          </w:tcPr>
          <w:p w14:paraId="30CBE696"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33,1</w:t>
            </w:r>
          </w:p>
        </w:tc>
        <w:tc>
          <w:tcPr>
            <w:tcW w:w="836" w:type="pct"/>
          </w:tcPr>
          <w:p w14:paraId="1959D8D1"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50,8</w:t>
            </w:r>
          </w:p>
        </w:tc>
      </w:tr>
      <w:tr w:rsidR="000616FB" w:rsidRPr="002023B6" w14:paraId="2773EA3D" w14:textId="77777777" w:rsidTr="00A301BA">
        <w:trPr>
          <w:cantSplit/>
        </w:trPr>
        <w:tc>
          <w:tcPr>
            <w:tcW w:w="1539" w:type="pct"/>
            <w:tcBorders>
              <w:top w:val="single" w:sz="4" w:space="0" w:color="auto"/>
              <w:left w:val="single" w:sz="4" w:space="0" w:color="auto"/>
              <w:bottom w:val="single" w:sz="4" w:space="0" w:color="auto"/>
              <w:right w:val="single" w:sz="4" w:space="0" w:color="auto"/>
            </w:tcBorders>
          </w:tcPr>
          <w:p w14:paraId="6AFC7A7F" w14:textId="77777777" w:rsidR="000616FB" w:rsidRPr="002023B6" w:rsidRDefault="000616FB" w:rsidP="00A62DD0">
            <w:pPr>
              <w:keepNext/>
              <w:widowControl w:val="0"/>
              <w:tabs>
                <w:tab w:val="clear" w:pos="567"/>
              </w:tabs>
              <w:spacing w:line="240" w:lineRule="auto"/>
              <w:rPr>
                <w:color w:val="000000"/>
                <w:lang w:val="sl-SI"/>
              </w:rPr>
            </w:pPr>
            <w:r w:rsidRPr="002023B6">
              <w:rPr>
                <w:color w:val="000000"/>
                <w:lang w:val="sl-SI"/>
              </w:rPr>
              <w:t>delež (%) bolnikov, ki so bili nujno zdravljeni z laserjem v obdobju 12 mesecev</w:t>
            </w:r>
          </w:p>
        </w:tc>
        <w:tc>
          <w:tcPr>
            <w:tcW w:w="952" w:type="pct"/>
            <w:tcBorders>
              <w:top w:val="single" w:sz="4" w:space="0" w:color="auto"/>
              <w:left w:val="single" w:sz="4" w:space="0" w:color="auto"/>
              <w:bottom w:val="single" w:sz="4" w:space="0" w:color="auto"/>
              <w:right w:val="single" w:sz="4" w:space="0" w:color="auto"/>
            </w:tcBorders>
          </w:tcPr>
          <w:p w14:paraId="72F44582"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61,4</w:t>
            </w:r>
          </w:p>
        </w:tc>
        <w:tc>
          <w:tcPr>
            <w:tcW w:w="837" w:type="pct"/>
            <w:tcBorders>
              <w:top w:val="single" w:sz="4" w:space="0" w:color="auto"/>
              <w:left w:val="single" w:sz="4" w:space="0" w:color="auto"/>
              <w:bottom w:val="single" w:sz="4" w:space="0" w:color="auto"/>
              <w:right w:val="single" w:sz="4" w:space="0" w:color="auto"/>
            </w:tcBorders>
          </w:tcPr>
          <w:p w14:paraId="201B714F"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34,4</w:t>
            </w:r>
          </w:p>
        </w:tc>
        <w:tc>
          <w:tcPr>
            <w:tcW w:w="836" w:type="pct"/>
            <w:tcBorders>
              <w:top w:val="single" w:sz="4" w:space="0" w:color="auto"/>
              <w:left w:val="single" w:sz="4" w:space="0" w:color="auto"/>
              <w:bottom w:val="single" w:sz="4" w:space="0" w:color="auto"/>
              <w:right w:val="single" w:sz="4" w:space="0" w:color="auto"/>
            </w:tcBorders>
          </w:tcPr>
          <w:p w14:paraId="57D69886"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NA</w:t>
            </w:r>
          </w:p>
        </w:tc>
        <w:tc>
          <w:tcPr>
            <w:tcW w:w="836" w:type="pct"/>
            <w:tcBorders>
              <w:top w:val="single" w:sz="4" w:space="0" w:color="auto"/>
              <w:left w:val="single" w:sz="4" w:space="0" w:color="auto"/>
              <w:bottom w:val="single" w:sz="4" w:space="0" w:color="auto"/>
              <w:right w:val="single" w:sz="4" w:space="0" w:color="auto"/>
            </w:tcBorders>
          </w:tcPr>
          <w:p w14:paraId="5EA628B1" w14:textId="77777777" w:rsidR="000616FB" w:rsidRPr="002023B6" w:rsidRDefault="000616FB" w:rsidP="00A62DD0">
            <w:pPr>
              <w:keepNext/>
              <w:widowControl w:val="0"/>
              <w:tabs>
                <w:tab w:val="clear" w:pos="567"/>
              </w:tabs>
              <w:spacing w:line="240" w:lineRule="auto"/>
              <w:jc w:val="center"/>
              <w:rPr>
                <w:color w:val="000000"/>
                <w:lang w:val="sl-SI"/>
              </w:rPr>
            </w:pPr>
            <w:r w:rsidRPr="002023B6">
              <w:rPr>
                <w:color w:val="000000"/>
                <w:lang w:val="sl-SI"/>
              </w:rPr>
              <w:t>NA</w:t>
            </w:r>
          </w:p>
        </w:tc>
      </w:tr>
    </w:tbl>
    <w:p w14:paraId="24EDFB21" w14:textId="77777777" w:rsidR="005A0122" w:rsidRPr="002023B6" w:rsidRDefault="005A0122" w:rsidP="00A62DD0">
      <w:pPr>
        <w:widowControl w:val="0"/>
        <w:tabs>
          <w:tab w:val="clear" w:pos="567"/>
        </w:tabs>
        <w:spacing w:line="240" w:lineRule="auto"/>
        <w:rPr>
          <w:color w:val="000000"/>
          <w:lang w:val="sl-SI"/>
        </w:rPr>
      </w:pPr>
      <w:r w:rsidRPr="002023B6">
        <w:rPr>
          <w:color w:val="000000"/>
          <w:vertAlign w:val="superscript"/>
          <w:lang w:val="sl-SI"/>
        </w:rPr>
        <w:t>a</w:t>
      </w:r>
      <w:r w:rsidRPr="002023B6">
        <w:rPr>
          <w:color w:val="000000"/>
          <w:lang w:val="sl-SI"/>
        </w:rPr>
        <w:t>p&lt;0,0001</w:t>
      </w:r>
      <w:r w:rsidR="000616FB" w:rsidRPr="002023B6">
        <w:rPr>
          <w:color w:val="000000"/>
          <w:lang w:val="sl-SI"/>
        </w:rPr>
        <w:t xml:space="preserve"> za obe študiji</w:t>
      </w:r>
    </w:p>
    <w:p w14:paraId="58C7FA14" w14:textId="77777777" w:rsidR="005A0122" w:rsidRPr="002023B6" w:rsidRDefault="005A0122" w:rsidP="00A62DD0">
      <w:pPr>
        <w:widowControl w:val="0"/>
        <w:tabs>
          <w:tab w:val="clear" w:pos="567"/>
        </w:tabs>
        <w:spacing w:line="240" w:lineRule="auto"/>
        <w:rPr>
          <w:color w:val="000000"/>
          <w:lang w:val="sl-SI"/>
        </w:rPr>
      </w:pPr>
    </w:p>
    <w:p w14:paraId="0AD1A9FC" w14:textId="77777777" w:rsidR="005A0122" w:rsidRPr="002023B6" w:rsidRDefault="005A0122" w:rsidP="00A62DD0">
      <w:pPr>
        <w:keepNext/>
        <w:keepLines/>
        <w:widowControl w:val="0"/>
        <w:tabs>
          <w:tab w:val="clear" w:pos="567"/>
        </w:tabs>
        <w:spacing w:line="240" w:lineRule="auto"/>
        <w:ind w:left="1134" w:hanging="1134"/>
        <w:rPr>
          <w:b/>
          <w:color w:val="000000"/>
          <w:lang w:val="sl-SI"/>
        </w:rPr>
      </w:pPr>
      <w:r w:rsidRPr="002023B6">
        <w:rPr>
          <w:b/>
          <w:color w:val="000000"/>
          <w:lang w:val="sl-SI"/>
        </w:rPr>
        <w:t>Slika </w:t>
      </w:r>
      <w:r w:rsidR="00FA7076" w:rsidRPr="002023B6">
        <w:rPr>
          <w:b/>
          <w:color w:val="000000"/>
          <w:lang w:val="sl-SI"/>
        </w:rPr>
        <w:t>5</w:t>
      </w:r>
      <w:r w:rsidRPr="002023B6">
        <w:rPr>
          <w:b/>
          <w:color w:val="000000"/>
          <w:lang w:val="sl-SI"/>
        </w:rPr>
        <w:tab/>
      </w:r>
      <w:r w:rsidRPr="002023B6">
        <w:rPr>
          <w:b/>
          <w:color w:val="000000"/>
          <w:szCs w:val="22"/>
          <w:lang w:val="sl-SI"/>
        </w:rPr>
        <w:t>Časovni potek p</w:t>
      </w:r>
      <w:r w:rsidRPr="002023B6">
        <w:rPr>
          <w:b/>
          <w:color w:val="000000"/>
          <w:lang w:val="sl-SI"/>
        </w:rPr>
        <w:t xml:space="preserve">ovprečne </w:t>
      </w:r>
      <w:r w:rsidRPr="002023B6">
        <w:rPr>
          <w:b/>
          <w:color w:val="000000"/>
          <w:szCs w:val="22"/>
          <w:lang w:val="sl-SI"/>
        </w:rPr>
        <w:t xml:space="preserve">spremembe </w:t>
      </w:r>
      <w:r w:rsidRPr="002023B6">
        <w:rPr>
          <w:b/>
          <w:color w:val="000000"/>
          <w:lang w:val="sl-SI"/>
        </w:rPr>
        <w:t>BCVA od izhodiščne vrednosti v 6 in v 12 mesecih (študija BRAVO)</w:t>
      </w:r>
    </w:p>
    <w:p w14:paraId="2872DE6C" w14:textId="77777777" w:rsidR="00A301BA" w:rsidRPr="002023B6" w:rsidRDefault="00A301BA" w:rsidP="00A62DD0">
      <w:pPr>
        <w:keepNext/>
        <w:widowControl w:val="0"/>
        <w:tabs>
          <w:tab w:val="clear" w:pos="567"/>
        </w:tabs>
        <w:spacing w:line="240" w:lineRule="auto"/>
        <w:ind w:left="1134" w:hanging="1134"/>
        <w:rPr>
          <w:color w:val="000000"/>
          <w:lang w:val="sl-SI"/>
        </w:rPr>
      </w:pPr>
    </w:p>
    <w:p w14:paraId="59CB9FB6" w14:textId="77777777" w:rsidR="00A301BA" w:rsidRPr="002023B6" w:rsidRDefault="00B3361B" w:rsidP="00A62DD0">
      <w:pPr>
        <w:keepNext/>
        <w:tabs>
          <w:tab w:val="clear" w:pos="567"/>
        </w:tabs>
        <w:spacing w:line="240" w:lineRule="auto"/>
        <w:rPr>
          <w:b/>
          <w:color w:val="000000"/>
          <w:lang w:val="sl-SI"/>
        </w:rPr>
      </w:pPr>
      <w:r w:rsidRPr="002023B6">
        <w:rPr>
          <w:noProof/>
          <w:lang w:val="en-US"/>
        </w:rPr>
        <w:drawing>
          <wp:inline distT="0" distB="0" distL="0" distR="0" wp14:anchorId="4754BF5F" wp14:editId="193E705D">
            <wp:extent cx="5762625" cy="4552950"/>
            <wp:effectExtent l="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552950"/>
                    </a:xfrm>
                    <a:prstGeom prst="rect">
                      <a:avLst/>
                    </a:prstGeom>
                    <a:noFill/>
                    <a:ln>
                      <a:noFill/>
                    </a:ln>
                  </pic:spPr>
                </pic:pic>
              </a:graphicData>
            </a:graphic>
          </wp:inline>
        </w:drawing>
      </w:r>
    </w:p>
    <w:p w14:paraId="73BAF815" w14:textId="77777777" w:rsidR="00A301BA" w:rsidRPr="002023B6" w:rsidRDefault="00A301BA" w:rsidP="00A62DD0">
      <w:pPr>
        <w:tabs>
          <w:tab w:val="clear" w:pos="567"/>
        </w:tabs>
        <w:spacing w:line="240" w:lineRule="auto"/>
        <w:rPr>
          <w:color w:val="000000"/>
          <w:lang w:val="sl-SI"/>
        </w:rPr>
      </w:pPr>
    </w:p>
    <w:p w14:paraId="66CC3E34" w14:textId="77777777" w:rsidR="005A0122" w:rsidRPr="002023B6" w:rsidRDefault="005A0122" w:rsidP="00A62DD0">
      <w:pPr>
        <w:keepNext/>
        <w:tabs>
          <w:tab w:val="clear" w:pos="567"/>
        </w:tabs>
        <w:spacing w:line="240" w:lineRule="auto"/>
        <w:ind w:left="1134" w:hanging="1134"/>
        <w:rPr>
          <w:b/>
          <w:color w:val="000000"/>
          <w:lang w:val="sl-SI"/>
        </w:rPr>
      </w:pPr>
      <w:r w:rsidRPr="002023B6">
        <w:rPr>
          <w:b/>
          <w:color w:val="000000"/>
          <w:lang w:val="sl-SI"/>
        </w:rPr>
        <w:t>Slika </w:t>
      </w:r>
      <w:r w:rsidR="00FA7076" w:rsidRPr="002023B6">
        <w:rPr>
          <w:b/>
          <w:color w:val="000000"/>
          <w:lang w:val="sl-SI"/>
        </w:rPr>
        <w:t>6</w:t>
      </w:r>
      <w:r w:rsidRPr="002023B6">
        <w:rPr>
          <w:b/>
          <w:color w:val="000000"/>
          <w:lang w:val="sl-SI"/>
        </w:rPr>
        <w:tab/>
      </w:r>
      <w:r w:rsidRPr="002023B6">
        <w:rPr>
          <w:b/>
          <w:color w:val="000000"/>
          <w:szCs w:val="22"/>
          <w:lang w:val="sl-SI"/>
        </w:rPr>
        <w:t>Časovni potek p</w:t>
      </w:r>
      <w:r w:rsidRPr="002023B6">
        <w:rPr>
          <w:b/>
          <w:color w:val="000000"/>
          <w:lang w:val="sl-SI"/>
        </w:rPr>
        <w:t xml:space="preserve">ovprečne </w:t>
      </w:r>
      <w:r w:rsidRPr="002023B6">
        <w:rPr>
          <w:b/>
          <w:color w:val="000000"/>
          <w:szCs w:val="22"/>
          <w:lang w:val="sl-SI"/>
        </w:rPr>
        <w:t xml:space="preserve">spremembe </w:t>
      </w:r>
      <w:r w:rsidRPr="002023B6">
        <w:rPr>
          <w:b/>
          <w:color w:val="000000"/>
          <w:lang w:val="sl-SI"/>
        </w:rPr>
        <w:t>BCVA od izhodiščne vrednosti v 6 in v 12 mesecih (študija CRUISE)</w:t>
      </w:r>
    </w:p>
    <w:p w14:paraId="447B4567" w14:textId="77777777" w:rsidR="005A0122" w:rsidRPr="002023B6" w:rsidRDefault="005A0122" w:rsidP="00A62DD0">
      <w:pPr>
        <w:keepNext/>
        <w:widowControl w:val="0"/>
        <w:tabs>
          <w:tab w:val="clear" w:pos="567"/>
        </w:tabs>
        <w:spacing w:line="240" w:lineRule="auto"/>
        <w:rPr>
          <w:color w:val="000000"/>
          <w:lang w:val="sl-SI"/>
        </w:rPr>
      </w:pPr>
    </w:p>
    <w:p w14:paraId="48226B91" w14:textId="77777777" w:rsidR="005A0122" w:rsidRPr="002023B6" w:rsidRDefault="00B3361B" w:rsidP="00A62DD0">
      <w:pPr>
        <w:widowControl w:val="0"/>
        <w:tabs>
          <w:tab w:val="clear" w:pos="567"/>
        </w:tabs>
        <w:spacing w:line="240" w:lineRule="auto"/>
        <w:rPr>
          <w:color w:val="000000"/>
          <w:lang w:val="sl-SI"/>
        </w:rPr>
      </w:pPr>
      <w:r w:rsidRPr="002023B6">
        <w:rPr>
          <w:noProof/>
          <w:lang w:val="en-US"/>
        </w:rPr>
        <w:drawing>
          <wp:inline distT="0" distB="0" distL="0" distR="0" wp14:anchorId="0B6952E4" wp14:editId="629DA3A8">
            <wp:extent cx="5762625" cy="4257675"/>
            <wp:effectExtent l="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257675"/>
                    </a:xfrm>
                    <a:prstGeom prst="rect">
                      <a:avLst/>
                    </a:prstGeom>
                    <a:noFill/>
                    <a:ln>
                      <a:noFill/>
                    </a:ln>
                  </pic:spPr>
                </pic:pic>
              </a:graphicData>
            </a:graphic>
          </wp:inline>
        </w:drawing>
      </w:r>
    </w:p>
    <w:p w14:paraId="6B8569C6" w14:textId="77777777" w:rsidR="00A301BA" w:rsidRPr="002023B6" w:rsidRDefault="00A301BA" w:rsidP="00A62DD0">
      <w:pPr>
        <w:widowControl w:val="0"/>
        <w:tabs>
          <w:tab w:val="clear" w:pos="567"/>
        </w:tabs>
        <w:spacing w:line="240" w:lineRule="auto"/>
        <w:rPr>
          <w:color w:val="000000"/>
          <w:lang w:val="sl-SI"/>
        </w:rPr>
      </w:pPr>
    </w:p>
    <w:p w14:paraId="7837B16F" w14:textId="77777777" w:rsidR="005A0122" w:rsidRPr="002023B6" w:rsidRDefault="005A0122" w:rsidP="00A62DD0">
      <w:pPr>
        <w:rPr>
          <w:lang w:val="sl-SI"/>
        </w:rPr>
      </w:pPr>
      <w:r w:rsidRPr="002023B6">
        <w:rPr>
          <w:iCs/>
          <w:color w:val="000000"/>
          <w:szCs w:val="14"/>
          <w:lang w:val="sl-SI"/>
        </w:rPr>
        <w:t xml:space="preserve">V </w:t>
      </w:r>
      <w:r w:rsidRPr="002023B6">
        <w:rPr>
          <w:iCs/>
          <w:color w:val="000000"/>
          <w:lang w:val="sl-SI"/>
        </w:rPr>
        <w:t xml:space="preserve">obeh študijah je izboljševanje vida spremljalo stalno in pomembno zmanjševanje makularnega edema, kar so merili z </w:t>
      </w:r>
      <w:r w:rsidRPr="002023B6">
        <w:rPr>
          <w:lang w:val="sl-SI"/>
        </w:rPr>
        <w:t>debelino osrednjega dela mrežnice.</w:t>
      </w:r>
    </w:p>
    <w:p w14:paraId="0B9EEDBB" w14:textId="77777777" w:rsidR="005A0122" w:rsidRPr="002023B6" w:rsidRDefault="005A0122" w:rsidP="00A62DD0">
      <w:pPr>
        <w:rPr>
          <w:lang w:val="sl-SI"/>
        </w:rPr>
      </w:pPr>
    </w:p>
    <w:p w14:paraId="6B12E2E4" w14:textId="0F4D2447" w:rsidR="005A0122" w:rsidRPr="002023B6" w:rsidRDefault="005A0122" w:rsidP="00A62DD0">
      <w:pPr>
        <w:tabs>
          <w:tab w:val="clear" w:pos="567"/>
        </w:tabs>
        <w:autoSpaceDE w:val="0"/>
        <w:autoSpaceDN w:val="0"/>
        <w:adjustRightInd w:val="0"/>
        <w:spacing w:line="240" w:lineRule="auto"/>
        <w:rPr>
          <w:color w:val="000000"/>
          <w:lang w:val="sl-SI"/>
        </w:rPr>
      </w:pPr>
      <w:r w:rsidRPr="002023B6">
        <w:rPr>
          <w:color w:val="000000"/>
          <w:lang w:val="sl-SI"/>
        </w:rPr>
        <w:t xml:space="preserve">Pri bolnikih z zaporo centralne mrežnične vene (študija CRUISE in podaljšanje študije z nazivom HORIZON): Pri bolnikih, ki so prvih 6 mesecev prejemali placebo, nato pa so </w:t>
      </w:r>
      <w:r w:rsidR="000616FB" w:rsidRPr="002023B6">
        <w:rPr>
          <w:color w:val="000000"/>
          <w:lang w:val="sl-SI"/>
        </w:rPr>
        <w:t>prejemali</w:t>
      </w:r>
      <w:r w:rsidR="000616FB" w:rsidRPr="002023B6" w:rsidDel="000616FB">
        <w:rPr>
          <w:color w:val="000000"/>
          <w:lang w:val="sl-SI"/>
        </w:rPr>
        <w:t xml:space="preserve"> </w:t>
      </w:r>
      <w:r w:rsidRPr="002023B6">
        <w:rPr>
          <w:color w:val="000000"/>
          <w:lang w:val="sl-SI"/>
        </w:rPr>
        <w:t xml:space="preserve">ranibizumab, </w:t>
      </w:r>
      <w:r w:rsidR="000616FB" w:rsidRPr="002023B6">
        <w:rPr>
          <w:color w:val="000000"/>
          <w:lang w:val="sl-SI"/>
        </w:rPr>
        <w:t>do 24. meseca ni prišlo</w:t>
      </w:r>
      <w:r w:rsidRPr="002023B6">
        <w:rPr>
          <w:color w:val="000000"/>
          <w:lang w:val="sl-SI"/>
        </w:rPr>
        <w:t xml:space="preserve"> do podobnega izboljšanja </w:t>
      </w:r>
      <w:r w:rsidR="00E30FE8" w:rsidRPr="002023B6">
        <w:rPr>
          <w:color w:val="000000"/>
          <w:lang w:val="sl-SI"/>
        </w:rPr>
        <w:t xml:space="preserve">vidne </w:t>
      </w:r>
      <w:r w:rsidRPr="002023B6">
        <w:rPr>
          <w:color w:val="000000"/>
          <w:lang w:val="sl-SI"/>
        </w:rPr>
        <w:t>ostrine (izboljšanje za približno 6 črk) v primerjavi z bolniki, ki so že od začetka študije prejemali ranibizumab (izboljšanje za približno 12 črk).</w:t>
      </w:r>
    </w:p>
    <w:p w14:paraId="4E973B5D" w14:textId="77777777" w:rsidR="005A0122" w:rsidRPr="002023B6" w:rsidRDefault="005A0122" w:rsidP="00A62DD0">
      <w:pPr>
        <w:rPr>
          <w:lang w:val="sl-SI"/>
        </w:rPr>
      </w:pPr>
    </w:p>
    <w:p w14:paraId="1ACD466A" w14:textId="77777777" w:rsidR="000616FB" w:rsidRPr="002023B6" w:rsidRDefault="000616FB" w:rsidP="00A62DD0">
      <w:pPr>
        <w:rPr>
          <w:color w:val="000000"/>
          <w:lang w:val="sl-SI"/>
        </w:rPr>
      </w:pPr>
      <w:r w:rsidRPr="002023B6">
        <w:rPr>
          <w:color w:val="000000"/>
          <w:lang w:val="sl-SI"/>
        </w:rPr>
        <w:t xml:space="preserve">Pri zdravljenju z ranibizumabom so opažali statistično značilno večje koristi na podlestvicah </w:t>
      </w:r>
      <w:r w:rsidRPr="002023B6">
        <w:rPr>
          <w:lang w:val="sl-SI"/>
        </w:rPr>
        <w:t>dejavnosti, ki so povezane z gledanjem na blizu in na daleč,</w:t>
      </w:r>
      <w:r w:rsidRPr="002023B6">
        <w:rPr>
          <w:color w:val="000000"/>
          <w:lang w:val="sl-SI"/>
        </w:rPr>
        <w:t xml:space="preserve"> kot v kontrolni skupini, pri čemer so svoje funkcije vida ocenjevali bolniki sami s pomočjo vprašalnika NEI VFQ-25.</w:t>
      </w:r>
    </w:p>
    <w:p w14:paraId="50130C00" w14:textId="77777777" w:rsidR="00A744C5" w:rsidRPr="002023B6" w:rsidRDefault="00A744C5" w:rsidP="00A62DD0">
      <w:pPr>
        <w:rPr>
          <w:color w:val="000000"/>
          <w:lang w:val="sl-SI"/>
        </w:rPr>
      </w:pPr>
    </w:p>
    <w:p w14:paraId="05C03E62" w14:textId="3B73A1A5" w:rsidR="00A744C5" w:rsidRPr="002023B6" w:rsidRDefault="00A744C5" w:rsidP="00A62DD0">
      <w:pPr>
        <w:widowControl w:val="0"/>
        <w:spacing w:line="240" w:lineRule="auto"/>
        <w:rPr>
          <w:color w:val="000000"/>
          <w:lang w:val="sl-SI"/>
        </w:rPr>
      </w:pPr>
      <w:r w:rsidRPr="002023B6">
        <w:rPr>
          <w:color w:val="000000"/>
          <w:lang w:val="sl-SI"/>
        </w:rPr>
        <w:t>Dolgoročno (24</w:t>
      </w:r>
      <w:r w:rsidRPr="002023B6">
        <w:rPr>
          <w:color w:val="000000"/>
          <w:lang w:val="sl-SI"/>
        </w:rPr>
        <w:noBreakHyphen/>
        <w:t>mesečno) k</w:t>
      </w:r>
      <w:r w:rsidRPr="002023B6">
        <w:rPr>
          <w:lang w:val="sl-SI"/>
        </w:rPr>
        <w:t xml:space="preserve">linično varnost in učinkovitost zdravila Lucentis so pri bolnikih z okvaro vida zaradi makularnega edema pri zapori mrežnične vene ocenjevali v </w:t>
      </w:r>
      <w:r w:rsidRPr="002023B6">
        <w:rPr>
          <w:color w:val="000000"/>
          <w:szCs w:val="22"/>
          <w:lang w:val="sl-SI"/>
        </w:rPr>
        <w:t xml:space="preserve">študiji </w:t>
      </w:r>
      <w:r w:rsidRPr="002023B6">
        <w:rPr>
          <w:color w:val="000000"/>
          <w:lang w:val="sl-SI"/>
        </w:rPr>
        <w:t>BRIGHTER (</w:t>
      </w:r>
      <w:r w:rsidRPr="002023B6">
        <w:rPr>
          <w:color w:val="000000"/>
          <w:szCs w:val="22"/>
          <w:lang w:val="sl-SI"/>
        </w:rPr>
        <w:t>pri zapori veje mrežnične vene, B</w:t>
      </w:r>
      <w:r w:rsidRPr="002023B6">
        <w:rPr>
          <w:color w:val="000000"/>
          <w:lang w:val="sl-SI"/>
        </w:rPr>
        <w:t>RVO) in študiji CRYSTAL (</w:t>
      </w:r>
      <w:r w:rsidRPr="002023B6">
        <w:rPr>
          <w:color w:val="000000"/>
          <w:szCs w:val="22"/>
          <w:lang w:val="sl-SI"/>
        </w:rPr>
        <w:t xml:space="preserve">pri zapori centralne mrežnične vene, </w:t>
      </w:r>
      <w:r w:rsidRPr="002023B6">
        <w:rPr>
          <w:color w:val="000000"/>
          <w:lang w:val="sl-SI"/>
        </w:rPr>
        <w:t xml:space="preserve">CRVO). V obeh študijah so preiskovanci </w:t>
      </w:r>
      <w:r w:rsidRPr="002023B6">
        <w:rPr>
          <w:lang w:val="sl-SI"/>
        </w:rPr>
        <w:t xml:space="preserve">prejemali ranibizumab v odmerku </w:t>
      </w:r>
      <w:r w:rsidRPr="002023B6">
        <w:rPr>
          <w:color w:val="000000"/>
          <w:lang w:val="sl-SI"/>
        </w:rPr>
        <w:t xml:space="preserve">0,5 mg </w:t>
      </w:r>
      <w:r w:rsidRPr="002023B6">
        <w:rPr>
          <w:bCs/>
          <w:color w:val="000000"/>
          <w:lang w:val="sl-SI"/>
        </w:rPr>
        <w:t xml:space="preserve">po shemi odmerjanja </w:t>
      </w:r>
      <w:r w:rsidRPr="002023B6">
        <w:rPr>
          <w:bCs/>
          <w:i/>
          <w:color w:val="000000"/>
          <w:lang w:val="sl-SI"/>
        </w:rPr>
        <w:t>pro re nata</w:t>
      </w:r>
      <w:r w:rsidRPr="002023B6">
        <w:rPr>
          <w:bCs/>
          <w:color w:val="000000"/>
          <w:lang w:val="sl-SI"/>
        </w:rPr>
        <w:t xml:space="preserve"> (PRN, po potrebi) glede na individualizirane kriterije stabilnosti. Študija </w:t>
      </w:r>
      <w:r w:rsidRPr="002023B6">
        <w:rPr>
          <w:color w:val="000000"/>
          <w:lang w:val="sl-SI"/>
        </w:rPr>
        <w:t xml:space="preserve">BRIGHTER je bila randomizirana, aktivno kontrolirana študija s tremi študijskimi skupinami, v kateri so zdravljenje z </w:t>
      </w:r>
      <w:r w:rsidR="00612F7A" w:rsidRPr="002023B6">
        <w:rPr>
          <w:rFonts w:eastAsia="MS Mincho"/>
          <w:szCs w:val="22"/>
          <w:lang w:val="sl-SI" w:eastAsia="zh-CN"/>
        </w:rPr>
        <w:t xml:space="preserve">0,5 mg </w:t>
      </w:r>
      <w:r w:rsidRPr="002023B6">
        <w:rPr>
          <w:bCs/>
          <w:lang w:val="sl-SI"/>
        </w:rPr>
        <w:t>ranibizumab</w:t>
      </w:r>
      <w:r w:rsidR="00612F7A" w:rsidRPr="002023B6">
        <w:rPr>
          <w:bCs/>
          <w:lang w:val="sl-SI"/>
        </w:rPr>
        <w:t>a</w:t>
      </w:r>
      <w:r w:rsidRPr="002023B6">
        <w:rPr>
          <w:bCs/>
          <w:lang w:val="sl-SI"/>
        </w:rPr>
        <w:t xml:space="preserve"> v monoterapiji </w:t>
      </w:r>
      <w:r w:rsidRPr="002023B6">
        <w:rPr>
          <w:color w:val="000000"/>
          <w:lang w:val="sl-SI"/>
        </w:rPr>
        <w:t>ali v kombinaciji z dodatno lasersko fotokoagulacijo primerjali z zdravljenjem s samo lasersko fotokoagulacijo. Po 6 mesecih so preiskovanci v skupini z laserjem lahko prejeli 0,5 mg ranibizumaba. Študija CRYSTAL je vključevala eno samo študijsko skupino z 0,5 mg ranibizumaba v monoterapiji.</w:t>
      </w:r>
    </w:p>
    <w:p w14:paraId="3B25FC09" w14:textId="77777777" w:rsidR="00A744C5" w:rsidRPr="002023B6" w:rsidRDefault="00A744C5" w:rsidP="00A62DD0">
      <w:pPr>
        <w:widowControl w:val="0"/>
        <w:spacing w:line="240" w:lineRule="auto"/>
        <w:rPr>
          <w:color w:val="000000"/>
          <w:lang w:val="sl-SI"/>
        </w:rPr>
      </w:pPr>
    </w:p>
    <w:p w14:paraId="3B42B538" w14:textId="1D757B4E" w:rsidR="00A744C5" w:rsidRPr="002023B6" w:rsidRDefault="00A744C5" w:rsidP="00A62DD0">
      <w:pPr>
        <w:rPr>
          <w:color w:val="000000"/>
          <w:lang w:val="sl-SI"/>
        </w:rPr>
      </w:pPr>
      <w:r w:rsidRPr="002023B6">
        <w:rPr>
          <w:color w:val="000000"/>
          <w:lang w:val="sl-SI"/>
        </w:rPr>
        <w:t>Glavni izidi meritev v študijah BRIGHTER in CRYSTAL so prikazan</w:t>
      </w:r>
      <w:r w:rsidR="000324F2" w:rsidRPr="002023B6">
        <w:rPr>
          <w:color w:val="000000"/>
          <w:lang w:val="sl-SI"/>
        </w:rPr>
        <w:t>i</w:t>
      </w:r>
      <w:r w:rsidRPr="002023B6">
        <w:rPr>
          <w:color w:val="000000"/>
          <w:lang w:val="sl-SI"/>
        </w:rPr>
        <w:t xml:space="preserve"> v preglednici </w:t>
      </w:r>
      <w:r w:rsidR="004D7C35" w:rsidRPr="002023B6">
        <w:rPr>
          <w:color w:val="000000"/>
          <w:lang w:val="sl-SI"/>
        </w:rPr>
        <w:t>9</w:t>
      </w:r>
      <w:r w:rsidRPr="002023B6">
        <w:rPr>
          <w:color w:val="000000"/>
          <w:lang w:val="sl-SI"/>
        </w:rPr>
        <w:t>.</w:t>
      </w:r>
    </w:p>
    <w:p w14:paraId="092EF7EB" w14:textId="77777777" w:rsidR="00A744C5" w:rsidRPr="002023B6" w:rsidRDefault="00A744C5" w:rsidP="00A62DD0">
      <w:pPr>
        <w:rPr>
          <w:color w:val="000000"/>
          <w:lang w:val="sl-SI"/>
        </w:rPr>
      </w:pPr>
    </w:p>
    <w:p w14:paraId="69E9AC4A" w14:textId="35862320" w:rsidR="00A744C5" w:rsidRPr="002023B6" w:rsidRDefault="00A744C5" w:rsidP="00A62DD0">
      <w:pPr>
        <w:keepNext/>
        <w:widowControl w:val="0"/>
        <w:spacing w:line="240" w:lineRule="auto"/>
        <w:rPr>
          <w:b/>
          <w:color w:val="000000"/>
          <w:lang w:val="sl-SI"/>
        </w:rPr>
      </w:pPr>
      <w:r w:rsidRPr="002023B6">
        <w:rPr>
          <w:b/>
          <w:color w:val="000000"/>
          <w:lang w:val="sl-SI"/>
        </w:rPr>
        <w:t>Preglednica </w:t>
      </w:r>
      <w:r w:rsidR="004D7C35" w:rsidRPr="002023B6">
        <w:rPr>
          <w:b/>
          <w:color w:val="000000"/>
          <w:lang w:val="sl-SI"/>
        </w:rPr>
        <w:t>9</w:t>
      </w:r>
      <w:r w:rsidRPr="002023B6">
        <w:rPr>
          <w:b/>
          <w:color w:val="000000"/>
          <w:lang w:val="sl-SI"/>
        </w:rPr>
        <w:tab/>
        <w:t>Izidi zdravljenja po 6 in 24 mesecih (študiji BRIGHTER in CRYSTAL)</w:t>
      </w:r>
    </w:p>
    <w:p w14:paraId="44837C62" w14:textId="77777777" w:rsidR="00A744C5" w:rsidRPr="002023B6" w:rsidRDefault="00A744C5" w:rsidP="00A62DD0">
      <w:pPr>
        <w:keepNext/>
        <w:widowControl w:val="0"/>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06"/>
        <w:gridCol w:w="1806"/>
        <w:gridCol w:w="1801"/>
        <w:gridCol w:w="1824"/>
      </w:tblGrid>
      <w:tr w:rsidR="00A744C5" w:rsidRPr="002023B6" w14:paraId="254E6BDC" w14:textId="77777777" w:rsidTr="007A3172">
        <w:trPr>
          <w:cantSplit/>
        </w:trPr>
        <w:tc>
          <w:tcPr>
            <w:tcW w:w="1857" w:type="dxa"/>
          </w:tcPr>
          <w:p w14:paraId="03478BDB" w14:textId="77777777" w:rsidR="00A744C5" w:rsidRPr="002023B6" w:rsidRDefault="00A744C5" w:rsidP="00A62DD0">
            <w:pPr>
              <w:keepNext/>
              <w:widowControl w:val="0"/>
              <w:spacing w:line="240" w:lineRule="auto"/>
              <w:rPr>
                <w:b/>
                <w:bCs/>
                <w:color w:val="000000"/>
                <w:lang w:val="sl-SI"/>
              </w:rPr>
            </w:pPr>
          </w:p>
        </w:tc>
        <w:tc>
          <w:tcPr>
            <w:tcW w:w="5572" w:type="dxa"/>
            <w:gridSpan w:val="3"/>
          </w:tcPr>
          <w:p w14:paraId="6ACCF246" w14:textId="77777777" w:rsidR="00A744C5" w:rsidRPr="002023B6" w:rsidRDefault="00A744C5" w:rsidP="00A62DD0">
            <w:pPr>
              <w:keepNext/>
              <w:widowControl w:val="0"/>
              <w:spacing w:line="240" w:lineRule="auto"/>
              <w:jc w:val="center"/>
              <w:rPr>
                <w:b/>
                <w:bCs/>
                <w:color w:val="000000"/>
                <w:lang w:val="en-US"/>
              </w:rPr>
            </w:pPr>
            <w:proofErr w:type="spellStart"/>
            <w:r w:rsidRPr="002023B6">
              <w:rPr>
                <w:b/>
                <w:bCs/>
                <w:color w:val="000000"/>
                <w:lang w:val="en-US"/>
              </w:rPr>
              <w:t>študija</w:t>
            </w:r>
            <w:proofErr w:type="spellEnd"/>
            <w:r w:rsidRPr="002023B6">
              <w:rPr>
                <w:b/>
                <w:bCs/>
                <w:color w:val="000000"/>
                <w:lang w:val="en-US"/>
              </w:rPr>
              <w:t xml:space="preserve"> BRIGHTER</w:t>
            </w:r>
          </w:p>
        </w:tc>
        <w:tc>
          <w:tcPr>
            <w:tcW w:w="1858" w:type="dxa"/>
          </w:tcPr>
          <w:p w14:paraId="53775D98" w14:textId="77777777" w:rsidR="00A744C5" w:rsidRPr="002023B6" w:rsidRDefault="00A744C5" w:rsidP="00A62DD0">
            <w:pPr>
              <w:keepNext/>
              <w:widowControl w:val="0"/>
              <w:spacing w:line="240" w:lineRule="auto"/>
              <w:jc w:val="center"/>
              <w:rPr>
                <w:b/>
                <w:bCs/>
                <w:color w:val="000000"/>
                <w:lang w:val="en-US"/>
              </w:rPr>
            </w:pPr>
            <w:proofErr w:type="spellStart"/>
            <w:r w:rsidRPr="002023B6">
              <w:rPr>
                <w:b/>
                <w:bCs/>
                <w:color w:val="000000"/>
                <w:lang w:val="en-US"/>
              </w:rPr>
              <w:t>študija</w:t>
            </w:r>
            <w:proofErr w:type="spellEnd"/>
            <w:r w:rsidRPr="002023B6">
              <w:rPr>
                <w:b/>
                <w:bCs/>
                <w:color w:val="000000"/>
                <w:lang w:val="en-US"/>
              </w:rPr>
              <w:t xml:space="preserve"> CRYSTAL</w:t>
            </w:r>
          </w:p>
        </w:tc>
      </w:tr>
      <w:tr w:rsidR="00A744C5" w:rsidRPr="002023B6" w14:paraId="04730EE1" w14:textId="77777777" w:rsidTr="007A3172">
        <w:trPr>
          <w:cantSplit/>
        </w:trPr>
        <w:tc>
          <w:tcPr>
            <w:tcW w:w="1857" w:type="dxa"/>
          </w:tcPr>
          <w:p w14:paraId="4C8C9004" w14:textId="77777777" w:rsidR="00A744C5" w:rsidRPr="002023B6" w:rsidRDefault="00A744C5" w:rsidP="00A62DD0">
            <w:pPr>
              <w:keepNext/>
              <w:widowControl w:val="0"/>
              <w:spacing w:line="240" w:lineRule="auto"/>
              <w:rPr>
                <w:color w:val="000000"/>
                <w:vertAlign w:val="superscript"/>
                <w:lang w:val="en-US"/>
              </w:rPr>
            </w:pPr>
          </w:p>
        </w:tc>
        <w:tc>
          <w:tcPr>
            <w:tcW w:w="1857" w:type="dxa"/>
          </w:tcPr>
          <w:p w14:paraId="477DD307"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Lucentis 0,5 mg</w:t>
            </w:r>
          </w:p>
          <w:p w14:paraId="41158AC2"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N=180</w:t>
            </w:r>
          </w:p>
        </w:tc>
        <w:tc>
          <w:tcPr>
            <w:tcW w:w="1857" w:type="dxa"/>
          </w:tcPr>
          <w:p w14:paraId="72791ECC"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Lucentis 0,5 mg + laser</w:t>
            </w:r>
          </w:p>
          <w:p w14:paraId="2B9F6EA6"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N=178</w:t>
            </w:r>
          </w:p>
        </w:tc>
        <w:tc>
          <w:tcPr>
            <w:tcW w:w="1858" w:type="dxa"/>
          </w:tcPr>
          <w:p w14:paraId="1E649792"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laser*</w:t>
            </w:r>
          </w:p>
          <w:p w14:paraId="14177789"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N=90</w:t>
            </w:r>
          </w:p>
        </w:tc>
        <w:tc>
          <w:tcPr>
            <w:tcW w:w="1858" w:type="dxa"/>
          </w:tcPr>
          <w:p w14:paraId="63517EC9"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Lucentis 0,5 mg</w:t>
            </w:r>
          </w:p>
          <w:p w14:paraId="4879D1D1"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N=356</w:t>
            </w:r>
          </w:p>
        </w:tc>
      </w:tr>
      <w:tr w:rsidR="00A744C5" w:rsidRPr="002023B6" w14:paraId="02DC8972" w14:textId="77777777" w:rsidTr="007A3172">
        <w:trPr>
          <w:cantSplit/>
        </w:trPr>
        <w:tc>
          <w:tcPr>
            <w:tcW w:w="1857" w:type="dxa"/>
          </w:tcPr>
          <w:p w14:paraId="4D0E79F2" w14:textId="77777777" w:rsidR="00A744C5" w:rsidRPr="002023B6" w:rsidRDefault="00A744C5" w:rsidP="00A62DD0">
            <w:pPr>
              <w:widowControl w:val="0"/>
              <w:spacing w:line="240" w:lineRule="auto"/>
              <w:rPr>
                <w:color w:val="000000"/>
                <w:vertAlign w:val="superscript"/>
                <w:lang w:val="en-US"/>
              </w:rPr>
            </w:pPr>
            <w:proofErr w:type="spellStart"/>
            <w:r w:rsidRPr="002023B6">
              <w:rPr>
                <w:color w:val="000000"/>
                <w:lang w:val="en-US"/>
              </w:rPr>
              <w:t>povprečna</w:t>
            </w:r>
            <w:proofErr w:type="spellEnd"/>
            <w:r w:rsidRPr="002023B6">
              <w:rPr>
                <w:color w:val="000000"/>
                <w:lang w:val="en-US"/>
              </w:rPr>
              <w:t xml:space="preserve"> </w:t>
            </w:r>
            <w:proofErr w:type="spellStart"/>
            <w:r w:rsidRPr="002023B6">
              <w:rPr>
                <w:color w:val="000000"/>
                <w:lang w:val="en-US"/>
              </w:rPr>
              <w:t>sprememba</w:t>
            </w:r>
            <w:proofErr w:type="spellEnd"/>
            <w:r w:rsidRPr="002023B6">
              <w:rPr>
                <w:color w:val="000000"/>
                <w:lang w:val="en-US"/>
              </w:rPr>
              <w:t xml:space="preserve"> BCVA po 6 </w:t>
            </w:r>
            <w:proofErr w:type="spellStart"/>
            <w:r w:rsidRPr="002023B6">
              <w:rPr>
                <w:color w:val="000000"/>
                <w:lang w:val="en-US"/>
              </w:rPr>
              <w:t>mesecih</w:t>
            </w:r>
            <w:r w:rsidRPr="002023B6">
              <w:rPr>
                <w:color w:val="000000"/>
                <w:vertAlign w:val="superscript"/>
                <w:lang w:val="en-US"/>
              </w:rPr>
              <w:t>a</w:t>
            </w:r>
            <w:proofErr w:type="spellEnd"/>
            <w:r w:rsidRPr="002023B6">
              <w:rPr>
                <w:color w:val="000000"/>
                <w:lang w:val="en-US"/>
              </w:rPr>
              <w:t xml:space="preserve"> (</w:t>
            </w:r>
            <w:proofErr w:type="spellStart"/>
            <w:r w:rsidRPr="002023B6">
              <w:rPr>
                <w:color w:val="000000"/>
                <w:lang w:val="en-US"/>
              </w:rPr>
              <w:t>črke</w:t>
            </w:r>
            <w:proofErr w:type="spellEnd"/>
            <w:r w:rsidRPr="002023B6">
              <w:rPr>
                <w:color w:val="000000"/>
                <w:lang w:val="en-US"/>
              </w:rPr>
              <w:t>) (</w:t>
            </w:r>
            <w:proofErr w:type="spellStart"/>
            <w:r w:rsidRPr="002023B6">
              <w:rPr>
                <w:color w:val="000000"/>
                <w:lang w:val="en-US"/>
              </w:rPr>
              <w:t>standardna</w:t>
            </w:r>
            <w:proofErr w:type="spellEnd"/>
            <w:r w:rsidRPr="002023B6">
              <w:rPr>
                <w:color w:val="000000"/>
                <w:lang w:val="en-US"/>
              </w:rPr>
              <w:t xml:space="preserve"> </w:t>
            </w:r>
            <w:proofErr w:type="spellStart"/>
            <w:r w:rsidRPr="002023B6">
              <w:rPr>
                <w:color w:val="000000"/>
                <w:lang w:val="en-US"/>
              </w:rPr>
              <w:t>deviacija</w:t>
            </w:r>
            <w:proofErr w:type="spellEnd"/>
            <w:r w:rsidRPr="002023B6">
              <w:rPr>
                <w:color w:val="000000"/>
                <w:lang w:val="en-US"/>
              </w:rPr>
              <w:t>)</w:t>
            </w:r>
          </w:p>
        </w:tc>
        <w:tc>
          <w:tcPr>
            <w:tcW w:w="1857" w:type="dxa"/>
            <w:vAlign w:val="center"/>
          </w:tcPr>
          <w:p w14:paraId="3F691933" w14:textId="77777777" w:rsidR="00A744C5" w:rsidRPr="002023B6" w:rsidRDefault="00A744C5" w:rsidP="00A62DD0">
            <w:pPr>
              <w:widowControl w:val="0"/>
              <w:spacing w:line="240" w:lineRule="auto"/>
              <w:jc w:val="center"/>
              <w:rPr>
                <w:color w:val="000000"/>
                <w:lang w:val="en-US"/>
              </w:rPr>
            </w:pPr>
            <w:r w:rsidRPr="002023B6">
              <w:rPr>
                <w:color w:val="000000"/>
                <w:lang w:val="en-US"/>
              </w:rPr>
              <w:t>+14,8</w:t>
            </w:r>
          </w:p>
          <w:p w14:paraId="3DF87CAA"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(10,7)</w:t>
            </w:r>
          </w:p>
        </w:tc>
        <w:tc>
          <w:tcPr>
            <w:tcW w:w="1857" w:type="dxa"/>
            <w:vAlign w:val="center"/>
          </w:tcPr>
          <w:p w14:paraId="00D35603" w14:textId="77777777" w:rsidR="00A744C5" w:rsidRPr="002023B6" w:rsidRDefault="00A744C5" w:rsidP="00A62DD0">
            <w:pPr>
              <w:widowControl w:val="0"/>
              <w:spacing w:line="240" w:lineRule="auto"/>
              <w:jc w:val="center"/>
              <w:rPr>
                <w:color w:val="000000"/>
                <w:lang w:val="en-US"/>
              </w:rPr>
            </w:pPr>
            <w:r w:rsidRPr="002023B6">
              <w:rPr>
                <w:color w:val="000000"/>
                <w:lang w:val="en-US"/>
              </w:rPr>
              <w:t>+14,8</w:t>
            </w:r>
          </w:p>
          <w:p w14:paraId="469752CF"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(11,13)</w:t>
            </w:r>
          </w:p>
        </w:tc>
        <w:tc>
          <w:tcPr>
            <w:tcW w:w="1858" w:type="dxa"/>
            <w:vAlign w:val="center"/>
          </w:tcPr>
          <w:p w14:paraId="36509F00" w14:textId="77777777" w:rsidR="00A744C5" w:rsidRPr="002023B6" w:rsidRDefault="00A744C5" w:rsidP="00A62DD0">
            <w:pPr>
              <w:widowControl w:val="0"/>
              <w:spacing w:line="240" w:lineRule="auto"/>
              <w:jc w:val="center"/>
              <w:rPr>
                <w:color w:val="000000"/>
                <w:lang w:val="en-US"/>
              </w:rPr>
            </w:pPr>
            <w:r w:rsidRPr="002023B6">
              <w:rPr>
                <w:color w:val="000000"/>
                <w:lang w:val="en-US"/>
              </w:rPr>
              <w:t>+6,0</w:t>
            </w:r>
          </w:p>
          <w:p w14:paraId="4DF09319"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(14,27)</w:t>
            </w:r>
          </w:p>
        </w:tc>
        <w:tc>
          <w:tcPr>
            <w:tcW w:w="1858" w:type="dxa"/>
            <w:vAlign w:val="center"/>
          </w:tcPr>
          <w:p w14:paraId="21480698" w14:textId="77777777" w:rsidR="00A744C5" w:rsidRPr="002023B6" w:rsidRDefault="00A744C5" w:rsidP="00A62DD0">
            <w:pPr>
              <w:widowControl w:val="0"/>
              <w:spacing w:line="240" w:lineRule="auto"/>
              <w:jc w:val="center"/>
              <w:rPr>
                <w:color w:val="000000"/>
                <w:lang w:val="en-US"/>
              </w:rPr>
            </w:pPr>
            <w:r w:rsidRPr="002023B6">
              <w:rPr>
                <w:color w:val="000000"/>
                <w:lang w:val="en-US"/>
              </w:rPr>
              <w:t>+12,0</w:t>
            </w:r>
          </w:p>
          <w:p w14:paraId="6331A6E5"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(13,95)</w:t>
            </w:r>
          </w:p>
        </w:tc>
      </w:tr>
      <w:tr w:rsidR="00A744C5" w:rsidRPr="002023B6" w14:paraId="716D0ADA" w14:textId="77777777" w:rsidTr="007A3172">
        <w:trPr>
          <w:cantSplit/>
        </w:trPr>
        <w:tc>
          <w:tcPr>
            <w:tcW w:w="1857" w:type="dxa"/>
          </w:tcPr>
          <w:p w14:paraId="61917D41" w14:textId="77777777" w:rsidR="00A744C5" w:rsidRPr="002023B6" w:rsidRDefault="00A744C5" w:rsidP="00A62DD0">
            <w:pPr>
              <w:widowControl w:val="0"/>
              <w:spacing w:line="240" w:lineRule="auto"/>
              <w:rPr>
                <w:color w:val="000000"/>
                <w:vertAlign w:val="superscript"/>
                <w:lang w:val="en-US"/>
              </w:rPr>
            </w:pPr>
            <w:proofErr w:type="spellStart"/>
            <w:r w:rsidRPr="002023B6">
              <w:rPr>
                <w:color w:val="000000"/>
                <w:lang w:val="en-US"/>
              </w:rPr>
              <w:t>povprečna</w:t>
            </w:r>
            <w:proofErr w:type="spellEnd"/>
            <w:r w:rsidRPr="002023B6">
              <w:rPr>
                <w:color w:val="000000"/>
                <w:lang w:val="en-US"/>
              </w:rPr>
              <w:t xml:space="preserve"> </w:t>
            </w:r>
            <w:proofErr w:type="spellStart"/>
            <w:r w:rsidRPr="002023B6">
              <w:rPr>
                <w:color w:val="000000"/>
                <w:lang w:val="en-US"/>
              </w:rPr>
              <w:t>sprememba</w:t>
            </w:r>
            <w:proofErr w:type="spellEnd"/>
            <w:r w:rsidRPr="002023B6">
              <w:rPr>
                <w:color w:val="000000"/>
                <w:lang w:val="en-US"/>
              </w:rPr>
              <w:t xml:space="preserve"> BCVA po 24 </w:t>
            </w:r>
            <w:proofErr w:type="spellStart"/>
            <w:r w:rsidRPr="002023B6">
              <w:rPr>
                <w:color w:val="000000"/>
                <w:lang w:val="en-US"/>
              </w:rPr>
              <w:t>mesecih</w:t>
            </w:r>
            <w:r w:rsidRPr="002023B6">
              <w:rPr>
                <w:color w:val="000000"/>
                <w:vertAlign w:val="superscript"/>
                <w:lang w:val="en-US"/>
              </w:rPr>
              <w:t>b</w:t>
            </w:r>
            <w:proofErr w:type="spellEnd"/>
            <w:r w:rsidRPr="002023B6">
              <w:rPr>
                <w:color w:val="000000"/>
                <w:lang w:val="en-US"/>
              </w:rPr>
              <w:t xml:space="preserve"> (</w:t>
            </w:r>
            <w:proofErr w:type="spellStart"/>
            <w:r w:rsidRPr="002023B6">
              <w:rPr>
                <w:color w:val="000000"/>
                <w:lang w:val="en-US"/>
              </w:rPr>
              <w:t>črke</w:t>
            </w:r>
            <w:proofErr w:type="spellEnd"/>
            <w:r w:rsidRPr="002023B6">
              <w:rPr>
                <w:color w:val="000000"/>
                <w:lang w:val="en-US"/>
              </w:rPr>
              <w:t>) (</w:t>
            </w:r>
            <w:proofErr w:type="spellStart"/>
            <w:r w:rsidRPr="002023B6">
              <w:rPr>
                <w:color w:val="000000"/>
                <w:lang w:val="en-US"/>
              </w:rPr>
              <w:t>standardna</w:t>
            </w:r>
            <w:proofErr w:type="spellEnd"/>
            <w:r w:rsidRPr="002023B6">
              <w:rPr>
                <w:color w:val="000000"/>
                <w:lang w:val="en-US"/>
              </w:rPr>
              <w:t xml:space="preserve"> </w:t>
            </w:r>
            <w:proofErr w:type="spellStart"/>
            <w:r w:rsidRPr="002023B6">
              <w:rPr>
                <w:color w:val="000000"/>
                <w:lang w:val="en-US"/>
              </w:rPr>
              <w:t>deviacija</w:t>
            </w:r>
            <w:proofErr w:type="spellEnd"/>
            <w:r w:rsidRPr="002023B6">
              <w:rPr>
                <w:color w:val="000000"/>
                <w:lang w:val="en-US"/>
              </w:rPr>
              <w:t>)</w:t>
            </w:r>
          </w:p>
        </w:tc>
        <w:tc>
          <w:tcPr>
            <w:tcW w:w="1857" w:type="dxa"/>
            <w:vAlign w:val="center"/>
          </w:tcPr>
          <w:p w14:paraId="257F1237" w14:textId="77777777" w:rsidR="00A744C5" w:rsidRPr="002023B6" w:rsidRDefault="00A744C5" w:rsidP="00A62DD0">
            <w:pPr>
              <w:widowControl w:val="0"/>
              <w:spacing w:line="240" w:lineRule="auto"/>
              <w:jc w:val="center"/>
              <w:rPr>
                <w:color w:val="000000"/>
                <w:lang w:val="en-US"/>
              </w:rPr>
            </w:pPr>
            <w:r w:rsidRPr="002023B6">
              <w:rPr>
                <w:color w:val="000000"/>
                <w:lang w:val="en-US"/>
              </w:rPr>
              <w:t>+15,5</w:t>
            </w:r>
          </w:p>
          <w:p w14:paraId="16EA8C2B"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(13,91)</w:t>
            </w:r>
          </w:p>
        </w:tc>
        <w:tc>
          <w:tcPr>
            <w:tcW w:w="1857" w:type="dxa"/>
            <w:vAlign w:val="center"/>
          </w:tcPr>
          <w:p w14:paraId="3F100C56" w14:textId="77777777" w:rsidR="00A744C5" w:rsidRPr="002023B6" w:rsidRDefault="00A744C5" w:rsidP="00A62DD0">
            <w:pPr>
              <w:widowControl w:val="0"/>
              <w:spacing w:line="240" w:lineRule="auto"/>
              <w:jc w:val="center"/>
              <w:rPr>
                <w:color w:val="000000"/>
                <w:lang w:val="en-US"/>
              </w:rPr>
            </w:pPr>
            <w:r w:rsidRPr="002023B6">
              <w:rPr>
                <w:color w:val="000000"/>
                <w:lang w:val="en-US"/>
              </w:rPr>
              <w:t>+17,3</w:t>
            </w:r>
          </w:p>
          <w:p w14:paraId="65B61A5A"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(12,61)</w:t>
            </w:r>
          </w:p>
        </w:tc>
        <w:tc>
          <w:tcPr>
            <w:tcW w:w="1858" w:type="dxa"/>
            <w:vAlign w:val="center"/>
          </w:tcPr>
          <w:p w14:paraId="161DEA1B" w14:textId="77777777" w:rsidR="00A744C5" w:rsidRPr="002023B6" w:rsidRDefault="00A744C5" w:rsidP="00A62DD0">
            <w:pPr>
              <w:widowControl w:val="0"/>
              <w:spacing w:line="240" w:lineRule="auto"/>
              <w:jc w:val="center"/>
              <w:rPr>
                <w:color w:val="000000"/>
                <w:lang w:val="en-US"/>
              </w:rPr>
            </w:pPr>
            <w:r w:rsidRPr="002023B6">
              <w:rPr>
                <w:color w:val="000000"/>
                <w:lang w:val="en-US"/>
              </w:rPr>
              <w:t>+11,6</w:t>
            </w:r>
          </w:p>
          <w:p w14:paraId="14AAC782"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(16,09)</w:t>
            </w:r>
          </w:p>
        </w:tc>
        <w:tc>
          <w:tcPr>
            <w:tcW w:w="1858" w:type="dxa"/>
            <w:vAlign w:val="center"/>
          </w:tcPr>
          <w:p w14:paraId="76B47474" w14:textId="77777777" w:rsidR="00A744C5" w:rsidRPr="002023B6" w:rsidRDefault="00A744C5" w:rsidP="00A62DD0">
            <w:pPr>
              <w:widowControl w:val="0"/>
              <w:spacing w:line="240" w:lineRule="auto"/>
              <w:jc w:val="center"/>
              <w:rPr>
                <w:color w:val="000000"/>
                <w:lang w:val="en-US"/>
              </w:rPr>
            </w:pPr>
            <w:r w:rsidRPr="002023B6">
              <w:rPr>
                <w:color w:val="000000"/>
                <w:lang w:val="en-US"/>
              </w:rPr>
              <w:t>+12,1</w:t>
            </w:r>
          </w:p>
          <w:p w14:paraId="03E4891F"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(18,60)</w:t>
            </w:r>
          </w:p>
        </w:tc>
      </w:tr>
      <w:tr w:rsidR="00A744C5" w:rsidRPr="002023B6" w14:paraId="5EFC1776" w14:textId="77777777" w:rsidTr="007A3172">
        <w:trPr>
          <w:cantSplit/>
        </w:trPr>
        <w:tc>
          <w:tcPr>
            <w:tcW w:w="1857" w:type="dxa"/>
          </w:tcPr>
          <w:p w14:paraId="7F464DEB" w14:textId="77777777" w:rsidR="00A744C5" w:rsidRPr="002023B6" w:rsidRDefault="00A744C5" w:rsidP="00A62DD0">
            <w:pPr>
              <w:widowControl w:val="0"/>
              <w:spacing w:line="240" w:lineRule="auto"/>
              <w:rPr>
                <w:color w:val="000000"/>
                <w:lang w:val="en-US"/>
              </w:rPr>
            </w:pPr>
            <w:proofErr w:type="spellStart"/>
            <w:r w:rsidRPr="002023B6">
              <w:rPr>
                <w:color w:val="000000"/>
                <w:lang w:val="en-US"/>
              </w:rPr>
              <w:t>izboljšanje</w:t>
            </w:r>
            <w:proofErr w:type="spellEnd"/>
            <w:r w:rsidRPr="002023B6">
              <w:rPr>
                <w:color w:val="000000"/>
                <w:lang w:val="en-US"/>
              </w:rPr>
              <w:t xml:space="preserve"> za ≥15 </w:t>
            </w:r>
            <w:proofErr w:type="spellStart"/>
            <w:r w:rsidRPr="002023B6">
              <w:rPr>
                <w:color w:val="000000"/>
                <w:lang w:val="en-US"/>
              </w:rPr>
              <w:t>črk</w:t>
            </w:r>
            <w:proofErr w:type="spellEnd"/>
            <w:r w:rsidRPr="002023B6">
              <w:rPr>
                <w:color w:val="000000"/>
                <w:lang w:val="en-US"/>
              </w:rPr>
              <w:t xml:space="preserve"> BCVA po 24 </w:t>
            </w:r>
            <w:proofErr w:type="spellStart"/>
            <w:r w:rsidRPr="002023B6">
              <w:rPr>
                <w:color w:val="000000"/>
                <w:lang w:val="en-US"/>
              </w:rPr>
              <w:t>mesecih</w:t>
            </w:r>
            <w:proofErr w:type="spellEnd"/>
            <w:r w:rsidRPr="002023B6">
              <w:rPr>
                <w:color w:val="000000"/>
                <w:lang w:val="en-US"/>
              </w:rPr>
              <w:t xml:space="preserve"> (%)</w:t>
            </w:r>
          </w:p>
        </w:tc>
        <w:tc>
          <w:tcPr>
            <w:tcW w:w="1857" w:type="dxa"/>
            <w:vAlign w:val="center"/>
          </w:tcPr>
          <w:p w14:paraId="472832F9" w14:textId="77777777" w:rsidR="00A744C5" w:rsidRPr="002023B6" w:rsidRDefault="00A744C5" w:rsidP="00A62DD0">
            <w:pPr>
              <w:widowControl w:val="0"/>
              <w:spacing w:line="240" w:lineRule="auto"/>
              <w:jc w:val="center"/>
              <w:rPr>
                <w:color w:val="000000"/>
                <w:lang w:val="en-US"/>
              </w:rPr>
            </w:pPr>
            <w:r w:rsidRPr="002023B6">
              <w:rPr>
                <w:color w:val="000000"/>
                <w:lang w:val="en-US"/>
              </w:rPr>
              <w:t>52,8</w:t>
            </w:r>
          </w:p>
        </w:tc>
        <w:tc>
          <w:tcPr>
            <w:tcW w:w="1857" w:type="dxa"/>
            <w:vAlign w:val="center"/>
          </w:tcPr>
          <w:p w14:paraId="6C384502" w14:textId="77777777" w:rsidR="00A744C5" w:rsidRPr="002023B6" w:rsidRDefault="00A744C5" w:rsidP="00A62DD0">
            <w:pPr>
              <w:widowControl w:val="0"/>
              <w:spacing w:line="240" w:lineRule="auto"/>
              <w:jc w:val="center"/>
              <w:rPr>
                <w:color w:val="000000"/>
                <w:lang w:val="en-US"/>
              </w:rPr>
            </w:pPr>
            <w:r w:rsidRPr="002023B6">
              <w:rPr>
                <w:color w:val="000000"/>
                <w:lang w:val="en-US"/>
              </w:rPr>
              <w:t>59,6</w:t>
            </w:r>
          </w:p>
        </w:tc>
        <w:tc>
          <w:tcPr>
            <w:tcW w:w="1858" w:type="dxa"/>
            <w:vAlign w:val="center"/>
          </w:tcPr>
          <w:p w14:paraId="45BC53AA"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43,3</w:t>
            </w:r>
          </w:p>
        </w:tc>
        <w:tc>
          <w:tcPr>
            <w:tcW w:w="1858" w:type="dxa"/>
            <w:vAlign w:val="center"/>
          </w:tcPr>
          <w:p w14:paraId="64E27700" w14:textId="77777777" w:rsidR="00A744C5" w:rsidRPr="002023B6" w:rsidRDefault="00A744C5" w:rsidP="00A62DD0">
            <w:pPr>
              <w:widowControl w:val="0"/>
              <w:spacing w:line="240" w:lineRule="auto"/>
              <w:jc w:val="center"/>
              <w:rPr>
                <w:color w:val="000000"/>
                <w:vertAlign w:val="superscript"/>
                <w:lang w:val="en-US"/>
              </w:rPr>
            </w:pPr>
            <w:r w:rsidRPr="002023B6">
              <w:rPr>
                <w:color w:val="000000"/>
                <w:lang w:val="en-US"/>
              </w:rPr>
              <w:t>49,2</w:t>
            </w:r>
          </w:p>
        </w:tc>
      </w:tr>
      <w:tr w:rsidR="00A744C5" w:rsidRPr="002023B6" w14:paraId="0CB0E05B" w14:textId="77777777" w:rsidTr="007A3172">
        <w:trPr>
          <w:cantSplit/>
        </w:trPr>
        <w:tc>
          <w:tcPr>
            <w:tcW w:w="1857" w:type="dxa"/>
          </w:tcPr>
          <w:p w14:paraId="081CE941" w14:textId="77777777" w:rsidR="00A744C5" w:rsidRPr="002023B6" w:rsidRDefault="00A744C5" w:rsidP="00A62DD0">
            <w:pPr>
              <w:keepNext/>
              <w:widowControl w:val="0"/>
              <w:spacing w:line="240" w:lineRule="auto"/>
              <w:rPr>
                <w:color w:val="000000"/>
                <w:lang w:val="en-US"/>
              </w:rPr>
            </w:pPr>
            <w:proofErr w:type="spellStart"/>
            <w:r w:rsidRPr="002023B6">
              <w:rPr>
                <w:color w:val="000000"/>
                <w:lang w:val="en-US"/>
              </w:rPr>
              <w:t>povprečno</w:t>
            </w:r>
            <w:proofErr w:type="spellEnd"/>
            <w:r w:rsidRPr="002023B6">
              <w:rPr>
                <w:color w:val="000000"/>
                <w:lang w:val="en-US"/>
              </w:rPr>
              <w:t xml:space="preserve"> </w:t>
            </w:r>
            <w:proofErr w:type="spellStart"/>
            <w:r w:rsidRPr="002023B6">
              <w:rPr>
                <w:color w:val="000000"/>
                <w:lang w:val="en-US"/>
              </w:rPr>
              <w:t>število</w:t>
            </w:r>
            <w:proofErr w:type="spellEnd"/>
            <w:r w:rsidRPr="002023B6">
              <w:rPr>
                <w:color w:val="000000"/>
                <w:lang w:val="en-US"/>
              </w:rPr>
              <w:t xml:space="preserve"> </w:t>
            </w:r>
            <w:proofErr w:type="spellStart"/>
            <w:r w:rsidRPr="002023B6">
              <w:rPr>
                <w:color w:val="000000"/>
                <w:lang w:val="en-US"/>
              </w:rPr>
              <w:t>injekcij</w:t>
            </w:r>
            <w:proofErr w:type="spellEnd"/>
            <w:r w:rsidRPr="002023B6">
              <w:rPr>
                <w:color w:val="000000"/>
                <w:lang w:val="en-US"/>
              </w:rPr>
              <w:t xml:space="preserve"> (</w:t>
            </w:r>
            <w:proofErr w:type="spellStart"/>
            <w:r w:rsidRPr="002023B6">
              <w:rPr>
                <w:color w:val="000000"/>
                <w:lang w:val="en-US"/>
              </w:rPr>
              <w:t>standardna</w:t>
            </w:r>
            <w:proofErr w:type="spellEnd"/>
            <w:r w:rsidRPr="002023B6">
              <w:rPr>
                <w:color w:val="000000"/>
                <w:lang w:val="en-US"/>
              </w:rPr>
              <w:t xml:space="preserve"> </w:t>
            </w:r>
            <w:proofErr w:type="spellStart"/>
            <w:r w:rsidRPr="002023B6">
              <w:rPr>
                <w:color w:val="000000"/>
                <w:lang w:val="en-US"/>
              </w:rPr>
              <w:t>deviacija</w:t>
            </w:r>
            <w:proofErr w:type="spellEnd"/>
            <w:r w:rsidRPr="002023B6">
              <w:rPr>
                <w:color w:val="000000"/>
                <w:lang w:val="en-US"/>
              </w:rPr>
              <w:t xml:space="preserve">) </w:t>
            </w:r>
            <w:r w:rsidRPr="002023B6">
              <w:rPr>
                <w:bCs/>
                <w:iCs/>
                <w:color w:val="000000"/>
              </w:rPr>
              <w:t xml:space="preserve">(od </w:t>
            </w:r>
            <w:proofErr w:type="spellStart"/>
            <w:r w:rsidRPr="002023B6">
              <w:rPr>
                <w:bCs/>
                <w:iCs/>
                <w:color w:val="000000"/>
              </w:rPr>
              <w:t>začetka</w:t>
            </w:r>
            <w:proofErr w:type="spellEnd"/>
            <w:r w:rsidRPr="002023B6">
              <w:rPr>
                <w:bCs/>
                <w:iCs/>
                <w:color w:val="000000"/>
              </w:rPr>
              <w:t xml:space="preserve"> do </w:t>
            </w:r>
            <w:proofErr w:type="spellStart"/>
            <w:r w:rsidRPr="002023B6">
              <w:rPr>
                <w:bCs/>
                <w:iCs/>
                <w:color w:val="000000"/>
              </w:rPr>
              <w:t>konca</w:t>
            </w:r>
            <w:proofErr w:type="spellEnd"/>
            <w:r w:rsidRPr="002023B6">
              <w:rPr>
                <w:bCs/>
                <w:iCs/>
                <w:color w:val="000000"/>
              </w:rPr>
              <w:t xml:space="preserve"> 23. </w:t>
            </w:r>
            <w:proofErr w:type="spellStart"/>
            <w:r w:rsidRPr="002023B6">
              <w:rPr>
                <w:bCs/>
                <w:iCs/>
                <w:color w:val="000000"/>
              </w:rPr>
              <w:t>meseca</w:t>
            </w:r>
            <w:proofErr w:type="spellEnd"/>
            <w:r w:rsidRPr="002023B6">
              <w:rPr>
                <w:bCs/>
                <w:iCs/>
                <w:color w:val="000000"/>
              </w:rPr>
              <w:t>)</w:t>
            </w:r>
          </w:p>
        </w:tc>
        <w:tc>
          <w:tcPr>
            <w:tcW w:w="1857" w:type="dxa"/>
            <w:vAlign w:val="center"/>
          </w:tcPr>
          <w:p w14:paraId="582D1EDB"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11,4</w:t>
            </w:r>
          </w:p>
          <w:p w14:paraId="560592E5"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(5,81)</w:t>
            </w:r>
          </w:p>
        </w:tc>
        <w:tc>
          <w:tcPr>
            <w:tcW w:w="1857" w:type="dxa"/>
            <w:vAlign w:val="center"/>
          </w:tcPr>
          <w:p w14:paraId="2EE14524" w14:textId="77777777" w:rsidR="00A744C5" w:rsidRPr="002023B6" w:rsidRDefault="00A744C5" w:rsidP="00A62DD0">
            <w:pPr>
              <w:keepNext/>
              <w:widowControl w:val="0"/>
              <w:spacing w:line="240" w:lineRule="auto"/>
              <w:jc w:val="center"/>
              <w:rPr>
                <w:color w:val="000000"/>
                <w:lang w:val="en-US"/>
              </w:rPr>
            </w:pPr>
            <w:r w:rsidRPr="002023B6">
              <w:rPr>
                <w:color w:val="000000"/>
                <w:lang w:val="en-US"/>
              </w:rPr>
              <w:t>11,3 (6,02)</w:t>
            </w:r>
          </w:p>
        </w:tc>
        <w:tc>
          <w:tcPr>
            <w:tcW w:w="1858" w:type="dxa"/>
            <w:vAlign w:val="center"/>
          </w:tcPr>
          <w:p w14:paraId="132649C7"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NA</w:t>
            </w:r>
          </w:p>
        </w:tc>
        <w:tc>
          <w:tcPr>
            <w:tcW w:w="1858" w:type="dxa"/>
            <w:vAlign w:val="center"/>
          </w:tcPr>
          <w:p w14:paraId="3EE906A6" w14:textId="77777777" w:rsidR="00A744C5" w:rsidRPr="002023B6" w:rsidRDefault="00A744C5" w:rsidP="00A62DD0">
            <w:pPr>
              <w:keepNext/>
              <w:widowControl w:val="0"/>
              <w:spacing w:line="240" w:lineRule="auto"/>
              <w:jc w:val="center"/>
              <w:rPr>
                <w:color w:val="000000"/>
                <w:vertAlign w:val="superscript"/>
                <w:lang w:val="en-US"/>
              </w:rPr>
            </w:pPr>
            <w:r w:rsidRPr="002023B6">
              <w:rPr>
                <w:color w:val="000000"/>
                <w:lang w:val="en-US"/>
              </w:rPr>
              <w:t>13,1 (6,39)</w:t>
            </w:r>
          </w:p>
        </w:tc>
      </w:tr>
      <w:tr w:rsidR="00A744C5" w:rsidRPr="002023B6" w14:paraId="07F41967" w14:textId="77777777" w:rsidTr="007A3172">
        <w:trPr>
          <w:cantSplit/>
        </w:trPr>
        <w:tc>
          <w:tcPr>
            <w:tcW w:w="9287" w:type="dxa"/>
            <w:gridSpan w:val="5"/>
          </w:tcPr>
          <w:p w14:paraId="789BB28F" w14:textId="77777777" w:rsidR="00A744C5" w:rsidRPr="002023B6" w:rsidRDefault="00A744C5" w:rsidP="00A62DD0">
            <w:pPr>
              <w:widowControl w:val="0"/>
              <w:spacing w:line="240" w:lineRule="auto"/>
              <w:ind w:left="567" w:hanging="567"/>
              <w:rPr>
                <w:color w:val="000000"/>
              </w:rPr>
            </w:pPr>
            <w:r w:rsidRPr="002023B6">
              <w:rPr>
                <w:color w:val="000000"/>
                <w:vertAlign w:val="superscript"/>
                <w:lang w:val="en-US"/>
              </w:rPr>
              <w:t>a</w:t>
            </w:r>
            <w:r w:rsidRPr="002023B6">
              <w:rPr>
                <w:color w:val="000000"/>
              </w:rPr>
              <w:tab/>
              <w:t xml:space="preserve">p&lt;0,0001 za </w:t>
            </w:r>
            <w:proofErr w:type="spellStart"/>
            <w:r w:rsidRPr="002023B6">
              <w:rPr>
                <w:color w:val="000000"/>
              </w:rPr>
              <w:t>obe</w:t>
            </w:r>
            <w:proofErr w:type="spellEnd"/>
            <w:r w:rsidRPr="002023B6">
              <w:rPr>
                <w:color w:val="000000"/>
              </w:rPr>
              <w:t xml:space="preserve"> </w:t>
            </w:r>
            <w:proofErr w:type="spellStart"/>
            <w:r w:rsidRPr="002023B6">
              <w:rPr>
                <w:color w:val="000000"/>
              </w:rPr>
              <w:t>primerjavi</w:t>
            </w:r>
            <w:proofErr w:type="spellEnd"/>
            <w:r w:rsidRPr="002023B6">
              <w:rPr>
                <w:color w:val="000000"/>
              </w:rPr>
              <w:t xml:space="preserve"> po 6 </w:t>
            </w:r>
            <w:proofErr w:type="spellStart"/>
            <w:r w:rsidRPr="002023B6">
              <w:rPr>
                <w:color w:val="000000"/>
              </w:rPr>
              <w:t>mesecih</w:t>
            </w:r>
            <w:proofErr w:type="spellEnd"/>
            <w:r w:rsidRPr="002023B6">
              <w:rPr>
                <w:color w:val="000000"/>
              </w:rPr>
              <w:t xml:space="preserve"> v </w:t>
            </w:r>
            <w:proofErr w:type="spellStart"/>
            <w:r w:rsidRPr="002023B6">
              <w:rPr>
                <w:color w:val="000000"/>
              </w:rPr>
              <w:t>študiji</w:t>
            </w:r>
            <w:proofErr w:type="spellEnd"/>
            <w:r w:rsidRPr="002023B6">
              <w:rPr>
                <w:color w:val="000000"/>
              </w:rPr>
              <w:t xml:space="preserve"> BRIGHTER: za </w:t>
            </w:r>
            <w:proofErr w:type="spellStart"/>
            <w:r w:rsidRPr="002023B6">
              <w:rPr>
                <w:color w:val="000000"/>
              </w:rPr>
              <w:t>zdravilo</w:t>
            </w:r>
            <w:proofErr w:type="spellEnd"/>
            <w:r w:rsidRPr="002023B6">
              <w:rPr>
                <w:color w:val="000000"/>
              </w:rPr>
              <w:t xml:space="preserve"> Lucentis 0,5 mg v </w:t>
            </w:r>
            <w:proofErr w:type="spellStart"/>
            <w:r w:rsidRPr="002023B6">
              <w:rPr>
                <w:color w:val="000000"/>
              </w:rPr>
              <w:t>primerjavi</w:t>
            </w:r>
            <w:proofErr w:type="spellEnd"/>
            <w:r w:rsidRPr="002023B6">
              <w:rPr>
                <w:color w:val="000000"/>
              </w:rPr>
              <w:t xml:space="preserve"> z </w:t>
            </w:r>
            <w:proofErr w:type="spellStart"/>
            <w:r w:rsidRPr="002023B6">
              <w:rPr>
                <w:color w:val="000000"/>
              </w:rPr>
              <w:t>laserjem</w:t>
            </w:r>
            <w:proofErr w:type="spellEnd"/>
            <w:r w:rsidRPr="002023B6">
              <w:rPr>
                <w:color w:val="000000"/>
              </w:rPr>
              <w:t xml:space="preserve"> in za </w:t>
            </w:r>
            <w:proofErr w:type="spellStart"/>
            <w:r w:rsidRPr="002023B6">
              <w:rPr>
                <w:color w:val="000000"/>
              </w:rPr>
              <w:t>zdravilo</w:t>
            </w:r>
            <w:proofErr w:type="spellEnd"/>
            <w:r w:rsidRPr="002023B6">
              <w:rPr>
                <w:color w:val="000000"/>
              </w:rPr>
              <w:t xml:space="preserve"> Lucentis 0,5 mg + laser v </w:t>
            </w:r>
            <w:proofErr w:type="spellStart"/>
            <w:r w:rsidRPr="002023B6">
              <w:rPr>
                <w:color w:val="000000"/>
              </w:rPr>
              <w:t>primerjavo</w:t>
            </w:r>
            <w:proofErr w:type="spellEnd"/>
            <w:r w:rsidRPr="002023B6">
              <w:rPr>
                <w:color w:val="000000"/>
              </w:rPr>
              <w:t xml:space="preserve"> z </w:t>
            </w:r>
            <w:proofErr w:type="spellStart"/>
            <w:r w:rsidRPr="002023B6">
              <w:rPr>
                <w:color w:val="000000"/>
              </w:rPr>
              <w:t>laserjem</w:t>
            </w:r>
            <w:proofErr w:type="spellEnd"/>
          </w:p>
          <w:p w14:paraId="081E1E4D" w14:textId="77777777" w:rsidR="00A744C5" w:rsidRPr="002023B6" w:rsidRDefault="00A744C5" w:rsidP="00A62DD0">
            <w:pPr>
              <w:widowControl w:val="0"/>
              <w:spacing w:line="240" w:lineRule="auto"/>
              <w:ind w:left="567" w:hanging="567"/>
              <w:rPr>
                <w:color w:val="000000"/>
              </w:rPr>
            </w:pPr>
            <w:r w:rsidRPr="002023B6">
              <w:rPr>
                <w:color w:val="000000"/>
                <w:vertAlign w:val="superscript"/>
              </w:rPr>
              <w:t>b</w:t>
            </w:r>
            <w:r w:rsidRPr="002023B6">
              <w:rPr>
                <w:color w:val="000000"/>
                <w:lang w:val="en-US"/>
              </w:rPr>
              <w:tab/>
            </w:r>
            <w:r w:rsidRPr="002023B6">
              <w:rPr>
                <w:color w:val="000000"/>
              </w:rPr>
              <w:t xml:space="preserve">p&lt;0,0001 za </w:t>
            </w:r>
            <w:proofErr w:type="spellStart"/>
            <w:r w:rsidRPr="002023B6">
              <w:rPr>
                <w:color w:val="000000"/>
              </w:rPr>
              <w:t>ničelno</w:t>
            </w:r>
            <w:proofErr w:type="spellEnd"/>
            <w:r w:rsidRPr="002023B6">
              <w:rPr>
                <w:color w:val="000000"/>
              </w:rPr>
              <w:t xml:space="preserve"> </w:t>
            </w:r>
            <w:proofErr w:type="spellStart"/>
            <w:r w:rsidRPr="002023B6">
              <w:rPr>
                <w:color w:val="000000"/>
              </w:rPr>
              <w:t>hipotezo</w:t>
            </w:r>
            <w:proofErr w:type="spellEnd"/>
            <w:r w:rsidRPr="002023B6">
              <w:rPr>
                <w:color w:val="000000"/>
              </w:rPr>
              <w:t xml:space="preserve"> v </w:t>
            </w:r>
            <w:proofErr w:type="spellStart"/>
            <w:r w:rsidRPr="002023B6">
              <w:rPr>
                <w:color w:val="000000"/>
              </w:rPr>
              <w:t>študiji</w:t>
            </w:r>
            <w:proofErr w:type="spellEnd"/>
            <w:r w:rsidRPr="002023B6">
              <w:rPr>
                <w:color w:val="000000"/>
              </w:rPr>
              <w:t xml:space="preserve"> CRYSTAL, da je </w:t>
            </w:r>
            <w:proofErr w:type="spellStart"/>
            <w:r w:rsidRPr="002023B6">
              <w:rPr>
                <w:color w:val="000000"/>
              </w:rPr>
              <w:t>povprečna</w:t>
            </w:r>
            <w:proofErr w:type="spellEnd"/>
            <w:r w:rsidRPr="002023B6">
              <w:rPr>
                <w:color w:val="000000"/>
              </w:rPr>
              <w:t xml:space="preserve"> </w:t>
            </w:r>
            <w:proofErr w:type="spellStart"/>
            <w:r w:rsidRPr="002023B6">
              <w:rPr>
                <w:color w:val="000000"/>
              </w:rPr>
              <w:t>sprememba</w:t>
            </w:r>
            <w:proofErr w:type="spellEnd"/>
            <w:r w:rsidRPr="002023B6">
              <w:rPr>
                <w:color w:val="000000"/>
              </w:rPr>
              <w:t xml:space="preserve"> </w:t>
            </w:r>
            <w:proofErr w:type="spellStart"/>
            <w:r w:rsidRPr="002023B6">
              <w:rPr>
                <w:color w:val="000000"/>
              </w:rPr>
              <w:t>od</w:t>
            </w:r>
            <w:proofErr w:type="spellEnd"/>
            <w:r w:rsidRPr="002023B6">
              <w:rPr>
                <w:color w:val="000000"/>
              </w:rPr>
              <w:t xml:space="preserve"> </w:t>
            </w:r>
            <w:proofErr w:type="spellStart"/>
            <w:r w:rsidRPr="002023B6">
              <w:rPr>
                <w:color w:val="000000"/>
              </w:rPr>
              <w:t>izhodišča</w:t>
            </w:r>
            <w:proofErr w:type="spellEnd"/>
            <w:r w:rsidRPr="002023B6">
              <w:rPr>
                <w:color w:val="000000"/>
              </w:rPr>
              <w:t xml:space="preserve"> po 24 </w:t>
            </w:r>
            <w:proofErr w:type="spellStart"/>
            <w:r w:rsidRPr="002023B6">
              <w:rPr>
                <w:color w:val="000000"/>
              </w:rPr>
              <w:t>mesecih</w:t>
            </w:r>
            <w:proofErr w:type="spellEnd"/>
            <w:r w:rsidRPr="002023B6">
              <w:rPr>
                <w:color w:val="000000"/>
              </w:rPr>
              <w:t xml:space="preserve"> </w:t>
            </w:r>
            <w:proofErr w:type="spellStart"/>
            <w:r w:rsidRPr="002023B6">
              <w:rPr>
                <w:color w:val="000000"/>
              </w:rPr>
              <w:t>enaka</w:t>
            </w:r>
            <w:proofErr w:type="spellEnd"/>
            <w:r w:rsidRPr="002023B6">
              <w:rPr>
                <w:color w:val="000000"/>
              </w:rPr>
              <w:t xml:space="preserve"> </w:t>
            </w:r>
            <w:proofErr w:type="spellStart"/>
            <w:r w:rsidRPr="002023B6">
              <w:rPr>
                <w:color w:val="000000"/>
              </w:rPr>
              <w:t>nič</w:t>
            </w:r>
            <w:proofErr w:type="spellEnd"/>
          </w:p>
          <w:p w14:paraId="067D1750" w14:textId="361D81B8" w:rsidR="00A744C5" w:rsidRPr="002023B6" w:rsidDel="007C5466" w:rsidRDefault="00A744C5" w:rsidP="00A62DD0">
            <w:pPr>
              <w:widowControl w:val="0"/>
              <w:spacing w:line="240" w:lineRule="auto"/>
              <w:ind w:left="567" w:hanging="567"/>
              <w:rPr>
                <w:color w:val="000000"/>
                <w:lang w:val="en-US"/>
              </w:rPr>
            </w:pPr>
            <w:r w:rsidRPr="002023B6">
              <w:rPr>
                <w:color w:val="000000"/>
                <w:lang w:val="en-US"/>
              </w:rPr>
              <w:t>*</w:t>
            </w:r>
            <w:r w:rsidRPr="002023B6">
              <w:rPr>
                <w:color w:val="000000"/>
              </w:rPr>
              <w:tab/>
            </w:r>
            <w:proofErr w:type="spellStart"/>
            <w:proofErr w:type="gramStart"/>
            <w:r w:rsidRPr="002023B6">
              <w:rPr>
                <w:color w:val="000000"/>
              </w:rPr>
              <w:t>preiskovancem</w:t>
            </w:r>
            <w:proofErr w:type="spellEnd"/>
            <w:proofErr w:type="gramEnd"/>
            <w:r w:rsidRPr="002023B6">
              <w:rPr>
                <w:color w:val="000000"/>
              </w:rPr>
              <w:t xml:space="preserve"> so po 6. </w:t>
            </w:r>
            <w:proofErr w:type="spellStart"/>
            <w:r w:rsidRPr="002023B6">
              <w:rPr>
                <w:color w:val="000000"/>
              </w:rPr>
              <w:t>mesecu</w:t>
            </w:r>
            <w:proofErr w:type="spellEnd"/>
            <w:r w:rsidRPr="002023B6">
              <w:rPr>
                <w:color w:val="000000"/>
              </w:rPr>
              <w:t xml:space="preserve"> </w:t>
            </w:r>
            <w:proofErr w:type="spellStart"/>
            <w:r w:rsidRPr="002023B6">
              <w:rPr>
                <w:color w:val="000000"/>
              </w:rPr>
              <w:t>dovolili</w:t>
            </w:r>
            <w:proofErr w:type="spellEnd"/>
            <w:r w:rsidRPr="002023B6">
              <w:rPr>
                <w:color w:val="000000"/>
              </w:rPr>
              <w:t xml:space="preserve"> </w:t>
            </w:r>
            <w:proofErr w:type="spellStart"/>
            <w:r w:rsidRPr="002023B6">
              <w:rPr>
                <w:color w:val="000000"/>
              </w:rPr>
              <w:t>zdravljenje</w:t>
            </w:r>
            <w:proofErr w:type="spellEnd"/>
            <w:r w:rsidRPr="002023B6">
              <w:rPr>
                <w:color w:val="000000"/>
              </w:rPr>
              <w:t xml:space="preserve"> z </w:t>
            </w:r>
            <w:r w:rsidR="00073622" w:rsidRPr="002023B6">
              <w:rPr>
                <w:rFonts w:eastAsia="MS Mincho"/>
                <w:szCs w:val="22"/>
                <w:lang w:val="sl-SI" w:eastAsia="zh-CN"/>
              </w:rPr>
              <w:t xml:space="preserve">0,5 mg </w:t>
            </w:r>
            <w:proofErr w:type="spellStart"/>
            <w:r w:rsidRPr="002023B6">
              <w:rPr>
                <w:color w:val="000000"/>
              </w:rPr>
              <w:t>ranibizumab</w:t>
            </w:r>
            <w:r w:rsidR="00073622" w:rsidRPr="002023B6">
              <w:rPr>
                <w:color w:val="000000"/>
              </w:rPr>
              <w:t>a</w:t>
            </w:r>
            <w:proofErr w:type="spellEnd"/>
            <w:r w:rsidRPr="002023B6">
              <w:rPr>
                <w:color w:val="000000"/>
              </w:rPr>
              <w:t xml:space="preserve"> (24 </w:t>
            </w:r>
            <w:proofErr w:type="spellStart"/>
            <w:r w:rsidRPr="002023B6">
              <w:rPr>
                <w:color w:val="000000"/>
              </w:rPr>
              <w:t>bolnikov</w:t>
            </w:r>
            <w:proofErr w:type="spellEnd"/>
            <w:r w:rsidRPr="002023B6">
              <w:rPr>
                <w:color w:val="000000"/>
              </w:rPr>
              <w:t xml:space="preserve"> je </w:t>
            </w:r>
            <w:proofErr w:type="spellStart"/>
            <w:r w:rsidRPr="002023B6">
              <w:rPr>
                <w:color w:val="000000"/>
              </w:rPr>
              <w:t>bilo</w:t>
            </w:r>
            <w:proofErr w:type="spellEnd"/>
            <w:r w:rsidRPr="002023B6">
              <w:rPr>
                <w:color w:val="000000"/>
              </w:rPr>
              <w:t xml:space="preserve"> </w:t>
            </w:r>
            <w:proofErr w:type="spellStart"/>
            <w:r w:rsidRPr="002023B6">
              <w:rPr>
                <w:color w:val="000000"/>
              </w:rPr>
              <w:t>zdravljenih</w:t>
            </w:r>
            <w:proofErr w:type="spellEnd"/>
            <w:r w:rsidRPr="002023B6">
              <w:rPr>
                <w:color w:val="000000"/>
              </w:rPr>
              <w:t xml:space="preserve"> </w:t>
            </w:r>
            <w:proofErr w:type="spellStart"/>
            <w:r w:rsidRPr="002023B6">
              <w:rPr>
                <w:color w:val="000000"/>
              </w:rPr>
              <w:t>samo</w:t>
            </w:r>
            <w:proofErr w:type="spellEnd"/>
            <w:r w:rsidRPr="002023B6">
              <w:rPr>
                <w:color w:val="000000"/>
              </w:rPr>
              <w:t xml:space="preserve"> z </w:t>
            </w:r>
            <w:proofErr w:type="spellStart"/>
            <w:r w:rsidRPr="002023B6">
              <w:rPr>
                <w:color w:val="000000"/>
              </w:rPr>
              <w:t>laserjem</w:t>
            </w:r>
            <w:proofErr w:type="spellEnd"/>
            <w:r w:rsidRPr="002023B6">
              <w:rPr>
                <w:color w:val="000000"/>
              </w:rPr>
              <w:t>)</w:t>
            </w:r>
          </w:p>
        </w:tc>
      </w:tr>
    </w:tbl>
    <w:p w14:paraId="3A7F46E1" w14:textId="77777777" w:rsidR="00A744C5" w:rsidRPr="002023B6" w:rsidRDefault="00A744C5" w:rsidP="00A62DD0">
      <w:pPr>
        <w:widowControl w:val="0"/>
        <w:spacing w:line="240" w:lineRule="auto"/>
        <w:rPr>
          <w:color w:val="000000"/>
        </w:rPr>
      </w:pPr>
    </w:p>
    <w:p w14:paraId="3FCF0400" w14:textId="7C8D9885" w:rsidR="00A744C5" w:rsidRPr="002023B6" w:rsidRDefault="00A744C5" w:rsidP="00A62DD0">
      <w:pPr>
        <w:widowControl w:val="0"/>
        <w:spacing w:line="240" w:lineRule="auto"/>
        <w:rPr>
          <w:color w:val="000000"/>
        </w:rPr>
      </w:pPr>
      <w:r w:rsidRPr="002023B6">
        <w:rPr>
          <w:color w:val="000000"/>
        </w:rPr>
        <w:t xml:space="preserve">V </w:t>
      </w:r>
      <w:proofErr w:type="spellStart"/>
      <w:r w:rsidRPr="002023B6">
        <w:rPr>
          <w:color w:val="000000"/>
        </w:rPr>
        <w:t>študiji</w:t>
      </w:r>
      <w:proofErr w:type="spellEnd"/>
      <w:r w:rsidRPr="002023B6">
        <w:rPr>
          <w:color w:val="000000"/>
        </w:rPr>
        <w:t xml:space="preserve"> BRIGHTER je </w:t>
      </w:r>
      <w:proofErr w:type="spellStart"/>
      <w:r w:rsidRPr="002023B6">
        <w:rPr>
          <w:color w:val="000000"/>
        </w:rPr>
        <w:t>bilo</w:t>
      </w:r>
      <w:proofErr w:type="spellEnd"/>
      <w:r w:rsidRPr="002023B6">
        <w:rPr>
          <w:color w:val="000000"/>
        </w:rPr>
        <w:t xml:space="preserve"> </w:t>
      </w:r>
      <w:proofErr w:type="spellStart"/>
      <w:r w:rsidRPr="002023B6">
        <w:rPr>
          <w:color w:val="000000"/>
        </w:rPr>
        <w:t>zdravljenje</w:t>
      </w:r>
      <w:proofErr w:type="spellEnd"/>
      <w:r w:rsidRPr="002023B6">
        <w:rPr>
          <w:color w:val="000000"/>
        </w:rPr>
        <w:t xml:space="preserve"> z </w:t>
      </w:r>
      <w:r w:rsidR="00F0677C" w:rsidRPr="002023B6">
        <w:rPr>
          <w:color w:val="000000"/>
        </w:rPr>
        <w:t xml:space="preserve">0,5 mg </w:t>
      </w:r>
      <w:proofErr w:type="spellStart"/>
      <w:r w:rsidRPr="002023B6">
        <w:rPr>
          <w:color w:val="000000"/>
        </w:rPr>
        <w:t>ranibizumab</w:t>
      </w:r>
      <w:r w:rsidR="00F0677C" w:rsidRPr="002023B6">
        <w:rPr>
          <w:color w:val="000000"/>
        </w:rPr>
        <w:t>a</w:t>
      </w:r>
      <w:proofErr w:type="spellEnd"/>
      <w:r w:rsidRPr="002023B6">
        <w:rPr>
          <w:color w:val="000000"/>
        </w:rPr>
        <w:t xml:space="preserve"> z </w:t>
      </w:r>
      <w:proofErr w:type="spellStart"/>
      <w:r w:rsidRPr="002023B6">
        <w:rPr>
          <w:color w:val="000000"/>
        </w:rPr>
        <w:t>dodatnim</w:t>
      </w:r>
      <w:proofErr w:type="spellEnd"/>
      <w:r w:rsidRPr="002023B6">
        <w:rPr>
          <w:color w:val="000000"/>
        </w:rPr>
        <w:t xml:space="preserve"> </w:t>
      </w:r>
      <w:proofErr w:type="spellStart"/>
      <w:r w:rsidRPr="002023B6">
        <w:rPr>
          <w:color w:val="000000"/>
        </w:rPr>
        <w:t>laserskim</w:t>
      </w:r>
      <w:proofErr w:type="spellEnd"/>
      <w:r w:rsidRPr="002023B6">
        <w:rPr>
          <w:color w:val="000000"/>
        </w:rPr>
        <w:t xml:space="preserve"> </w:t>
      </w:r>
      <w:proofErr w:type="spellStart"/>
      <w:r w:rsidRPr="002023B6">
        <w:rPr>
          <w:color w:val="000000"/>
        </w:rPr>
        <w:t>zdravljenjem</w:t>
      </w:r>
      <w:proofErr w:type="spellEnd"/>
      <w:r w:rsidRPr="002023B6">
        <w:rPr>
          <w:color w:val="000000"/>
        </w:rPr>
        <w:t xml:space="preserve"> </w:t>
      </w:r>
      <w:proofErr w:type="spellStart"/>
      <w:r w:rsidRPr="002023B6">
        <w:rPr>
          <w:color w:val="000000"/>
        </w:rPr>
        <w:t>neinferiorno</w:t>
      </w:r>
      <w:proofErr w:type="spellEnd"/>
      <w:r w:rsidRPr="002023B6">
        <w:rPr>
          <w:color w:val="000000"/>
        </w:rPr>
        <w:t xml:space="preserve"> v </w:t>
      </w:r>
      <w:proofErr w:type="spellStart"/>
      <w:r w:rsidRPr="002023B6">
        <w:rPr>
          <w:color w:val="000000"/>
        </w:rPr>
        <w:t>primerjavi</w:t>
      </w:r>
      <w:proofErr w:type="spellEnd"/>
      <w:r w:rsidRPr="002023B6">
        <w:rPr>
          <w:color w:val="000000"/>
        </w:rPr>
        <w:t xml:space="preserve"> z </w:t>
      </w:r>
      <w:proofErr w:type="spellStart"/>
      <w:r w:rsidRPr="002023B6">
        <w:rPr>
          <w:color w:val="000000"/>
        </w:rPr>
        <w:t>zdravljenjem</w:t>
      </w:r>
      <w:proofErr w:type="spellEnd"/>
      <w:r w:rsidRPr="002023B6">
        <w:rPr>
          <w:color w:val="000000"/>
        </w:rPr>
        <w:t xml:space="preserve"> z </w:t>
      </w:r>
      <w:proofErr w:type="spellStart"/>
      <w:r w:rsidRPr="002023B6">
        <w:rPr>
          <w:color w:val="000000"/>
        </w:rPr>
        <w:t>ranibizumabom</w:t>
      </w:r>
      <w:proofErr w:type="spellEnd"/>
      <w:r w:rsidRPr="002023B6">
        <w:rPr>
          <w:color w:val="000000"/>
        </w:rPr>
        <w:t xml:space="preserve"> v </w:t>
      </w:r>
      <w:proofErr w:type="spellStart"/>
      <w:r w:rsidRPr="002023B6">
        <w:rPr>
          <w:color w:val="000000"/>
        </w:rPr>
        <w:t>monoterapiji</w:t>
      </w:r>
      <w:proofErr w:type="spellEnd"/>
      <w:r w:rsidRPr="002023B6">
        <w:rPr>
          <w:color w:val="000000"/>
        </w:rPr>
        <w:t xml:space="preserve"> v </w:t>
      </w:r>
      <w:proofErr w:type="spellStart"/>
      <w:r w:rsidRPr="002023B6">
        <w:rPr>
          <w:color w:val="000000"/>
        </w:rPr>
        <w:t>času</w:t>
      </w:r>
      <w:proofErr w:type="spellEnd"/>
      <w:r w:rsidRPr="002023B6">
        <w:rPr>
          <w:color w:val="000000"/>
        </w:rPr>
        <w:t xml:space="preserve"> od </w:t>
      </w:r>
      <w:proofErr w:type="spellStart"/>
      <w:r w:rsidRPr="002023B6">
        <w:rPr>
          <w:color w:val="000000"/>
        </w:rPr>
        <w:t>izhodišča</w:t>
      </w:r>
      <w:proofErr w:type="spellEnd"/>
      <w:r w:rsidRPr="002023B6">
        <w:rPr>
          <w:color w:val="000000"/>
        </w:rPr>
        <w:t xml:space="preserve"> do </w:t>
      </w:r>
      <w:proofErr w:type="spellStart"/>
      <w:r w:rsidRPr="002023B6">
        <w:rPr>
          <w:color w:val="000000"/>
        </w:rPr>
        <w:t>konca</w:t>
      </w:r>
      <w:proofErr w:type="spellEnd"/>
      <w:r w:rsidRPr="002023B6">
        <w:rPr>
          <w:color w:val="000000"/>
        </w:rPr>
        <w:t xml:space="preserve"> 24. </w:t>
      </w:r>
      <w:proofErr w:type="spellStart"/>
      <w:r w:rsidRPr="002023B6">
        <w:rPr>
          <w:color w:val="000000"/>
        </w:rPr>
        <w:t>meseca</w:t>
      </w:r>
      <w:proofErr w:type="spellEnd"/>
      <w:r w:rsidRPr="002023B6">
        <w:rPr>
          <w:color w:val="000000"/>
        </w:rPr>
        <w:t xml:space="preserve"> (95-odstotni IZ: -2,8, 1,4).</w:t>
      </w:r>
    </w:p>
    <w:p w14:paraId="03D93AD0" w14:textId="77777777" w:rsidR="00A744C5" w:rsidRPr="002023B6" w:rsidRDefault="00A744C5" w:rsidP="00A62DD0">
      <w:pPr>
        <w:widowControl w:val="0"/>
        <w:spacing w:line="240" w:lineRule="auto"/>
        <w:rPr>
          <w:color w:val="000000"/>
        </w:rPr>
      </w:pPr>
    </w:p>
    <w:p w14:paraId="3FB1E3A0" w14:textId="77777777" w:rsidR="00A744C5" w:rsidRPr="002023B6" w:rsidRDefault="00A744C5" w:rsidP="00A62DD0">
      <w:pPr>
        <w:widowControl w:val="0"/>
        <w:spacing w:line="240" w:lineRule="auto"/>
        <w:rPr>
          <w:bCs/>
          <w:iCs/>
          <w:color w:val="000000"/>
          <w:lang w:val="en-US"/>
        </w:rPr>
      </w:pPr>
      <w:r w:rsidRPr="002023B6">
        <w:rPr>
          <w:color w:val="000000"/>
        </w:rPr>
        <w:t xml:space="preserve">V </w:t>
      </w:r>
      <w:proofErr w:type="spellStart"/>
      <w:r w:rsidRPr="002023B6">
        <w:rPr>
          <w:color w:val="000000"/>
        </w:rPr>
        <w:t>obeh</w:t>
      </w:r>
      <w:proofErr w:type="spellEnd"/>
      <w:r w:rsidRPr="002023B6">
        <w:rPr>
          <w:color w:val="000000"/>
        </w:rPr>
        <w:t xml:space="preserve"> </w:t>
      </w:r>
      <w:proofErr w:type="spellStart"/>
      <w:r w:rsidRPr="002023B6">
        <w:rPr>
          <w:color w:val="000000"/>
        </w:rPr>
        <w:t>študijah</w:t>
      </w:r>
      <w:proofErr w:type="spellEnd"/>
      <w:r w:rsidRPr="002023B6">
        <w:rPr>
          <w:color w:val="000000"/>
        </w:rPr>
        <w:t xml:space="preserve"> so po 1 </w:t>
      </w:r>
      <w:proofErr w:type="spellStart"/>
      <w:r w:rsidRPr="002023B6">
        <w:rPr>
          <w:color w:val="000000"/>
        </w:rPr>
        <w:t>mesecu</w:t>
      </w:r>
      <w:proofErr w:type="spellEnd"/>
      <w:r w:rsidRPr="002023B6">
        <w:rPr>
          <w:color w:val="000000"/>
        </w:rPr>
        <w:t xml:space="preserve"> </w:t>
      </w:r>
      <w:proofErr w:type="spellStart"/>
      <w:r w:rsidRPr="002023B6">
        <w:rPr>
          <w:color w:val="000000"/>
        </w:rPr>
        <w:t>opažali</w:t>
      </w:r>
      <w:proofErr w:type="spellEnd"/>
      <w:r w:rsidRPr="002023B6">
        <w:rPr>
          <w:color w:val="000000"/>
        </w:rPr>
        <w:t xml:space="preserve"> </w:t>
      </w:r>
      <w:proofErr w:type="spellStart"/>
      <w:r w:rsidRPr="002023B6">
        <w:rPr>
          <w:color w:val="000000"/>
        </w:rPr>
        <w:t>hitro</w:t>
      </w:r>
      <w:proofErr w:type="spellEnd"/>
      <w:r w:rsidRPr="002023B6">
        <w:rPr>
          <w:color w:val="000000"/>
        </w:rPr>
        <w:t xml:space="preserve"> in </w:t>
      </w:r>
      <w:proofErr w:type="spellStart"/>
      <w:r w:rsidRPr="002023B6">
        <w:rPr>
          <w:color w:val="000000"/>
        </w:rPr>
        <w:t>statistično</w:t>
      </w:r>
      <w:proofErr w:type="spellEnd"/>
      <w:r w:rsidRPr="002023B6">
        <w:rPr>
          <w:color w:val="000000"/>
        </w:rPr>
        <w:t xml:space="preserve"> </w:t>
      </w:r>
      <w:proofErr w:type="spellStart"/>
      <w:r w:rsidRPr="002023B6">
        <w:rPr>
          <w:color w:val="000000"/>
        </w:rPr>
        <w:t>značilno</w:t>
      </w:r>
      <w:proofErr w:type="spellEnd"/>
      <w:r w:rsidRPr="002023B6">
        <w:rPr>
          <w:color w:val="000000"/>
        </w:rPr>
        <w:t xml:space="preserve"> </w:t>
      </w:r>
      <w:proofErr w:type="spellStart"/>
      <w:r w:rsidRPr="002023B6">
        <w:rPr>
          <w:color w:val="000000"/>
        </w:rPr>
        <w:t>zmanjšanje</w:t>
      </w:r>
      <w:proofErr w:type="spellEnd"/>
      <w:r w:rsidRPr="002023B6">
        <w:rPr>
          <w:color w:val="000000"/>
        </w:rPr>
        <w:t xml:space="preserve"> </w:t>
      </w:r>
      <w:proofErr w:type="spellStart"/>
      <w:r w:rsidRPr="002023B6">
        <w:rPr>
          <w:color w:val="000000"/>
        </w:rPr>
        <w:t>debeline</w:t>
      </w:r>
      <w:proofErr w:type="spellEnd"/>
      <w:r w:rsidRPr="002023B6">
        <w:rPr>
          <w:color w:val="000000"/>
        </w:rPr>
        <w:t xml:space="preserve"> </w:t>
      </w:r>
      <w:proofErr w:type="spellStart"/>
      <w:r w:rsidRPr="002023B6">
        <w:rPr>
          <w:color w:val="000000"/>
        </w:rPr>
        <w:t>centralnega</w:t>
      </w:r>
      <w:proofErr w:type="spellEnd"/>
      <w:r w:rsidRPr="002023B6">
        <w:rPr>
          <w:color w:val="000000"/>
        </w:rPr>
        <w:t xml:space="preserve"> dela </w:t>
      </w:r>
      <w:proofErr w:type="spellStart"/>
      <w:r w:rsidRPr="002023B6">
        <w:rPr>
          <w:color w:val="000000"/>
        </w:rPr>
        <w:t>mrežnice</w:t>
      </w:r>
      <w:proofErr w:type="spellEnd"/>
      <w:r w:rsidRPr="002023B6">
        <w:rPr>
          <w:color w:val="000000"/>
        </w:rPr>
        <w:t xml:space="preserve"> glede </w:t>
      </w:r>
      <w:proofErr w:type="spellStart"/>
      <w:r w:rsidRPr="002023B6">
        <w:rPr>
          <w:color w:val="000000"/>
        </w:rPr>
        <w:t>na</w:t>
      </w:r>
      <w:proofErr w:type="spellEnd"/>
      <w:r w:rsidRPr="002023B6">
        <w:rPr>
          <w:color w:val="000000"/>
        </w:rPr>
        <w:t xml:space="preserve"> </w:t>
      </w:r>
      <w:proofErr w:type="spellStart"/>
      <w:r w:rsidRPr="002023B6">
        <w:rPr>
          <w:color w:val="000000"/>
        </w:rPr>
        <w:t>izhodišče</w:t>
      </w:r>
      <w:proofErr w:type="spellEnd"/>
      <w:r w:rsidRPr="002023B6">
        <w:rPr>
          <w:color w:val="000000"/>
        </w:rPr>
        <w:t>. T</w:t>
      </w:r>
      <w:r w:rsidRPr="002023B6">
        <w:rPr>
          <w:color w:val="000000"/>
          <w:szCs w:val="22"/>
          <w:lang w:val="sl-SI"/>
        </w:rPr>
        <w:t>a učinek je ostal ohranjen do konca 24. meseca</w:t>
      </w:r>
      <w:r w:rsidRPr="002023B6">
        <w:rPr>
          <w:color w:val="000000"/>
        </w:rPr>
        <w:t>.</w:t>
      </w:r>
    </w:p>
    <w:p w14:paraId="26765575" w14:textId="77777777" w:rsidR="00A744C5" w:rsidRPr="002023B6" w:rsidRDefault="00A744C5" w:rsidP="00A62DD0">
      <w:pPr>
        <w:widowControl w:val="0"/>
        <w:spacing w:line="240" w:lineRule="auto"/>
        <w:rPr>
          <w:bCs/>
          <w:iCs/>
          <w:color w:val="000000"/>
          <w:lang w:val="en-US"/>
        </w:rPr>
      </w:pPr>
    </w:p>
    <w:p w14:paraId="24B9254C" w14:textId="77777777" w:rsidR="00A744C5" w:rsidRPr="002023B6" w:rsidRDefault="00A744C5" w:rsidP="00A62DD0">
      <w:pPr>
        <w:widowControl w:val="0"/>
        <w:spacing w:line="240" w:lineRule="auto"/>
        <w:rPr>
          <w:color w:val="000000"/>
        </w:rPr>
      </w:pPr>
      <w:proofErr w:type="spellStart"/>
      <w:r w:rsidRPr="002023B6">
        <w:rPr>
          <w:color w:val="000000"/>
        </w:rPr>
        <w:t>Učinek</w:t>
      </w:r>
      <w:proofErr w:type="spellEnd"/>
      <w:r w:rsidRPr="002023B6">
        <w:rPr>
          <w:color w:val="000000"/>
        </w:rPr>
        <w:t xml:space="preserve"> </w:t>
      </w:r>
      <w:proofErr w:type="spellStart"/>
      <w:r w:rsidRPr="002023B6">
        <w:rPr>
          <w:color w:val="000000"/>
        </w:rPr>
        <w:t>zdravljenja</w:t>
      </w:r>
      <w:proofErr w:type="spellEnd"/>
      <w:r w:rsidRPr="002023B6">
        <w:rPr>
          <w:color w:val="000000"/>
        </w:rPr>
        <w:t xml:space="preserve"> z </w:t>
      </w:r>
      <w:proofErr w:type="spellStart"/>
      <w:r w:rsidRPr="002023B6">
        <w:rPr>
          <w:color w:val="000000"/>
        </w:rPr>
        <w:t>ranibizumabom</w:t>
      </w:r>
      <w:proofErr w:type="spellEnd"/>
      <w:r w:rsidRPr="002023B6">
        <w:rPr>
          <w:color w:val="000000"/>
        </w:rPr>
        <w:t xml:space="preserve"> je </w:t>
      </w:r>
      <w:proofErr w:type="spellStart"/>
      <w:r w:rsidRPr="002023B6">
        <w:rPr>
          <w:color w:val="000000"/>
        </w:rPr>
        <w:t>bil</w:t>
      </w:r>
      <w:proofErr w:type="spellEnd"/>
      <w:r w:rsidRPr="002023B6">
        <w:rPr>
          <w:color w:val="000000"/>
        </w:rPr>
        <w:t xml:space="preserve"> </w:t>
      </w:r>
      <w:proofErr w:type="spellStart"/>
      <w:r w:rsidRPr="002023B6">
        <w:rPr>
          <w:color w:val="000000"/>
        </w:rPr>
        <w:t>približno</w:t>
      </w:r>
      <w:proofErr w:type="spellEnd"/>
      <w:r w:rsidRPr="002023B6">
        <w:rPr>
          <w:color w:val="000000"/>
        </w:rPr>
        <w:t xml:space="preserve"> </w:t>
      </w:r>
      <w:proofErr w:type="spellStart"/>
      <w:r w:rsidRPr="002023B6">
        <w:rPr>
          <w:color w:val="000000"/>
        </w:rPr>
        <w:t>enak</w:t>
      </w:r>
      <w:proofErr w:type="spellEnd"/>
      <w:r w:rsidRPr="002023B6">
        <w:rPr>
          <w:color w:val="000000"/>
        </w:rPr>
        <w:t xml:space="preserve"> ne glede </w:t>
      </w:r>
      <w:proofErr w:type="spellStart"/>
      <w:r w:rsidRPr="002023B6">
        <w:rPr>
          <w:color w:val="000000"/>
        </w:rPr>
        <w:t>na</w:t>
      </w:r>
      <w:proofErr w:type="spellEnd"/>
      <w:r w:rsidRPr="002023B6">
        <w:rPr>
          <w:color w:val="000000"/>
        </w:rPr>
        <w:t xml:space="preserve"> </w:t>
      </w:r>
      <w:proofErr w:type="spellStart"/>
      <w:r w:rsidRPr="002023B6">
        <w:rPr>
          <w:color w:val="000000"/>
        </w:rPr>
        <w:t>prisotnost</w:t>
      </w:r>
      <w:proofErr w:type="spellEnd"/>
      <w:r w:rsidRPr="002023B6">
        <w:rPr>
          <w:color w:val="000000"/>
        </w:rPr>
        <w:t xml:space="preserve"> </w:t>
      </w:r>
      <w:proofErr w:type="spellStart"/>
      <w:r w:rsidRPr="002023B6">
        <w:rPr>
          <w:color w:val="000000"/>
        </w:rPr>
        <w:t>ishemije</w:t>
      </w:r>
      <w:proofErr w:type="spellEnd"/>
      <w:r w:rsidRPr="002023B6">
        <w:rPr>
          <w:color w:val="000000"/>
        </w:rPr>
        <w:t xml:space="preserve"> </w:t>
      </w:r>
      <w:proofErr w:type="spellStart"/>
      <w:r w:rsidRPr="002023B6">
        <w:rPr>
          <w:color w:val="000000"/>
        </w:rPr>
        <w:t>mrežnice</w:t>
      </w:r>
      <w:proofErr w:type="spellEnd"/>
      <w:r w:rsidRPr="002023B6">
        <w:rPr>
          <w:color w:val="000000"/>
        </w:rPr>
        <w:t xml:space="preserve">. V </w:t>
      </w:r>
      <w:proofErr w:type="spellStart"/>
      <w:r w:rsidRPr="002023B6">
        <w:rPr>
          <w:color w:val="000000"/>
        </w:rPr>
        <w:t>študiji</w:t>
      </w:r>
      <w:proofErr w:type="spellEnd"/>
      <w:r w:rsidRPr="002023B6">
        <w:rPr>
          <w:color w:val="000000"/>
        </w:rPr>
        <w:t xml:space="preserve"> BRIGHTER je </w:t>
      </w:r>
      <w:proofErr w:type="spellStart"/>
      <w:r w:rsidRPr="002023B6">
        <w:rPr>
          <w:color w:val="000000"/>
        </w:rPr>
        <w:t>pri</w:t>
      </w:r>
      <w:proofErr w:type="spellEnd"/>
      <w:r w:rsidRPr="002023B6">
        <w:rPr>
          <w:color w:val="000000"/>
        </w:rPr>
        <w:t xml:space="preserve"> </w:t>
      </w:r>
      <w:proofErr w:type="spellStart"/>
      <w:r w:rsidRPr="002023B6">
        <w:rPr>
          <w:color w:val="000000"/>
        </w:rPr>
        <w:t>bolnikih</w:t>
      </w:r>
      <w:proofErr w:type="spellEnd"/>
      <w:r w:rsidRPr="002023B6">
        <w:rPr>
          <w:color w:val="000000"/>
        </w:rPr>
        <w:t xml:space="preserve"> s </w:t>
      </w:r>
      <w:proofErr w:type="spellStart"/>
      <w:r w:rsidRPr="002023B6">
        <w:rPr>
          <w:color w:val="000000"/>
        </w:rPr>
        <w:t>prisotno</w:t>
      </w:r>
      <w:proofErr w:type="spellEnd"/>
      <w:r w:rsidRPr="002023B6">
        <w:rPr>
          <w:color w:val="000000"/>
        </w:rPr>
        <w:t xml:space="preserve"> (N=46) </w:t>
      </w:r>
      <w:proofErr w:type="spellStart"/>
      <w:r w:rsidRPr="002023B6">
        <w:rPr>
          <w:color w:val="000000"/>
        </w:rPr>
        <w:t>oziroma</w:t>
      </w:r>
      <w:proofErr w:type="spellEnd"/>
      <w:r w:rsidRPr="002023B6">
        <w:rPr>
          <w:color w:val="000000"/>
        </w:rPr>
        <w:t xml:space="preserve"> </w:t>
      </w:r>
      <w:proofErr w:type="spellStart"/>
      <w:r w:rsidRPr="002023B6">
        <w:rPr>
          <w:color w:val="000000"/>
        </w:rPr>
        <w:t>odsotno</w:t>
      </w:r>
      <w:proofErr w:type="spellEnd"/>
      <w:r w:rsidRPr="002023B6">
        <w:rPr>
          <w:color w:val="000000"/>
        </w:rPr>
        <w:t xml:space="preserve"> </w:t>
      </w:r>
      <w:proofErr w:type="spellStart"/>
      <w:r w:rsidRPr="002023B6">
        <w:rPr>
          <w:color w:val="000000"/>
        </w:rPr>
        <w:t>ishemijo</w:t>
      </w:r>
      <w:proofErr w:type="spellEnd"/>
      <w:r w:rsidRPr="002023B6">
        <w:rPr>
          <w:color w:val="000000"/>
        </w:rPr>
        <w:t xml:space="preserve"> (N=133), </w:t>
      </w:r>
      <w:proofErr w:type="spellStart"/>
      <w:r w:rsidRPr="002023B6">
        <w:rPr>
          <w:color w:val="000000"/>
        </w:rPr>
        <w:t>zdravljenih</w:t>
      </w:r>
      <w:proofErr w:type="spellEnd"/>
      <w:r w:rsidRPr="002023B6">
        <w:rPr>
          <w:color w:val="000000"/>
        </w:rPr>
        <w:t xml:space="preserve"> z </w:t>
      </w:r>
      <w:proofErr w:type="spellStart"/>
      <w:r w:rsidRPr="002023B6">
        <w:rPr>
          <w:color w:val="000000"/>
        </w:rPr>
        <w:t>ranibizumabom</w:t>
      </w:r>
      <w:proofErr w:type="spellEnd"/>
      <w:r w:rsidRPr="002023B6">
        <w:rPr>
          <w:color w:val="000000"/>
        </w:rPr>
        <w:t xml:space="preserve"> v </w:t>
      </w:r>
      <w:proofErr w:type="spellStart"/>
      <w:r w:rsidRPr="002023B6">
        <w:rPr>
          <w:color w:val="000000"/>
        </w:rPr>
        <w:t>monoterapiji</w:t>
      </w:r>
      <w:proofErr w:type="spellEnd"/>
      <w:r w:rsidRPr="002023B6">
        <w:rPr>
          <w:color w:val="000000"/>
        </w:rPr>
        <w:t>, po 24 </w:t>
      </w:r>
      <w:proofErr w:type="spellStart"/>
      <w:r w:rsidRPr="002023B6">
        <w:rPr>
          <w:color w:val="000000"/>
        </w:rPr>
        <w:t>mesecih</w:t>
      </w:r>
      <w:proofErr w:type="spellEnd"/>
      <w:r w:rsidRPr="002023B6">
        <w:rPr>
          <w:color w:val="000000"/>
        </w:rPr>
        <w:t xml:space="preserve"> </w:t>
      </w:r>
      <w:proofErr w:type="spellStart"/>
      <w:r w:rsidRPr="002023B6">
        <w:rPr>
          <w:color w:val="000000"/>
        </w:rPr>
        <w:t>prišlo</w:t>
      </w:r>
      <w:proofErr w:type="spellEnd"/>
      <w:r w:rsidRPr="002023B6">
        <w:rPr>
          <w:color w:val="000000"/>
        </w:rPr>
        <w:t xml:space="preserve"> do </w:t>
      </w:r>
      <w:proofErr w:type="spellStart"/>
      <w:r w:rsidRPr="002023B6">
        <w:rPr>
          <w:color w:val="000000"/>
        </w:rPr>
        <w:t>povprečne</w:t>
      </w:r>
      <w:proofErr w:type="spellEnd"/>
      <w:r w:rsidRPr="002023B6">
        <w:rPr>
          <w:color w:val="000000"/>
        </w:rPr>
        <w:t xml:space="preserve"> </w:t>
      </w:r>
      <w:proofErr w:type="spellStart"/>
      <w:r w:rsidRPr="002023B6">
        <w:rPr>
          <w:color w:val="000000"/>
        </w:rPr>
        <w:t>spremembe</w:t>
      </w:r>
      <w:proofErr w:type="spellEnd"/>
      <w:r w:rsidRPr="002023B6">
        <w:rPr>
          <w:color w:val="000000"/>
        </w:rPr>
        <w:t xml:space="preserve"> </w:t>
      </w:r>
      <w:proofErr w:type="spellStart"/>
      <w:r w:rsidRPr="002023B6">
        <w:rPr>
          <w:color w:val="000000"/>
        </w:rPr>
        <w:t>od</w:t>
      </w:r>
      <w:proofErr w:type="spellEnd"/>
      <w:r w:rsidRPr="002023B6">
        <w:rPr>
          <w:color w:val="000000"/>
        </w:rPr>
        <w:t xml:space="preserve"> </w:t>
      </w:r>
      <w:proofErr w:type="spellStart"/>
      <w:r w:rsidRPr="002023B6">
        <w:rPr>
          <w:color w:val="000000"/>
        </w:rPr>
        <w:t>izhodišča</w:t>
      </w:r>
      <w:proofErr w:type="spellEnd"/>
      <w:r w:rsidRPr="002023B6">
        <w:rPr>
          <w:color w:val="000000"/>
        </w:rPr>
        <w:t xml:space="preserve"> za +15,3 </w:t>
      </w:r>
      <w:proofErr w:type="spellStart"/>
      <w:r w:rsidRPr="002023B6">
        <w:rPr>
          <w:color w:val="000000"/>
        </w:rPr>
        <w:t>oziroma</w:t>
      </w:r>
      <w:proofErr w:type="spellEnd"/>
      <w:r w:rsidRPr="002023B6">
        <w:rPr>
          <w:color w:val="000000"/>
        </w:rPr>
        <w:t xml:space="preserve"> +15,6 </w:t>
      </w:r>
      <w:proofErr w:type="spellStart"/>
      <w:r w:rsidRPr="002023B6">
        <w:rPr>
          <w:color w:val="000000"/>
        </w:rPr>
        <w:t>črk</w:t>
      </w:r>
      <w:proofErr w:type="spellEnd"/>
      <w:r w:rsidRPr="002023B6">
        <w:rPr>
          <w:color w:val="000000"/>
        </w:rPr>
        <w:t xml:space="preserve">. V </w:t>
      </w:r>
      <w:proofErr w:type="spellStart"/>
      <w:r w:rsidRPr="002023B6">
        <w:rPr>
          <w:color w:val="000000"/>
        </w:rPr>
        <w:t>študiji</w:t>
      </w:r>
      <w:proofErr w:type="spellEnd"/>
      <w:r w:rsidRPr="002023B6">
        <w:rPr>
          <w:color w:val="000000"/>
        </w:rPr>
        <w:t xml:space="preserve"> CRYSTAL je </w:t>
      </w:r>
      <w:proofErr w:type="spellStart"/>
      <w:r w:rsidRPr="002023B6">
        <w:rPr>
          <w:color w:val="000000"/>
        </w:rPr>
        <w:t>pri</w:t>
      </w:r>
      <w:proofErr w:type="spellEnd"/>
      <w:r w:rsidRPr="002023B6">
        <w:rPr>
          <w:color w:val="000000"/>
        </w:rPr>
        <w:t xml:space="preserve"> </w:t>
      </w:r>
      <w:proofErr w:type="spellStart"/>
      <w:r w:rsidRPr="002023B6">
        <w:rPr>
          <w:color w:val="000000"/>
        </w:rPr>
        <w:t>bolnikih</w:t>
      </w:r>
      <w:proofErr w:type="spellEnd"/>
      <w:r w:rsidRPr="002023B6">
        <w:rPr>
          <w:color w:val="000000"/>
        </w:rPr>
        <w:t xml:space="preserve"> s </w:t>
      </w:r>
      <w:proofErr w:type="spellStart"/>
      <w:r w:rsidRPr="002023B6">
        <w:rPr>
          <w:color w:val="000000"/>
        </w:rPr>
        <w:t>prisotno</w:t>
      </w:r>
      <w:proofErr w:type="spellEnd"/>
      <w:r w:rsidRPr="002023B6">
        <w:rPr>
          <w:color w:val="000000"/>
        </w:rPr>
        <w:t xml:space="preserve"> (N=53) </w:t>
      </w:r>
      <w:proofErr w:type="spellStart"/>
      <w:r w:rsidRPr="002023B6">
        <w:rPr>
          <w:color w:val="000000"/>
        </w:rPr>
        <w:t>oziroma</w:t>
      </w:r>
      <w:proofErr w:type="spellEnd"/>
      <w:r w:rsidRPr="002023B6">
        <w:rPr>
          <w:color w:val="000000"/>
        </w:rPr>
        <w:t xml:space="preserve"> </w:t>
      </w:r>
      <w:proofErr w:type="spellStart"/>
      <w:r w:rsidRPr="002023B6">
        <w:rPr>
          <w:color w:val="000000"/>
        </w:rPr>
        <w:t>odsotno</w:t>
      </w:r>
      <w:proofErr w:type="spellEnd"/>
      <w:r w:rsidRPr="002023B6">
        <w:rPr>
          <w:color w:val="000000"/>
        </w:rPr>
        <w:t xml:space="preserve"> </w:t>
      </w:r>
      <w:proofErr w:type="spellStart"/>
      <w:r w:rsidRPr="002023B6">
        <w:rPr>
          <w:color w:val="000000"/>
        </w:rPr>
        <w:t>ishemijo</w:t>
      </w:r>
      <w:proofErr w:type="spellEnd"/>
      <w:r w:rsidRPr="002023B6">
        <w:rPr>
          <w:color w:val="000000"/>
        </w:rPr>
        <w:t xml:space="preserve"> (N=300), </w:t>
      </w:r>
      <w:proofErr w:type="spellStart"/>
      <w:r w:rsidRPr="002023B6">
        <w:rPr>
          <w:color w:val="000000"/>
        </w:rPr>
        <w:t>zdravljenih</w:t>
      </w:r>
      <w:proofErr w:type="spellEnd"/>
      <w:r w:rsidRPr="002023B6">
        <w:rPr>
          <w:color w:val="000000"/>
        </w:rPr>
        <w:t xml:space="preserve"> z </w:t>
      </w:r>
      <w:proofErr w:type="spellStart"/>
      <w:r w:rsidRPr="002023B6">
        <w:rPr>
          <w:color w:val="000000"/>
        </w:rPr>
        <w:t>ranibizumabom</w:t>
      </w:r>
      <w:proofErr w:type="spellEnd"/>
      <w:r w:rsidRPr="002023B6">
        <w:rPr>
          <w:color w:val="000000"/>
        </w:rPr>
        <w:t xml:space="preserve"> v </w:t>
      </w:r>
      <w:proofErr w:type="spellStart"/>
      <w:r w:rsidRPr="002023B6">
        <w:rPr>
          <w:color w:val="000000"/>
        </w:rPr>
        <w:t>monoterapiji</w:t>
      </w:r>
      <w:proofErr w:type="spellEnd"/>
      <w:r w:rsidRPr="002023B6">
        <w:rPr>
          <w:color w:val="000000"/>
        </w:rPr>
        <w:t xml:space="preserve">, </w:t>
      </w:r>
      <w:proofErr w:type="spellStart"/>
      <w:r w:rsidRPr="002023B6">
        <w:rPr>
          <w:color w:val="000000"/>
        </w:rPr>
        <w:t>prišlo</w:t>
      </w:r>
      <w:proofErr w:type="spellEnd"/>
      <w:r w:rsidRPr="002023B6">
        <w:rPr>
          <w:color w:val="000000"/>
        </w:rPr>
        <w:t xml:space="preserve"> do </w:t>
      </w:r>
      <w:proofErr w:type="spellStart"/>
      <w:r w:rsidRPr="002023B6">
        <w:rPr>
          <w:color w:val="000000"/>
        </w:rPr>
        <w:t>povprečne</w:t>
      </w:r>
      <w:proofErr w:type="spellEnd"/>
      <w:r w:rsidRPr="002023B6">
        <w:rPr>
          <w:color w:val="000000"/>
        </w:rPr>
        <w:t xml:space="preserve"> </w:t>
      </w:r>
      <w:proofErr w:type="spellStart"/>
      <w:r w:rsidRPr="002023B6">
        <w:rPr>
          <w:color w:val="000000"/>
        </w:rPr>
        <w:t>spremembe</w:t>
      </w:r>
      <w:proofErr w:type="spellEnd"/>
      <w:r w:rsidRPr="002023B6">
        <w:rPr>
          <w:color w:val="000000"/>
        </w:rPr>
        <w:t xml:space="preserve"> </w:t>
      </w:r>
      <w:proofErr w:type="spellStart"/>
      <w:r w:rsidRPr="002023B6">
        <w:rPr>
          <w:color w:val="000000"/>
        </w:rPr>
        <w:t>od</w:t>
      </w:r>
      <w:proofErr w:type="spellEnd"/>
      <w:r w:rsidRPr="002023B6">
        <w:rPr>
          <w:color w:val="000000"/>
        </w:rPr>
        <w:t xml:space="preserve"> </w:t>
      </w:r>
      <w:proofErr w:type="spellStart"/>
      <w:r w:rsidRPr="002023B6">
        <w:rPr>
          <w:color w:val="000000"/>
        </w:rPr>
        <w:t>izhodišča</w:t>
      </w:r>
      <w:proofErr w:type="spellEnd"/>
      <w:r w:rsidRPr="002023B6">
        <w:rPr>
          <w:color w:val="000000"/>
        </w:rPr>
        <w:t xml:space="preserve"> za +15,0 </w:t>
      </w:r>
      <w:proofErr w:type="spellStart"/>
      <w:r w:rsidRPr="002023B6">
        <w:rPr>
          <w:color w:val="000000"/>
        </w:rPr>
        <w:t>oziroma</w:t>
      </w:r>
      <w:proofErr w:type="spellEnd"/>
      <w:r w:rsidRPr="002023B6">
        <w:rPr>
          <w:color w:val="000000"/>
        </w:rPr>
        <w:t xml:space="preserve"> +11,5 </w:t>
      </w:r>
      <w:proofErr w:type="spellStart"/>
      <w:r w:rsidRPr="002023B6">
        <w:rPr>
          <w:color w:val="000000"/>
        </w:rPr>
        <w:t>črk</w:t>
      </w:r>
      <w:proofErr w:type="spellEnd"/>
      <w:r w:rsidRPr="002023B6">
        <w:rPr>
          <w:color w:val="000000"/>
        </w:rPr>
        <w:t>.</w:t>
      </w:r>
    </w:p>
    <w:p w14:paraId="6DD8AC7F" w14:textId="77777777" w:rsidR="00A744C5" w:rsidRPr="002023B6" w:rsidRDefault="00A744C5" w:rsidP="00A62DD0">
      <w:pPr>
        <w:widowControl w:val="0"/>
        <w:spacing w:line="240" w:lineRule="auto"/>
        <w:rPr>
          <w:color w:val="000000"/>
        </w:rPr>
      </w:pPr>
    </w:p>
    <w:p w14:paraId="2C5E86D0" w14:textId="378F3BA7" w:rsidR="00A744C5" w:rsidRPr="002023B6" w:rsidRDefault="00A744C5" w:rsidP="00A62DD0">
      <w:pPr>
        <w:widowControl w:val="0"/>
        <w:spacing w:line="240" w:lineRule="auto"/>
        <w:rPr>
          <w:color w:val="000000"/>
          <w:lang w:val="x-none"/>
        </w:rPr>
      </w:pPr>
      <w:proofErr w:type="spellStart"/>
      <w:r w:rsidRPr="002023B6">
        <w:rPr>
          <w:iCs/>
          <w:color w:val="000000"/>
          <w:lang w:val="en-US"/>
        </w:rPr>
        <w:t>Učinek</w:t>
      </w:r>
      <w:proofErr w:type="spellEnd"/>
      <w:r w:rsidRPr="002023B6">
        <w:rPr>
          <w:iCs/>
          <w:color w:val="000000"/>
          <w:lang w:val="en-US"/>
        </w:rPr>
        <w:t xml:space="preserve"> v </w:t>
      </w:r>
      <w:proofErr w:type="spellStart"/>
      <w:r w:rsidRPr="002023B6">
        <w:rPr>
          <w:iCs/>
          <w:color w:val="000000"/>
          <w:lang w:val="en-US"/>
        </w:rPr>
        <w:t>smislu</w:t>
      </w:r>
      <w:proofErr w:type="spellEnd"/>
      <w:r w:rsidRPr="002023B6">
        <w:rPr>
          <w:iCs/>
          <w:color w:val="000000"/>
          <w:lang w:val="en-US"/>
        </w:rPr>
        <w:t xml:space="preserve"> </w:t>
      </w:r>
      <w:proofErr w:type="spellStart"/>
      <w:r w:rsidRPr="002023B6">
        <w:rPr>
          <w:iCs/>
          <w:color w:val="000000"/>
          <w:lang w:val="en-US"/>
        </w:rPr>
        <w:t>izboljšanja</w:t>
      </w:r>
      <w:proofErr w:type="spellEnd"/>
      <w:r w:rsidRPr="002023B6">
        <w:rPr>
          <w:iCs/>
          <w:color w:val="000000"/>
          <w:lang w:val="en-US"/>
        </w:rPr>
        <w:t xml:space="preserve"> </w:t>
      </w:r>
      <w:proofErr w:type="spellStart"/>
      <w:r w:rsidRPr="002023B6">
        <w:rPr>
          <w:iCs/>
          <w:color w:val="000000"/>
          <w:lang w:val="en-US"/>
        </w:rPr>
        <w:t>vida</w:t>
      </w:r>
      <w:proofErr w:type="spellEnd"/>
      <w:r w:rsidRPr="002023B6">
        <w:rPr>
          <w:iCs/>
          <w:color w:val="000000"/>
          <w:lang w:val="en-US"/>
        </w:rPr>
        <w:t xml:space="preserve"> so </w:t>
      </w:r>
      <w:proofErr w:type="spellStart"/>
      <w:r w:rsidRPr="002023B6">
        <w:rPr>
          <w:iCs/>
          <w:color w:val="000000"/>
          <w:lang w:val="en-US"/>
        </w:rPr>
        <w:t>tako</w:t>
      </w:r>
      <w:proofErr w:type="spellEnd"/>
      <w:r w:rsidRPr="002023B6">
        <w:rPr>
          <w:iCs/>
          <w:color w:val="000000"/>
          <w:lang w:val="en-US"/>
        </w:rPr>
        <w:t xml:space="preserve"> v </w:t>
      </w:r>
      <w:proofErr w:type="spellStart"/>
      <w:r w:rsidRPr="002023B6">
        <w:rPr>
          <w:iCs/>
          <w:color w:val="000000"/>
          <w:lang w:val="en-US"/>
        </w:rPr>
        <w:t>študiji</w:t>
      </w:r>
      <w:proofErr w:type="spellEnd"/>
      <w:r w:rsidRPr="002023B6">
        <w:rPr>
          <w:iCs/>
          <w:color w:val="000000"/>
          <w:lang w:val="en-US"/>
        </w:rPr>
        <w:t xml:space="preserve"> BRIGHTER </w:t>
      </w:r>
      <w:proofErr w:type="spellStart"/>
      <w:r w:rsidRPr="002023B6">
        <w:rPr>
          <w:iCs/>
          <w:color w:val="000000"/>
          <w:lang w:val="en-US"/>
        </w:rPr>
        <w:t>kot</w:t>
      </w:r>
      <w:proofErr w:type="spellEnd"/>
      <w:r w:rsidRPr="002023B6">
        <w:rPr>
          <w:iCs/>
          <w:color w:val="000000"/>
          <w:lang w:val="en-US"/>
        </w:rPr>
        <w:t xml:space="preserve"> v </w:t>
      </w:r>
      <w:proofErr w:type="spellStart"/>
      <w:r w:rsidRPr="002023B6">
        <w:rPr>
          <w:iCs/>
          <w:color w:val="000000"/>
          <w:lang w:val="en-US"/>
        </w:rPr>
        <w:t>študiji</w:t>
      </w:r>
      <w:proofErr w:type="spellEnd"/>
      <w:r w:rsidRPr="002023B6">
        <w:rPr>
          <w:iCs/>
          <w:color w:val="000000"/>
          <w:lang w:val="en-US"/>
        </w:rPr>
        <w:t xml:space="preserve"> CRYSTAL </w:t>
      </w:r>
      <w:proofErr w:type="spellStart"/>
      <w:r w:rsidRPr="002023B6">
        <w:rPr>
          <w:iCs/>
          <w:color w:val="000000"/>
          <w:lang w:val="en-US"/>
        </w:rPr>
        <w:t>opažali</w:t>
      </w:r>
      <w:proofErr w:type="spellEnd"/>
      <w:r w:rsidRPr="002023B6">
        <w:rPr>
          <w:iCs/>
          <w:color w:val="000000"/>
          <w:lang w:val="en-US"/>
        </w:rPr>
        <w:t xml:space="preserve"> </w:t>
      </w:r>
      <w:proofErr w:type="spellStart"/>
      <w:r w:rsidRPr="002023B6">
        <w:rPr>
          <w:iCs/>
          <w:color w:val="000000"/>
          <w:lang w:val="en-US"/>
        </w:rPr>
        <w:t>pri</w:t>
      </w:r>
      <w:proofErr w:type="spellEnd"/>
      <w:r w:rsidRPr="002023B6">
        <w:rPr>
          <w:iCs/>
          <w:color w:val="000000"/>
          <w:lang w:val="en-US"/>
        </w:rPr>
        <w:t xml:space="preserve"> </w:t>
      </w:r>
      <w:proofErr w:type="spellStart"/>
      <w:r w:rsidRPr="002023B6">
        <w:rPr>
          <w:iCs/>
          <w:color w:val="000000"/>
          <w:lang w:val="en-US"/>
        </w:rPr>
        <w:t>vseh</w:t>
      </w:r>
      <w:proofErr w:type="spellEnd"/>
      <w:r w:rsidRPr="002023B6">
        <w:rPr>
          <w:iCs/>
          <w:color w:val="000000"/>
          <w:lang w:val="en-US"/>
        </w:rPr>
        <w:t xml:space="preserve"> </w:t>
      </w:r>
      <w:proofErr w:type="spellStart"/>
      <w:r w:rsidRPr="002023B6">
        <w:rPr>
          <w:iCs/>
          <w:color w:val="000000"/>
          <w:lang w:val="en-US"/>
        </w:rPr>
        <w:t>bolnikih</w:t>
      </w:r>
      <w:proofErr w:type="spellEnd"/>
      <w:r w:rsidRPr="002023B6">
        <w:rPr>
          <w:iCs/>
          <w:color w:val="000000"/>
          <w:lang w:val="en-US"/>
        </w:rPr>
        <w:t xml:space="preserve">, ki so </w:t>
      </w:r>
      <w:proofErr w:type="spellStart"/>
      <w:r w:rsidRPr="002023B6">
        <w:rPr>
          <w:iCs/>
          <w:color w:val="000000"/>
          <w:lang w:val="en-US"/>
        </w:rPr>
        <w:t>prejemali</w:t>
      </w:r>
      <w:proofErr w:type="spellEnd"/>
      <w:r w:rsidRPr="002023B6">
        <w:rPr>
          <w:iCs/>
          <w:color w:val="000000"/>
          <w:lang w:val="en-US"/>
        </w:rPr>
        <w:t xml:space="preserve"> </w:t>
      </w:r>
      <w:r w:rsidR="00F0677C" w:rsidRPr="002023B6">
        <w:rPr>
          <w:color w:val="000000"/>
        </w:rPr>
        <w:t xml:space="preserve">0,5 mg </w:t>
      </w:r>
      <w:r w:rsidRPr="002023B6">
        <w:rPr>
          <w:iCs/>
          <w:color w:val="000000"/>
          <w:lang w:val="en-US"/>
        </w:rPr>
        <w:t>ranibizumab</w:t>
      </w:r>
      <w:r w:rsidR="00F0677C" w:rsidRPr="002023B6">
        <w:rPr>
          <w:iCs/>
          <w:color w:val="000000"/>
        </w:rPr>
        <w:t>a</w:t>
      </w:r>
      <w:r w:rsidRPr="002023B6">
        <w:rPr>
          <w:iCs/>
          <w:color w:val="000000"/>
          <w:lang w:val="en-US"/>
        </w:rPr>
        <w:t xml:space="preserve"> v </w:t>
      </w:r>
      <w:proofErr w:type="spellStart"/>
      <w:r w:rsidRPr="002023B6">
        <w:rPr>
          <w:iCs/>
          <w:color w:val="000000"/>
          <w:lang w:val="en-US"/>
        </w:rPr>
        <w:t>monoterapiji</w:t>
      </w:r>
      <w:proofErr w:type="spellEnd"/>
      <w:r w:rsidRPr="002023B6">
        <w:rPr>
          <w:iCs/>
          <w:color w:val="000000"/>
          <w:lang w:val="en-US"/>
        </w:rPr>
        <w:t xml:space="preserve">, ne glede </w:t>
      </w:r>
      <w:proofErr w:type="spellStart"/>
      <w:r w:rsidRPr="002023B6">
        <w:rPr>
          <w:iCs/>
          <w:color w:val="000000"/>
          <w:lang w:val="en-US"/>
        </w:rPr>
        <w:t>na</w:t>
      </w:r>
      <w:proofErr w:type="spellEnd"/>
      <w:r w:rsidRPr="002023B6">
        <w:rPr>
          <w:iCs/>
          <w:color w:val="000000"/>
          <w:lang w:val="en-US"/>
        </w:rPr>
        <w:t xml:space="preserve"> </w:t>
      </w:r>
      <w:proofErr w:type="spellStart"/>
      <w:r w:rsidRPr="002023B6">
        <w:rPr>
          <w:iCs/>
          <w:color w:val="000000"/>
          <w:lang w:val="en-US"/>
        </w:rPr>
        <w:t>trajanje</w:t>
      </w:r>
      <w:proofErr w:type="spellEnd"/>
      <w:r w:rsidRPr="002023B6">
        <w:rPr>
          <w:iCs/>
          <w:color w:val="000000"/>
          <w:lang w:val="en-US"/>
        </w:rPr>
        <w:t xml:space="preserve"> </w:t>
      </w:r>
      <w:proofErr w:type="spellStart"/>
      <w:r w:rsidRPr="002023B6">
        <w:rPr>
          <w:iCs/>
          <w:color w:val="000000"/>
          <w:lang w:val="en-US"/>
        </w:rPr>
        <w:t>bolezni</w:t>
      </w:r>
      <w:proofErr w:type="spellEnd"/>
      <w:r w:rsidRPr="002023B6">
        <w:rPr>
          <w:iCs/>
          <w:color w:val="000000"/>
          <w:lang w:val="en-US"/>
        </w:rPr>
        <w:t xml:space="preserve">. V </w:t>
      </w:r>
      <w:r w:rsidRPr="002023B6">
        <w:rPr>
          <w:iCs/>
          <w:color w:val="000000"/>
          <w:lang w:val="sl-SI"/>
        </w:rPr>
        <w:t xml:space="preserve">študijah BRIGHTER oziroma CRYSTAL je pri bolnikih s trajanjem bolezni &lt;3 mesece prišlo do izboljšanja </w:t>
      </w:r>
      <w:r w:rsidR="00E30FE8" w:rsidRPr="002023B6">
        <w:rPr>
          <w:iCs/>
          <w:color w:val="000000"/>
          <w:lang w:val="sl-SI"/>
        </w:rPr>
        <w:t xml:space="preserve">vidne </w:t>
      </w:r>
      <w:r w:rsidRPr="002023B6">
        <w:rPr>
          <w:iCs/>
          <w:color w:val="000000"/>
          <w:lang w:val="sl-SI"/>
        </w:rPr>
        <w:t xml:space="preserve">ostrine za 13,3 oziroma 10,0 črk po 1 mesecu in za 17,7 oziroma 13,2 črk po 24 mesecih. V navedenih dveh študijah je ustrezno izboljšanje </w:t>
      </w:r>
      <w:r w:rsidR="00E30FE8" w:rsidRPr="002023B6">
        <w:rPr>
          <w:iCs/>
          <w:color w:val="000000"/>
          <w:lang w:val="sl-SI"/>
        </w:rPr>
        <w:t xml:space="preserve">vidne </w:t>
      </w:r>
      <w:r w:rsidRPr="002023B6">
        <w:rPr>
          <w:iCs/>
          <w:color w:val="000000"/>
          <w:lang w:val="sl-SI"/>
        </w:rPr>
        <w:t>ostrine pri bolnikih s trajanjem bolezni ≥12 mesecev znašalo 8,6 oziroma 8,4 črk. Treba je razmisliti o možnosti začetka zdravljenja takoj po postavitvi diagnoze.</w:t>
      </w:r>
    </w:p>
    <w:p w14:paraId="4166AB03" w14:textId="77777777" w:rsidR="00A744C5" w:rsidRPr="002023B6" w:rsidRDefault="00A744C5" w:rsidP="00A62DD0">
      <w:pPr>
        <w:widowControl w:val="0"/>
        <w:spacing w:line="240" w:lineRule="auto"/>
        <w:rPr>
          <w:color w:val="000000"/>
          <w:lang w:val="x-none"/>
        </w:rPr>
      </w:pPr>
    </w:p>
    <w:p w14:paraId="1ABB5694" w14:textId="77777777" w:rsidR="00A744C5" w:rsidRPr="002023B6" w:rsidRDefault="00A744C5" w:rsidP="00A62DD0">
      <w:pPr>
        <w:pStyle w:val="Text"/>
        <w:spacing w:before="0"/>
        <w:jc w:val="left"/>
        <w:rPr>
          <w:sz w:val="22"/>
          <w:szCs w:val="22"/>
        </w:rPr>
      </w:pPr>
      <w:r w:rsidRPr="002023B6">
        <w:rPr>
          <w:sz w:val="22"/>
          <w:szCs w:val="22"/>
          <w:lang w:val="sl-SI"/>
        </w:rPr>
        <w:t xml:space="preserve">Dolgoročni varnostni profil </w:t>
      </w:r>
      <w:proofErr w:type="spellStart"/>
      <w:r w:rsidRPr="002023B6">
        <w:rPr>
          <w:sz w:val="22"/>
          <w:szCs w:val="22"/>
        </w:rPr>
        <w:t>ranibizumab</w:t>
      </w:r>
      <w:r w:rsidRPr="002023B6">
        <w:rPr>
          <w:sz w:val="22"/>
          <w:szCs w:val="22"/>
          <w:lang w:val="sl-SI"/>
        </w:rPr>
        <w:t>a</w:t>
      </w:r>
      <w:proofErr w:type="spellEnd"/>
      <w:r w:rsidRPr="002023B6">
        <w:rPr>
          <w:sz w:val="22"/>
          <w:szCs w:val="22"/>
          <w:lang w:val="sl-SI"/>
        </w:rPr>
        <w:t>, ki so ga opažali v obeh 24</w:t>
      </w:r>
      <w:r w:rsidRPr="002023B6">
        <w:rPr>
          <w:sz w:val="22"/>
          <w:szCs w:val="22"/>
          <w:lang w:val="sl-SI"/>
        </w:rPr>
        <w:noBreakHyphen/>
      </w:r>
      <w:proofErr w:type="spellStart"/>
      <w:r w:rsidRPr="002023B6">
        <w:rPr>
          <w:sz w:val="22"/>
          <w:szCs w:val="22"/>
        </w:rPr>
        <w:t>m</w:t>
      </w:r>
      <w:r w:rsidRPr="002023B6">
        <w:rPr>
          <w:sz w:val="22"/>
          <w:szCs w:val="22"/>
          <w:lang w:val="sl-SI"/>
        </w:rPr>
        <w:t>esečnih</w:t>
      </w:r>
      <w:proofErr w:type="spellEnd"/>
      <w:r w:rsidRPr="002023B6">
        <w:rPr>
          <w:sz w:val="22"/>
          <w:szCs w:val="22"/>
          <w:lang w:val="sl-SI"/>
        </w:rPr>
        <w:t xml:space="preserve"> študijah, se ujema z znanim varnostnim profilom zdravila </w:t>
      </w:r>
      <w:r w:rsidRPr="002023B6">
        <w:rPr>
          <w:sz w:val="22"/>
          <w:szCs w:val="22"/>
        </w:rPr>
        <w:t>Lucentis.</w:t>
      </w:r>
    </w:p>
    <w:p w14:paraId="1FF51FFE" w14:textId="77777777" w:rsidR="005A0122" w:rsidRPr="002023B6" w:rsidRDefault="005A0122" w:rsidP="00A62DD0">
      <w:pPr>
        <w:widowControl w:val="0"/>
        <w:tabs>
          <w:tab w:val="clear" w:pos="567"/>
        </w:tabs>
        <w:spacing w:line="240" w:lineRule="auto"/>
        <w:rPr>
          <w:color w:val="000000"/>
          <w:lang w:val="sl-SI"/>
        </w:rPr>
      </w:pPr>
    </w:p>
    <w:p w14:paraId="19D91DE8" w14:textId="77777777" w:rsidR="005A0122" w:rsidRPr="002023B6" w:rsidRDefault="005A0122" w:rsidP="00A62DD0">
      <w:pPr>
        <w:keepNext/>
        <w:rPr>
          <w:color w:val="000000"/>
          <w:u w:val="single"/>
          <w:lang w:val="sl-SI"/>
        </w:rPr>
      </w:pPr>
      <w:r w:rsidRPr="002023B6">
        <w:rPr>
          <w:color w:val="000000"/>
          <w:u w:val="single"/>
          <w:lang w:val="sl-SI"/>
        </w:rPr>
        <w:t>Pediatrična populacija</w:t>
      </w:r>
    </w:p>
    <w:p w14:paraId="395CFD76" w14:textId="77777777" w:rsidR="001F72D1" w:rsidRPr="002023B6" w:rsidRDefault="001F72D1" w:rsidP="00A62DD0">
      <w:pPr>
        <w:keepNext/>
        <w:rPr>
          <w:color w:val="000000"/>
          <w:lang w:val="sl-SI"/>
        </w:rPr>
      </w:pPr>
    </w:p>
    <w:p w14:paraId="3F7469D7" w14:textId="43C5F88B" w:rsidR="005A0122" w:rsidRPr="002023B6" w:rsidRDefault="005A0122" w:rsidP="00A62DD0">
      <w:pPr>
        <w:rPr>
          <w:color w:val="000000"/>
          <w:lang w:val="sl-SI"/>
        </w:rPr>
      </w:pPr>
      <w:bookmarkStart w:id="2" w:name="_Hlk126862280"/>
      <w:r w:rsidRPr="002023B6">
        <w:rPr>
          <w:color w:val="000000"/>
          <w:lang w:val="sl-SI"/>
        </w:rPr>
        <w:t>Varnost in učinkovitost</w:t>
      </w:r>
      <w:bookmarkEnd w:id="2"/>
      <w:r w:rsidRPr="002023B6">
        <w:rPr>
          <w:color w:val="000000"/>
          <w:lang w:val="sl-SI"/>
        </w:rPr>
        <w:t xml:space="preserve"> ranibizumaba </w:t>
      </w:r>
      <w:bookmarkStart w:id="3" w:name="_Hlk126862211"/>
      <w:r w:rsidR="006F1923">
        <w:rPr>
          <w:color w:val="000000"/>
          <w:lang w:val="sl-SI"/>
        </w:rPr>
        <w:t>0,5 mg v napolnjeni injekcijski brizgi</w:t>
      </w:r>
      <w:bookmarkEnd w:id="3"/>
      <w:r w:rsidR="006F1923">
        <w:rPr>
          <w:color w:val="000000"/>
          <w:lang w:val="sl-SI"/>
        </w:rPr>
        <w:t xml:space="preserve"> </w:t>
      </w:r>
      <w:r w:rsidRPr="002023B6">
        <w:rPr>
          <w:color w:val="000000"/>
          <w:lang w:val="sl-SI"/>
        </w:rPr>
        <w:t xml:space="preserve">pri pediatričnih bolnikih </w:t>
      </w:r>
      <w:r w:rsidR="000A32A0" w:rsidRPr="002023B6">
        <w:rPr>
          <w:color w:val="000000"/>
          <w:lang w:val="sl-SI"/>
        </w:rPr>
        <w:t xml:space="preserve">nista </w:t>
      </w:r>
      <w:r w:rsidR="000A32A0" w:rsidRPr="00C64E9F">
        <w:rPr>
          <w:color w:val="000000"/>
          <w:lang w:val="sl-SI"/>
        </w:rPr>
        <w:t xml:space="preserve">bili </w:t>
      </w:r>
      <w:r w:rsidR="00C64E9F" w:rsidRPr="00C64E9F">
        <w:rPr>
          <w:color w:val="000000"/>
          <w:lang w:val="sl-SI"/>
        </w:rPr>
        <w:t>raziskani</w:t>
      </w:r>
      <w:r w:rsidRPr="002023B6">
        <w:rPr>
          <w:color w:val="000000"/>
          <w:lang w:val="sl-SI"/>
        </w:rPr>
        <w:t>.</w:t>
      </w:r>
    </w:p>
    <w:p w14:paraId="700D2C01" w14:textId="77777777" w:rsidR="005A0122" w:rsidRPr="002023B6" w:rsidRDefault="005A0122" w:rsidP="00A62DD0">
      <w:pPr>
        <w:rPr>
          <w:color w:val="000000"/>
          <w:lang w:val="sl-SI"/>
        </w:rPr>
      </w:pPr>
    </w:p>
    <w:p w14:paraId="445E0678" w14:textId="3F141B24" w:rsidR="005A0122" w:rsidRPr="002023B6" w:rsidRDefault="005A0122" w:rsidP="00A62DD0">
      <w:pPr>
        <w:rPr>
          <w:color w:val="000000"/>
          <w:lang w:val="sl-SI"/>
        </w:rPr>
      </w:pPr>
      <w:r w:rsidRPr="002023B6">
        <w:rPr>
          <w:lang w:val="sl-SI"/>
        </w:rPr>
        <w:t xml:space="preserve">Evropska agencija za zdravila je odstopila od zahteve za predložitev rezultatov študij z zdravilom Lucentis za vse podskupine pediatrične populacije glede neovaskularne oblike SDM, okvare vida zaradi DME, okvare vida zaradi makularnega edema pri zapori mrežnične vene in pri okvari vida zaradi horoidalne neovaskularizacije </w:t>
      </w:r>
      <w:r w:rsidR="00BD1245" w:rsidRPr="002023B6">
        <w:rPr>
          <w:lang w:val="sl-SI"/>
        </w:rPr>
        <w:t xml:space="preserve">in diabetične retinopatije </w:t>
      </w:r>
      <w:r w:rsidRPr="002023B6">
        <w:rPr>
          <w:lang w:val="sl-SI"/>
        </w:rPr>
        <w:t>(za podatke o uporabi pri pediatrični populaciji glejte poglavje</w:t>
      </w:r>
      <w:r w:rsidR="00BD1245" w:rsidRPr="002023B6">
        <w:rPr>
          <w:color w:val="000000"/>
          <w:szCs w:val="22"/>
          <w:lang w:val="sl-SI"/>
        </w:rPr>
        <w:t> </w:t>
      </w:r>
      <w:r w:rsidRPr="002023B6">
        <w:rPr>
          <w:lang w:val="sl-SI"/>
        </w:rPr>
        <w:t>4.2).</w:t>
      </w:r>
    </w:p>
    <w:p w14:paraId="662AF6D8" w14:textId="77777777" w:rsidR="005A0122" w:rsidRPr="002023B6" w:rsidRDefault="005A0122" w:rsidP="00A62DD0">
      <w:pPr>
        <w:widowControl w:val="0"/>
        <w:tabs>
          <w:tab w:val="clear" w:pos="567"/>
        </w:tabs>
        <w:spacing w:line="240" w:lineRule="auto"/>
        <w:rPr>
          <w:color w:val="000000"/>
          <w:szCs w:val="22"/>
          <w:lang w:val="sl-SI"/>
        </w:rPr>
      </w:pPr>
    </w:p>
    <w:p w14:paraId="194CA0BA"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5.2</w:t>
      </w:r>
      <w:r w:rsidRPr="002023B6">
        <w:rPr>
          <w:b/>
          <w:color w:val="000000"/>
          <w:szCs w:val="22"/>
          <w:lang w:val="sl-SI"/>
        </w:rPr>
        <w:tab/>
        <w:t>Farmakokinetične lastnosti</w:t>
      </w:r>
    </w:p>
    <w:p w14:paraId="2BBEB465" w14:textId="77777777" w:rsidR="005A0122" w:rsidRPr="002023B6" w:rsidRDefault="005A0122" w:rsidP="00A62DD0">
      <w:pPr>
        <w:keepNext/>
        <w:widowControl w:val="0"/>
        <w:tabs>
          <w:tab w:val="clear" w:pos="567"/>
        </w:tabs>
        <w:spacing w:line="240" w:lineRule="auto"/>
        <w:rPr>
          <w:color w:val="000000"/>
          <w:szCs w:val="22"/>
          <w:lang w:val="sl-SI"/>
        </w:rPr>
      </w:pPr>
    </w:p>
    <w:p w14:paraId="4E1B62B4"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Pri bolnikih z neovaskularno obliko SDM so bile po enkrat mesečni intravitrealni aplikaciji zdravila Lucentis koncentracije ranibizumaba v serumu večinoma nizke. Najvišja koncentracija (C</w:t>
      </w:r>
      <w:r w:rsidRPr="002023B6">
        <w:rPr>
          <w:color w:val="000000"/>
          <w:szCs w:val="22"/>
          <w:vertAlign w:val="subscript"/>
          <w:lang w:val="sl-SI"/>
        </w:rPr>
        <w:t>max</w:t>
      </w:r>
      <w:r w:rsidRPr="002023B6">
        <w:rPr>
          <w:color w:val="000000"/>
          <w:szCs w:val="22"/>
          <w:lang w:val="sl-SI"/>
        </w:rPr>
        <w:t>) je bila večinoma nižja od tiste koncentracije ranibizumaba, ki je potrebna za zaviranje biološke aktivnosti VEGF za 50 % (11</w:t>
      </w:r>
      <w:r w:rsidRPr="002023B6">
        <w:rPr>
          <w:color w:val="000000"/>
          <w:szCs w:val="22"/>
          <w:lang w:val="sl-SI"/>
        </w:rPr>
        <w:noBreakHyphen/>
        <w:t>27 ng/ml po oceni testa celične proliferacije</w:t>
      </w:r>
      <w:r w:rsidRPr="002023B6">
        <w:rPr>
          <w:i/>
          <w:color w:val="000000"/>
          <w:szCs w:val="22"/>
          <w:lang w:val="sl-SI"/>
        </w:rPr>
        <w:t xml:space="preserve"> in vitro</w:t>
      </w:r>
      <w:r w:rsidRPr="002023B6">
        <w:rPr>
          <w:color w:val="000000"/>
          <w:szCs w:val="22"/>
          <w:lang w:val="sl-SI"/>
        </w:rPr>
        <w:t>). C</w:t>
      </w:r>
      <w:r w:rsidRPr="002023B6">
        <w:rPr>
          <w:color w:val="000000"/>
          <w:szCs w:val="22"/>
          <w:vertAlign w:val="subscript"/>
          <w:lang w:val="sl-SI"/>
        </w:rPr>
        <w:t>max</w:t>
      </w:r>
      <w:r w:rsidRPr="002023B6">
        <w:rPr>
          <w:color w:val="000000"/>
          <w:szCs w:val="22"/>
          <w:lang w:val="sl-SI"/>
        </w:rPr>
        <w:t xml:space="preserve"> je bila sorazmerna odmerku v obsegu odmerkov med 0,05 do 1,0 mg/oko. K</w:t>
      </w:r>
      <w:r w:rsidRPr="002023B6">
        <w:rPr>
          <w:lang w:val="sl-SI"/>
        </w:rPr>
        <w:t>oncentracije v serumu pri manjšem številu bolnikov z DME kažejo, da pri takih bolnikih ni mogoče izključiti možnosti za nekoliko višjo sistemsko koncentracijo v primerjavi s tisto, ki so jo opažali pri bolnikih z neovaskularno SDM. Pri bolnikih z zaporo mrežnične vene so bile koncentracije v serumu podobne oziroma nekoliko višje v primerjavi s tistimi, ki so jih opažali pri bolnikih z neovaskularno SDM</w:t>
      </w:r>
      <w:r w:rsidRPr="002023B6">
        <w:rPr>
          <w:snapToGrid w:val="0"/>
          <w:color w:val="000000"/>
          <w:lang w:val="sl-SI"/>
        </w:rPr>
        <w:t>.</w:t>
      </w:r>
    </w:p>
    <w:p w14:paraId="0BA66F55" w14:textId="77777777" w:rsidR="005A0122" w:rsidRPr="002023B6" w:rsidRDefault="005A0122" w:rsidP="00A62DD0">
      <w:pPr>
        <w:widowControl w:val="0"/>
        <w:tabs>
          <w:tab w:val="clear" w:pos="567"/>
        </w:tabs>
        <w:spacing w:line="240" w:lineRule="auto"/>
        <w:rPr>
          <w:color w:val="000000"/>
          <w:szCs w:val="22"/>
          <w:lang w:val="sl-SI"/>
        </w:rPr>
      </w:pPr>
    </w:p>
    <w:p w14:paraId="0B09BE7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Na osnovi analize populacijske farmakokinetike in izločanja ranibizumaba iz seruma pri bolnikih</w:t>
      </w:r>
      <w:r w:rsidRPr="002023B6">
        <w:rPr>
          <w:lang w:val="sl-SI"/>
        </w:rPr>
        <w:t xml:space="preserve"> z neovaskularno obliko SDM</w:t>
      </w:r>
      <w:r w:rsidRPr="002023B6">
        <w:rPr>
          <w:color w:val="000000"/>
          <w:szCs w:val="22"/>
          <w:lang w:val="sl-SI"/>
        </w:rPr>
        <w:t>, zdravljenih z odmerkom 0,5 mg, je povprečen razpolovni čas izločanja ranibizumaba iz steklovine približno 9 dni. Po enkrat mesečni intravitrealni aplikaciji zdravila Lucentis 0,5 mg/oko, je bila C</w:t>
      </w:r>
      <w:r w:rsidRPr="002023B6">
        <w:rPr>
          <w:color w:val="000000"/>
          <w:szCs w:val="22"/>
          <w:vertAlign w:val="subscript"/>
          <w:lang w:val="sl-SI"/>
        </w:rPr>
        <w:t>max</w:t>
      </w:r>
      <w:r w:rsidRPr="002023B6">
        <w:rPr>
          <w:color w:val="000000"/>
          <w:szCs w:val="22"/>
          <w:lang w:val="sl-SI"/>
        </w:rPr>
        <w:t xml:space="preserve"> ranibizumaba v serumu dosežena približno 1 dan po odmerjanju in je pričakovana večinoma v obsegu od 0,79 do 2,90 ng/ml. C</w:t>
      </w:r>
      <w:r w:rsidRPr="002023B6">
        <w:rPr>
          <w:color w:val="000000"/>
          <w:szCs w:val="22"/>
          <w:vertAlign w:val="subscript"/>
          <w:lang w:val="sl-SI"/>
        </w:rPr>
        <w:t>min</w:t>
      </w:r>
      <w:r w:rsidRPr="002023B6">
        <w:rPr>
          <w:color w:val="000000"/>
          <w:szCs w:val="22"/>
          <w:lang w:val="sl-SI"/>
        </w:rPr>
        <w:t xml:space="preserve"> je pričakovana večinoma v obsegu od 0,07 do 0,49 ng/ml. Pričakovane koncentracije ranibizumaba v serumu so približno 90.000</w:t>
      </w:r>
      <w:r w:rsidRPr="002023B6">
        <w:rPr>
          <w:color w:val="000000"/>
          <w:szCs w:val="22"/>
          <w:lang w:val="sl-SI"/>
        </w:rPr>
        <w:noBreakHyphen/>
        <w:t>krat manjše od koncentracij ranibizumaba v steklovini.</w:t>
      </w:r>
    </w:p>
    <w:p w14:paraId="0FDD7424" w14:textId="77777777" w:rsidR="005A0122" w:rsidRPr="002023B6" w:rsidRDefault="005A0122" w:rsidP="00A62DD0">
      <w:pPr>
        <w:widowControl w:val="0"/>
        <w:tabs>
          <w:tab w:val="clear" w:pos="567"/>
        </w:tabs>
        <w:spacing w:line="240" w:lineRule="auto"/>
        <w:rPr>
          <w:color w:val="000000"/>
          <w:szCs w:val="22"/>
          <w:lang w:val="sl-SI"/>
        </w:rPr>
      </w:pPr>
    </w:p>
    <w:p w14:paraId="3DBD3B6E"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Bolniki z okvaro ledvic: Formalnih študij za preverjanje farmakokinetike zdravila Lucentis pri bolnikih z okvaro ledvic niso opravili. Pri analizi populacijske farmakokinetike pri bolnikih z neovaskularno SDM je imelo okvaro ledvic 68 % (136 od 200) bolnikov (46,5 % blago [50</w:t>
      </w:r>
      <w:r w:rsidRPr="002023B6">
        <w:rPr>
          <w:color w:val="000000"/>
          <w:szCs w:val="22"/>
          <w:lang w:val="sl-SI"/>
        </w:rPr>
        <w:noBreakHyphen/>
        <w:t>80 ml/min], 20 % zmerno [30</w:t>
      </w:r>
      <w:r w:rsidRPr="002023B6">
        <w:rPr>
          <w:color w:val="000000"/>
          <w:szCs w:val="22"/>
          <w:lang w:val="sl-SI"/>
        </w:rPr>
        <w:noBreakHyphen/>
        <w:t>50 ml/min] in 1,5 % hudo [&lt;30 ml/min]). Med bolniki z zaporo mrežnične vene je imelo okvaro ledvic 48,2 % (253 od 525) bolnikov (36,4 % blago, 9,5 % zmerno in 2,3 % hudo). Sistemski očistek je bil nekoliko nižji, vendar to ni imelo kliničnega pomena.</w:t>
      </w:r>
    </w:p>
    <w:p w14:paraId="1F9DC733" w14:textId="77777777" w:rsidR="005A0122" w:rsidRPr="002023B6" w:rsidRDefault="005A0122" w:rsidP="00A62DD0">
      <w:pPr>
        <w:widowControl w:val="0"/>
        <w:tabs>
          <w:tab w:val="clear" w:pos="567"/>
        </w:tabs>
        <w:spacing w:line="240" w:lineRule="auto"/>
        <w:rPr>
          <w:color w:val="000000"/>
          <w:szCs w:val="22"/>
          <w:lang w:val="sl-SI"/>
        </w:rPr>
      </w:pPr>
    </w:p>
    <w:p w14:paraId="02EFBA03"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Okvara jeter: Formalnih študij za preverjanje farmakokinetike zdravila Lucentis pri bolnikih z okvaro jeter niso opravili.</w:t>
      </w:r>
    </w:p>
    <w:p w14:paraId="41BFA755" w14:textId="77777777" w:rsidR="005A0122" w:rsidRPr="002023B6" w:rsidRDefault="005A0122" w:rsidP="00A62DD0">
      <w:pPr>
        <w:widowControl w:val="0"/>
        <w:tabs>
          <w:tab w:val="clear" w:pos="567"/>
        </w:tabs>
        <w:spacing w:line="240" w:lineRule="auto"/>
        <w:rPr>
          <w:color w:val="000000"/>
          <w:szCs w:val="22"/>
          <w:lang w:val="sl-SI"/>
        </w:rPr>
      </w:pPr>
    </w:p>
    <w:p w14:paraId="70834218" w14:textId="77777777" w:rsidR="005A0122" w:rsidRPr="002023B6" w:rsidRDefault="005A0122"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5.3</w:t>
      </w:r>
      <w:r w:rsidRPr="002023B6">
        <w:rPr>
          <w:b/>
          <w:color w:val="000000"/>
          <w:szCs w:val="22"/>
          <w:lang w:val="sl-SI"/>
        </w:rPr>
        <w:tab/>
        <w:t>Predklinični podatki o varnosti</w:t>
      </w:r>
    </w:p>
    <w:p w14:paraId="768B77DE" w14:textId="77777777" w:rsidR="005A0122" w:rsidRPr="002023B6" w:rsidRDefault="005A0122" w:rsidP="00A62DD0">
      <w:pPr>
        <w:keepNext/>
        <w:widowControl w:val="0"/>
        <w:tabs>
          <w:tab w:val="clear" w:pos="567"/>
        </w:tabs>
        <w:spacing w:line="240" w:lineRule="auto"/>
        <w:rPr>
          <w:color w:val="000000"/>
          <w:szCs w:val="22"/>
          <w:lang w:val="sl-SI"/>
        </w:rPr>
      </w:pPr>
    </w:p>
    <w:p w14:paraId="5F82883E"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Pri obojestranskem intravitrealnem apliciranju ranibizumaba opicam javanski makak v odmerkih med 0,25 mg/oko in 2,0 mg/oko na 2 tedna v obdobju do 26 tednov je prišlo do od velikosti odmerka odvisnih učinkov na očeh.</w:t>
      </w:r>
    </w:p>
    <w:p w14:paraId="2DB19176" w14:textId="77777777" w:rsidR="005A0122" w:rsidRPr="002023B6" w:rsidRDefault="005A0122" w:rsidP="00A62DD0">
      <w:pPr>
        <w:widowControl w:val="0"/>
        <w:tabs>
          <w:tab w:val="clear" w:pos="567"/>
        </w:tabs>
        <w:spacing w:line="240" w:lineRule="auto"/>
        <w:rPr>
          <w:color w:val="000000"/>
          <w:szCs w:val="22"/>
          <w:lang w:val="sl-SI"/>
        </w:rPr>
      </w:pPr>
    </w:p>
    <w:p w14:paraId="102614AB" w14:textId="6BA48BE0"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 xml:space="preserve">Intraokularno je prišlo do od velikosti odmerka odvisnega povečanja vnetja in števila celic v sprednjem prekatu z vrhom 2 dni po injiciranju. Intenzivnost vnetnega odgovora se je večinoma zmanjšala z naslednjimi injiciranji ali med okrevanjem. V zadajšnjem segmentu so bili prisotni celična infiltracija in </w:t>
      </w:r>
      <w:r w:rsidR="00D86611" w:rsidRPr="00D86611">
        <w:rPr>
          <w:color w:val="000000"/>
          <w:szCs w:val="22"/>
          <w:lang w:val="sl-SI"/>
        </w:rPr>
        <w:t>motnjave</w:t>
      </w:r>
      <w:r w:rsidRPr="002023B6">
        <w:rPr>
          <w:color w:val="000000"/>
          <w:szCs w:val="22"/>
          <w:lang w:val="sl-SI"/>
        </w:rPr>
        <w:t xml:space="preserve"> v steklovini, ki so ravno tako kazali trend odvisnosti od velikosti odmerka in so večinoma vztrajali do konca obdobja zdravljenja. V 26</w:t>
      </w:r>
      <w:r w:rsidRPr="002023B6">
        <w:rPr>
          <w:color w:val="000000"/>
          <w:szCs w:val="22"/>
          <w:lang w:val="sl-SI"/>
        </w:rPr>
        <w:noBreakHyphen/>
        <w:t>tedenski študiji je intenzivnost vnetja v steklovini naraščala s številom injekcij. Vendar so se po okrevanju pokazali znaki reverzibilnosti. Narava in časovno pojavljanje vnetja zadajšnjega segmenta kažeta na imunsko posredovan odgovor protiteles, ki je morda klinično nepomemben. Pri nekaterih živalih so opažali razvoj katarakte po sorazmerno dolgem obdobju intenzivnega vnetja, kar nakazuje, da so spremembe v leči nastale sekundarno po hudem vnetju. Po intravitrealnih injekcijah so opažali prehodno, od velikosti odmerka neodvisno zvišanje intraokularnega tlaka po odmerjanju.</w:t>
      </w:r>
    </w:p>
    <w:p w14:paraId="1FF38B76" w14:textId="77777777" w:rsidR="005A0122" w:rsidRPr="002023B6" w:rsidRDefault="005A0122" w:rsidP="00A62DD0">
      <w:pPr>
        <w:widowControl w:val="0"/>
        <w:tabs>
          <w:tab w:val="clear" w:pos="567"/>
        </w:tabs>
        <w:spacing w:line="240" w:lineRule="auto"/>
        <w:rPr>
          <w:color w:val="000000"/>
          <w:szCs w:val="22"/>
          <w:lang w:val="sl-SI"/>
        </w:rPr>
      </w:pPr>
    </w:p>
    <w:p w14:paraId="5D39EF34"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Mikroskopske spremembe v očesu so bile povezane z vnetjem in niso nakazovale degenerativnih procesov. V nekaterih očeh so opažali granulomatozne vnetne spremembe papile vidnega živca. Te spremembe v zadajšnjem segmentu so se v obdobju okrevanja zmanjšale, v nekaterih primerih pa so povsem izginile.</w:t>
      </w:r>
    </w:p>
    <w:p w14:paraId="129A86B8" w14:textId="77777777" w:rsidR="005A0122" w:rsidRPr="002023B6" w:rsidRDefault="005A0122" w:rsidP="00A62DD0">
      <w:pPr>
        <w:widowControl w:val="0"/>
        <w:tabs>
          <w:tab w:val="clear" w:pos="567"/>
        </w:tabs>
        <w:spacing w:line="240" w:lineRule="auto"/>
        <w:rPr>
          <w:color w:val="000000"/>
          <w:szCs w:val="22"/>
          <w:lang w:val="sl-SI"/>
        </w:rPr>
      </w:pPr>
    </w:p>
    <w:p w14:paraId="4D2EF8BD"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Po intravitrealnem apliciranju niso odkrili nobenih znakov sistemske toksičnosti. Pri eni od podskupin zdravljenih živali so v serumu in steklovini našli protitelesa proti ranibizumabu.</w:t>
      </w:r>
    </w:p>
    <w:p w14:paraId="1E0957D5" w14:textId="77777777" w:rsidR="005A0122" w:rsidRPr="002023B6" w:rsidRDefault="005A0122" w:rsidP="00A62DD0">
      <w:pPr>
        <w:widowControl w:val="0"/>
        <w:tabs>
          <w:tab w:val="clear" w:pos="567"/>
        </w:tabs>
        <w:spacing w:line="240" w:lineRule="auto"/>
        <w:rPr>
          <w:color w:val="000000"/>
          <w:szCs w:val="22"/>
          <w:lang w:val="sl-SI"/>
        </w:rPr>
      </w:pPr>
    </w:p>
    <w:p w14:paraId="677B52CE" w14:textId="77777777" w:rsidR="005A0122" w:rsidRPr="002023B6" w:rsidRDefault="005A0122" w:rsidP="00A62DD0">
      <w:pPr>
        <w:widowControl w:val="0"/>
        <w:tabs>
          <w:tab w:val="clear" w:pos="567"/>
        </w:tabs>
        <w:spacing w:line="240" w:lineRule="auto"/>
        <w:rPr>
          <w:color w:val="000000"/>
          <w:szCs w:val="22"/>
          <w:lang w:val="sl-SI"/>
        </w:rPr>
      </w:pPr>
      <w:r w:rsidRPr="002023B6">
        <w:rPr>
          <w:color w:val="000000"/>
          <w:szCs w:val="22"/>
          <w:lang w:val="sl-SI"/>
        </w:rPr>
        <w:t>Podatki o kancerogenosti ali mutagenosti niso na voljo.</w:t>
      </w:r>
    </w:p>
    <w:p w14:paraId="01248D2B" w14:textId="77777777" w:rsidR="005A0122" w:rsidRPr="002023B6" w:rsidRDefault="005A0122" w:rsidP="00A62DD0">
      <w:pPr>
        <w:widowControl w:val="0"/>
        <w:tabs>
          <w:tab w:val="clear" w:pos="567"/>
        </w:tabs>
        <w:spacing w:line="240" w:lineRule="auto"/>
        <w:rPr>
          <w:color w:val="000000"/>
          <w:szCs w:val="22"/>
          <w:lang w:val="sl-SI"/>
        </w:rPr>
      </w:pPr>
    </w:p>
    <w:p w14:paraId="72486669" w14:textId="77777777" w:rsidR="005A0122" w:rsidRPr="002023B6" w:rsidRDefault="005A0122" w:rsidP="00A62DD0">
      <w:pPr>
        <w:pStyle w:val="Text"/>
        <w:spacing w:before="0"/>
        <w:jc w:val="left"/>
        <w:rPr>
          <w:sz w:val="22"/>
          <w:szCs w:val="22"/>
          <w:lang w:val="sl-SI"/>
        </w:rPr>
      </w:pPr>
      <w:r w:rsidRPr="002023B6">
        <w:rPr>
          <w:sz w:val="22"/>
          <w:szCs w:val="22"/>
          <w:lang w:val="sl-SI"/>
        </w:rPr>
        <w:t>Pri brejih opicah intravitrealno zdravljenje z ranibizumabom pri izpostavljenosti, ki je bila 0,9 do 7</w:t>
      </w:r>
      <w:r w:rsidRPr="002023B6">
        <w:rPr>
          <w:sz w:val="22"/>
          <w:szCs w:val="22"/>
          <w:lang w:val="sl-SI"/>
        </w:rPr>
        <w:noBreakHyphen/>
        <w:t>krat večja od največje klinične sistemske izpostavljenosti, ni škodljivo vplivalo na razvoj, ni bilo teratogeno in ni vplivalo na težo ali zgradbo posteljice, čeprav bi morali ranibizumab glede na njegovo farmakološko delovanje šteti med potencialno teratogena zdravila in zdravila s škodljivim delovanjem na zarodek oziroma plod.</w:t>
      </w:r>
    </w:p>
    <w:p w14:paraId="5E8DC866" w14:textId="77777777" w:rsidR="005A0122" w:rsidRPr="002023B6" w:rsidRDefault="005A0122" w:rsidP="00A62DD0">
      <w:pPr>
        <w:pStyle w:val="Text"/>
        <w:spacing w:before="0"/>
        <w:jc w:val="left"/>
        <w:rPr>
          <w:sz w:val="22"/>
          <w:szCs w:val="22"/>
          <w:lang w:val="sl-SI"/>
        </w:rPr>
      </w:pPr>
    </w:p>
    <w:p w14:paraId="004DD8FC" w14:textId="6C7D69FC" w:rsidR="005A0122" w:rsidRPr="002023B6" w:rsidRDefault="005A0122" w:rsidP="00A62DD0">
      <w:pPr>
        <w:pStyle w:val="Text"/>
        <w:spacing w:before="0"/>
        <w:jc w:val="left"/>
        <w:rPr>
          <w:sz w:val="22"/>
          <w:szCs w:val="22"/>
          <w:lang w:val="sl-SI"/>
        </w:rPr>
      </w:pPr>
      <w:r w:rsidRPr="002023B6">
        <w:rPr>
          <w:sz w:val="22"/>
          <w:szCs w:val="22"/>
          <w:lang w:val="sl-SI"/>
        </w:rPr>
        <w:t>Odsotnost vpliva ranibizumaba na razvoj zarodka oziroma plodu je verjetno povezana predvsem z nezmožnostjo Fab fragmenta za prehajanje preko posteljice. Ne glede na to</w:t>
      </w:r>
      <w:r w:rsidR="0054637D" w:rsidRPr="002023B6">
        <w:rPr>
          <w:sz w:val="22"/>
          <w:szCs w:val="22"/>
          <w:lang w:val="sl-SI"/>
        </w:rPr>
        <w:t>,</w:t>
      </w:r>
      <w:r w:rsidRPr="002023B6">
        <w:rPr>
          <w:sz w:val="22"/>
          <w:szCs w:val="22"/>
          <w:lang w:val="sl-SI"/>
        </w:rPr>
        <w:t xml:space="preserve"> so opisali primer z visoko koncentracijo ranibizumaba v materinem serumu in prisotnostjo ranibizumaba v plodovem serumu, kar kaže, da so protitelesa proti ranibizumabu delovala kot prenašalni protein (z Fc regijo) za ranibizumab, s čimer so zmanjšala izločanje ranibizumaba iz materinega seruma in omogočila prehajanje preko posteljice. Ker so raziskave razvoja zarodka oziroma plodu izvajali na zdravih brejih živalih, bolezen (kot je sladkorna bolezen) pa lahko spremeni permeabilnost posteljice za Fab fragment, je pri interpretaciji rezultatov te študije potrebna previdnost.</w:t>
      </w:r>
    </w:p>
    <w:p w14:paraId="4589EC8D" w14:textId="77777777" w:rsidR="005A0122" w:rsidRPr="002023B6" w:rsidRDefault="005A0122" w:rsidP="00A62DD0">
      <w:pPr>
        <w:widowControl w:val="0"/>
        <w:tabs>
          <w:tab w:val="clear" w:pos="567"/>
        </w:tabs>
        <w:spacing w:line="240" w:lineRule="auto"/>
        <w:rPr>
          <w:color w:val="000000"/>
          <w:szCs w:val="22"/>
          <w:lang w:val="sl-SI"/>
        </w:rPr>
      </w:pPr>
    </w:p>
    <w:p w14:paraId="5744AF1F" w14:textId="77777777" w:rsidR="005A0122" w:rsidRPr="002023B6" w:rsidRDefault="005A0122" w:rsidP="00A62DD0">
      <w:pPr>
        <w:widowControl w:val="0"/>
        <w:tabs>
          <w:tab w:val="clear" w:pos="567"/>
        </w:tabs>
        <w:spacing w:line="240" w:lineRule="auto"/>
        <w:rPr>
          <w:color w:val="000000"/>
          <w:szCs w:val="22"/>
          <w:lang w:val="sl-SI"/>
        </w:rPr>
      </w:pPr>
    </w:p>
    <w:p w14:paraId="00FF0E95" w14:textId="77777777" w:rsidR="00E806ED" w:rsidRPr="002023B6" w:rsidRDefault="00E806ED"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6.</w:t>
      </w:r>
      <w:r w:rsidRPr="002023B6">
        <w:rPr>
          <w:b/>
          <w:color w:val="000000"/>
          <w:szCs w:val="22"/>
          <w:lang w:val="sl-SI"/>
        </w:rPr>
        <w:tab/>
        <w:t>FARMACEVTSKI PODATKI</w:t>
      </w:r>
    </w:p>
    <w:p w14:paraId="53DF2732" w14:textId="77777777" w:rsidR="00E806ED" w:rsidRPr="002023B6" w:rsidRDefault="00E806ED" w:rsidP="00A62DD0">
      <w:pPr>
        <w:keepNext/>
        <w:widowControl w:val="0"/>
        <w:tabs>
          <w:tab w:val="clear" w:pos="567"/>
        </w:tabs>
        <w:rPr>
          <w:color w:val="000000"/>
          <w:szCs w:val="22"/>
          <w:lang w:val="sl-SI"/>
        </w:rPr>
      </w:pPr>
    </w:p>
    <w:p w14:paraId="32EF846E"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6.1</w:t>
      </w:r>
      <w:r w:rsidRPr="002023B6">
        <w:rPr>
          <w:b/>
          <w:color w:val="000000"/>
          <w:szCs w:val="22"/>
          <w:lang w:val="sl-SI"/>
        </w:rPr>
        <w:tab/>
        <w:t>Seznam pomožnih snovi</w:t>
      </w:r>
    </w:p>
    <w:p w14:paraId="29B8380B" w14:textId="77777777" w:rsidR="00E806ED" w:rsidRPr="002023B6" w:rsidRDefault="00E806ED" w:rsidP="00A62DD0">
      <w:pPr>
        <w:keepNext/>
        <w:widowControl w:val="0"/>
        <w:tabs>
          <w:tab w:val="clear" w:pos="567"/>
        </w:tabs>
        <w:spacing w:line="240" w:lineRule="auto"/>
        <w:rPr>
          <w:iCs/>
          <w:color w:val="000000"/>
          <w:szCs w:val="22"/>
          <w:lang w:val="sl-SI"/>
        </w:rPr>
      </w:pPr>
    </w:p>
    <w:p w14:paraId="1B4ACDCC" w14:textId="77777777" w:rsidR="00E806ED" w:rsidRPr="002023B6" w:rsidRDefault="00E806ED" w:rsidP="00A62DD0">
      <w:pPr>
        <w:keepNext/>
        <w:widowControl w:val="0"/>
        <w:tabs>
          <w:tab w:val="clear" w:pos="567"/>
        </w:tabs>
        <w:spacing w:line="240" w:lineRule="auto"/>
        <w:rPr>
          <w:iCs/>
          <w:color w:val="000000"/>
          <w:szCs w:val="22"/>
          <w:lang w:val="sl-SI"/>
        </w:rPr>
      </w:pPr>
      <w:r w:rsidRPr="002023B6">
        <w:rPr>
          <w:iCs/>
          <w:color w:val="000000"/>
          <w:szCs w:val="22"/>
          <w:lang w:val="sl-SI"/>
        </w:rPr>
        <w:t>α,α-trehaloza dihidrat</w:t>
      </w:r>
    </w:p>
    <w:p w14:paraId="1FC5CFBF" w14:textId="77777777" w:rsidR="00E806ED" w:rsidRPr="002023B6" w:rsidRDefault="00E806ED" w:rsidP="00A62DD0">
      <w:pPr>
        <w:widowControl w:val="0"/>
        <w:tabs>
          <w:tab w:val="clear" w:pos="567"/>
        </w:tabs>
        <w:spacing w:line="240" w:lineRule="auto"/>
        <w:rPr>
          <w:iCs/>
          <w:color w:val="000000"/>
          <w:szCs w:val="22"/>
          <w:lang w:val="sl-SI"/>
        </w:rPr>
      </w:pPr>
      <w:r w:rsidRPr="002023B6">
        <w:rPr>
          <w:iCs/>
          <w:color w:val="000000"/>
          <w:szCs w:val="22"/>
          <w:lang w:val="sl-SI"/>
        </w:rPr>
        <w:t>histidinijev klorid monohidrat</w:t>
      </w:r>
    </w:p>
    <w:p w14:paraId="02BF948D" w14:textId="77777777" w:rsidR="00E806ED" w:rsidRPr="002023B6" w:rsidRDefault="00E806ED" w:rsidP="00A62DD0">
      <w:pPr>
        <w:widowControl w:val="0"/>
        <w:tabs>
          <w:tab w:val="clear" w:pos="567"/>
        </w:tabs>
        <w:spacing w:line="240" w:lineRule="auto"/>
        <w:rPr>
          <w:iCs/>
          <w:color w:val="000000"/>
          <w:szCs w:val="22"/>
          <w:lang w:val="sl-SI"/>
        </w:rPr>
      </w:pPr>
      <w:r w:rsidRPr="002023B6">
        <w:rPr>
          <w:iCs/>
          <w:color w:val="000000"/>
          <w:szCs w:val="22"/>
          <w:lang w:val="sl-SI"/>
        </w:rPr>
        <w:t>histidin</w:t>
      </w:r>
    </w:p>
    <w:p w14:paraId="0AB2A79D" w14:textId="77777777" w:rsidR="00E806ED" w:rsidRPr="002023B6" w:rsidRDefault="00E806ED" w:rsidP="00A62DD0">
      <w:pPr>
        <w:widowControl w:val="0"/>
        <w:tabs>
          <w:tab w:val="clear" w:pos="567"/>
        </w:tabs>
        <w:spacing w:line="240" w:lineRule="auto"/>
        <w:rPr>
          <w:iCs/>
          <w:color w:val="000000"/>
          <w:szCs w:val="22"/>
          <w:lang w:val="sl-SI"/>
        </w:rPr>
      </w:pPr>
      <w:r w:rsidRPr="002023B6">
        <w:rPr>
          <w:iCs/>
          <w:color w:val="000000"/>
          <w:szCs w:val="22"/>
          <w:lang w:val="sl-SI"/>
        </w:rPr>
        <w:t>polisorbat 20</w:t>
      </w:r>
    </w:p>
    <w:p w14:paraId="02D4E2F8" w14:textId="77777777" w:rsidR="00E806ED" w:rsidRPr="002023B6" w:rsidRDefault="00E806ED" w:rsidP="00A62DD0">
      <w:pPr>
        <w:widowControl w:val="0"/>
        <w:tabs>
          <w:tab w:val="clear" w:pos="567"/>
        </w:tabs>
        <w:spacing w:line="240" w:lineRule="auto"/>
        <w:rPr>
          <w:iCs/>
          <w:color w:val="000000"/>
          <w:szCs w:val="22"/>
          <w:lang w:val="sl-SI"/>
        </w:rPr>
      </w:pPr>
      <w:r w:rsidRPr="002023B6">
        <w:rPr>
          <w:iCs/>
          <w:color w:val="000000"/>
          <w:szCs w:val="22"/>
          <w:lang w:val="sl-SI"/>
        </w:rPr>
        <w:t>voda za injekcije</w:t>
      </w:r>
    </w:p>
    <w:p w14:paraId="3C13FFA7" w14:textId="77777777" w:rsidR="00E806ED" w:rsidRPr="002023B6" w:rsidRDefault="00E806ED" w:rsidP="00A62DD0">
      <w:pPr>
        <w:widowControl w:val="0"/>
        <w:tabs>
          <w:tab w:val="clear" w:pos="567"/>
        </w:tabs>
        <w:spacing w:line="240" w:lineRule="auto"/>
        <w:rPr>
          <w:iCs/>
          <w:color w:val="000000"/>
          <w:szCs w:val="22"/>
          <w:lang w:val="sl-SI"/>
        </w:rPr>
      </w:pPr>
    </w:p>
    <w:p w14:paraId="664383C3"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6.2</w:t>
      </w:r>
      <w:r w:rsidRPr="002023B6">
        <w:rPr>
          <w:b/>
          <w:color w:val="000000"/>
          <w:szCs w:val="22"/>
          <w:lang w:val="sl-SI"/>
        </w:rPr>
        <w:tab/>
        <w:t>Inkompatibilnosti</w:t>
      </w:r>
    </w:p>
    <w:p w14:paraId="4722AE79" w14:textId="77777777" w:rsidR="00E806ED" w:rsidRPr="002023B6" w:rsidRDefault="00E806ED" w:rsidP="00A62DD0">
      <w:pPr>
        <w:keepNext/>
        <w:widowControl w:val="0"/>
        <w:tabs>
          <w:tab w:val="clear" w:pos="567"/>
        </w:tabs>
        <w:spacing w:line="240" w:lineRule="auto"/>
        <w:rPr>
          <w:color w:val="000000"/>
          <w:szCs w:val="22"/>
          <w:lang w:val="sl-SI"/>
        </w:rPr>
      </w:pPr>
    </w:p>
    <w:p w14:paraId="188C419C" w14:textId="74D4316C" w:rsidR="00E806ED" w:rsidRPr="002023B6" w:rsidRDefault="00FD004A" w:rsidP="00A62DD0">
      <w:pPr>
        <w:widowControl w:val="0"/>
        <w:tabs>
          <w:tab w:val="clear" w:pos="567"/>
        </w:tabs>
        <w:spacing w:line="240" w:lineRule="auto"/>
        <w:rPr>
          <w:color w:val="000000"/>
          <w:szCs w:val="22"/>
          <w:lang w:val="sl-SI"/>
        </w:rPr>
      </w:pPr>
      <w:r w:rsidRPr="002023B6">
        <w:rPr>
          <w:color w:val="000000"/>
          <w:szCs w:val="22"/>
          <w:lang w:val="sl-SI"/>
        </w:rPr>
        <w:t>V primeru</w:t>
      </w:r>
      <w:r w:rsidR="00E806ED" w:rsidRPr="002023B6">
        <w:rPr>
          <w:color w:val="000000"/>
          <w:szCs w:val="22"/>
          <w:lang w:val="sl-SI"/>
        </w:rPr>
        <w:t xml:space="preserve"> pomanjkanja študij kompatibilnosti zdravila ne smemo mešati z drugimi zdravili.</w:t>
      </w:r>
    </w:p>
    <w:p w14:paraId="57BDB57E" w14:textId="77777777" w:rsidR="00E806ED" w:rsidRPr="002023B6" w:rsidRDefault="00E806ED" w:rsidP="00A62DD0">
      <w:pPr>
        <w:widowControl w:val="0"/>
        <w:tabs>
          <w:tab w:val="clear" w:pos="567"/>
        </w:tabs>
        <w:spacing w:line="240" w:lineRule="auto"/>
        <w:rPr>
          <w:color w:val="000000"/>
          <w:szCs w:val="22"/>
          <w:lang w:val="sl-SI"/>
        </w:rPr>
      </w:pPr>
    </w:p>
    <w:p w14:paraId="23E888FA"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6.3</w:t>
      </w:r>
      <w:r w:rsidRPr="002023B6">
        <w:rPr>
          <w:b/>
          <w:color w:val="000000"/>
          <w:szCs w:val="22"/>
          <w:lang w:val="sl-SI"/>
        </w:rPr>
        <w:tab/>
        <w:t>Rok uporabnosti</w:t>
      </w:r>
    </w:p>
    <w:p w14:paraId="2ADBAF5F" w14:textId="77777777" w:rsidR="00E806ED" w:rsidRPr="002023B6" w:rsidRDefault="00E806ED" w:rsidP="00A62DD0">
      <w:pPr>
        <w:keepNext/>
        <w:widowControl w:val="0"/>
        <w:tabs>
          <w:tab w:val="clear" w:pos="567"/>
        </w:tabs>
        <w:spacing w:line="240" w:lineRule="auto"/>
        <w:rPr>
          <w:color w:val="000000"/>
          <w:szCs w:val="22"/>
          <w:lang w:val="sl-SI"/>
        </w:rPr>
      </w:pPr>
    </w:p>
    <w:p w14:paraId="48E38D1A" w14:textId="77777777" w:rsidR="00E806ED" w:rsidRPr="002023B6" w:rsidRDefault="00714013" w:rsidP="00A62DD0">
      <w:pPr>
        <w:pStyle w:val="Text"/>
        <w:widowControl w:val="0"/>
        <w:spacing w:before="0"/>
        <w:jc w:val="left"/>
        <w:rPr>
          <w:color w:val="000000"/>
          <w:sz w:val="22"/>
          <w:szCs w:val="22"/>
          <w:lang w:val="sl-SI"/>
        </w:rPr>
      </w:pPr>
      <w:r w:rsidRPr="002023B6">
        <w:rPr>
          <w:noProof/>
          <w:szCs w:val="22"/>
          <w:lang w:val="sl-SI"/>
        </w:rPr>
        <w:t>3 leta</w:t>
      </w:r>
    </w:p>
    <w:p w14:paraId="5CA9041F" w14:textId="77777777" w:rsidR="00E806ED" w:rsidRPr="002023B6" w:rsidRDefault="00E806ED" w:rsidP="00A62DD0">
      <w:pPr>
        <w:widowControl w:val="0"/>
        <w:tabs>
          <w:tab w:val="clear" w:pos="567"/>
        </w:tabs>
        <w:spacing w:line="240" w:lineRule="auto"/>
        <w:rPr>
          <w:color w:val="000000"/>
          <w:szCs w:val="22"/>
          <w:lang w:val="sl-SI"/>
        </w:rPr>
      </w:pPr>
    </w:p>
    <w:p w14:paraId="5B1005C2"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6.4</w:t>
      </w:r>
      <w:r w:rsidRPr="002023B6">
        <w:rPr>
          <w:b/>
          <w:color w:val="000000"/>
          <w:szCs w:val="22"/>
          <w:lang w:val="sl-SI"/>
        </w:rPr>
        <w:tab/>
        <w:t>Posebna navodila za shranjevanje</w:t>
      </w:r>
    </w:p>
    <w:p w14:paraId="10B9BDEB" w14:textId="77777777" w:rsidR="00E806ED" w:rsidRPr="002023B6" w:rsidRDefault="00E806ED" w:rsidP="00A62DD0">
      <w:pPr>
        <w:keepNext/>
        <w:widowControl w:val="0"/>
        <w:tabs>
          <w:tab w:val="clear" w:pos="567"/>
        </w:tabs>
        <w:spacing w:line="240" w:lineRule="auto"/>
        <w:rPr>
          <w:color w:val="000000"/>
          <w:szCs w:val="22"/>
          <w:lang w:val="sl-SI"/>
        </w:rPr>
      </w:pPr>
    </w:p>
    <w:p w14:paraId="40B79D10" w14:textId="77777777" w:rsidR="00E806ED" w:rsidRPr="002023B6" w:rsidRDefault="00E806ED" w:rsidP="00A62DD0">
      <w:pPr>
        <w:widowControl w:val="0"/>
        <w:tabs>
          <w:tab w:val="clear" w:pos="567"/>
        </w:tabs>
        <w:spacing w:line="240" w:lineRule="auto"/>
        <w:rPr>
          <w:rFonts w:eastAsia="Batang"/>
          <w:color w:val="000000"/>
          <w:szCs w:val="22"/>
          <w:lang w:val="sl-SI"/>
        </w:rPr>
      </w:pPr>
      <w:r w:rsidRPr="002023B6">
        <w:rPr>
          <w:color w:val="000000"/>
          <w:szCs w:val="22"/>
          <w:lang w:val="sl-SI"/>
        </w:rPr>
        <w:t>Shranjujte v hladilniku (2 </w:t>
      </w:r>
      <w:r w:rsidRPr="002023B6">
        <w:rPr>
          <w:color w:val="000000"/>
          <w:szCs w:val="22"/>
          <w:lang w:val="sl-SI"/>
        </w:rPr>
        <w:sym w:font="Symbol" w:char="F0B0"/>
      </w:r>
      <w:r w:rsidRPr="002023B6">
        <w:rPr>
          <w:color w:val="000000"/>
          <w:szCs w:val="22"/>
          <w:lang w:val="sl-SI"/>
        </w:rPr>
        <w:t>C – 8 </w:t>
      </w:r>
      <w:r w:rsidRPr="002023B6">
        <w:rPr>
          <w:color w:val="000000"/>
          <w:szCs w:val="22"/>
          <w:lang w:val="sl-SI"/>
        </w:rPr>
        <w:sym w:font="Symbol" w:char="F0B0"/>
      </w:r>
      <w:r w:rsidRPr="002023B6">
        <w:rPr>
          <w:color w:val="000000"/>
          <w:szCs w:val="22"/>
          <w:lang w:val="sl-SI"/>
        </w:rPr>
        <w:t>C).</w:t>
      </w:r>
    </w:p>
    <w:p w14:paraId="5F114D98"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Ne zamrzujte.</w:t>
      </w:r>
    </w:p>
    <w:p w14:paraId="35DAB7CE" w14:textId="77777777" w:rsidR="00E806ED" w:rsidRPr="002023B6" w:rsidRDefault="00B84CAA" w:rsidP="00A62DD0">
      <w:pPr>
        <w:widowControl w:val="0"/>
        <w:tabs>
          <w:tab w:val="clear" w:pos="567"/>
        </w:tabs>
        <w:spacing w:line="240" w:lineRule="auto"/>
        <w:rPr>
          <w:color w:val="000000"/>
          <w:szCs w:val="22"/>
          <w:lang w:val="sl-SI"/>
        </w:rPr>
      </w:pPr>
      <w:r w:rsidRPr="002023B6">
        <w:rPr>
          <w:color w:val="000000"/>
          <w:szCs w:val="22"/>
          <w:lang w:val="sl-SI"/>
        </w:rPr>
        <w:t xml:space="preserve">Napolnjeno injekcijsko </w:t>
      </w:r>
      <w:r w:rsidR="00E451DD" w:rsidRPr="002023B6">
        <w:rPr>
          <w:color w:val="000000"/>
          <w:szCs w:val="22"/>
          <w:lang w:val="sl-SI"/>
        </w:rPr>
        <w:t>brizgo</w:t>
      </w:r>
      <w:r w:rsidR="00E806ED" w:rsidRPr="002023B6">
        <w:rPr>
          <w:color w:val="000000"/>
          <w:szCs w:val="22"/>
          <w:lang w:val="sl-SI"/>
        </w:rPr>
        <w:t xml:space="preserve"> shranjujte v </w:t>
      </w:r>
      <w:r w:rsidR="003E4874" w:rsidRPr="002023B6">
        <w:rPr>
          <w:color w:val="000000"/>
          <w:szCs w:val="22"/>
          <w:lang w:val="sl-SI"/>
        </w:rPr>
        <w:t xml:space="preserve">neprodušno zaprtem </w:t>
      </w:r>
      <w:r w:rsidR="003E376A" w:rsidRPr="002023B6">
        <w:rPr>
          <w:color w:val="000000"/>
          <w:szCs w:val="22"/>
          <w:lang w:val="sl-SI"/>
        </w:rPr>
        <w:t xml:space="preserve">pretisnem omotu v škatli </w:t>
      </w:r>
      <w:r w:rsidR="00E806ED" w:rsidRPr="002023B6">
        <w:rPr>
          <w:color w:val="000000"/>
          <w:szCs w:val="22"/>
          <w:lang w:val="sl-SI"/>
        </w:rPr>
        <w:t>za zagotovitev zaščite pred svetlobo.</w:t>
      </w:r>
    </w:p>
    <w:p w14:paraId="22CA2FC8" w14:textId="77777777" w:rsidR="003E376A" w:rsidRPr="002023B6" w:rsidRDefault="003E376A" w:rsidP="00A62DD0">
      <w:pPr>
        <w:widowControl w:val="0"/>
        <w:tabs>
          <w:tab w:val="clear" w:pos="567"/>
        </w:tabs>
        <w:spacing w:line="240" w:lineRule="auto"/>
        <w:rPr>
          <w:lang w:val="sl-SI"/>
        </w:rPr>
      </w:pPr>
      <w:r w:rsidRPr="002023B6">
        <w:rPr>
          <w:color w:val="000000"/>
          <w:szCs w:val="22"/>
          <w:lang w:val="sl-SI"/>
        </w:rPr>
        <w:t xml:space="preserve">Pred uporabo </w:t>
      </w:r>
      <w:r w:rsidR="003E4874" w:rsidRPr="002023B6">
        <w:rPr>
          <w:color w:val="000000"/>
          <w:szCs w:val="22"/>
          <w:lang w:val="sl-SI"/>
        </w:rPr>
        <w:t>je mogoče neodprt pretisni omot shranjevati pri sobni temperaturi (25 °C) največ 24 </w:t>
      </w:r>
      <w:r w:rsidR="003E4874" w:rsidRPr="002023B6">
        <w:rPr>
          <w:lang w:val="sl-SI"/>
        </w:rPr>
        <w:t>ur.</w:t>
      </w:r>
    </w:p>
    <w:p w14:paraId="4197CC3F" w14:textId="77777777" w:rsidR="00E806ED" w:rsidRPr="002023B6" w:rsidRDefault="00E806ED" w:rsidP="00A62DD0">
      <w:pPr>
        <w:widowControl w:val="0"/>
        <w:tabs>
          <w:tab w:val="clear" w:pos="567"/>
        </w:tabs>
        <w:spacing w:line="240" w:lineRule="auto"/>
        <w:rPr>
          <w:color w:val="000000"/>
          <w:szCs w:val="22"/>
          <w:lang w:val="sl-SI"/>
        </w:rPr>
      </w:pPr>
    </w:p>
    <w:p w14:paraId="77835663" w14:textId="77777777" w:rsidR="00E806ED" w:rsidRPr="002023B6" w:rsidRDefault="00E806ED"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6.5</w:t>
      </w:r>
      <w:r w:rsidRPr="002023B6">
        <w:rPr>
          <w:b/>
          <w:color w:val="000000"/>
          <w:szCs w:val="22"/>
          <w:lang w:val="sl-SI"/>
        </w:rPr>
        <w:tab/>
        <w:t>Vrsta ovojnine in vsebina</w:t>
      </w:r>
    </w:p>
    <w:p w14:paraId="04961B70" w14:textId="77777777" w:rsidR="00E806ED" w:rsidRPr="002023B6" w:rsidRDefault="00E806ED" w:rsidP="00A62DD0">
      <w:pPr>
        <w:keepNext/>
        <w:widowControl w:val="0"/>
        <w:tabs>
          <w:tab w:val="clear" w:pos="567"/>
        </w:tabs>
        <w:spacing w:line="240" w:lineRule="auto"/>
        <w:rPr>
          <w:iCs/>
          <w:color w:val="000000"/>
          <w:szCs w:val="22"/>
          <w:lang w:val="sl-SI"/>
        </w:rPr>
      </w:pPr>
    </w:p>
    <w:p w14:paraId="0DA75AC0" w14:textId="77777777" w:rsidR="00333E82" w:rsidRPr="002023B6" w:rsidRDefault="00333E82" w:rsidP="00A62DD0">
      <w:pPr>
        <w:widowControl w:val="0"/>
        <w:tabs>
          <w:tab w:val="clear" w:pos="567"/>
        </w:tabs>
        <w:spacing w:line="240" w:lineRule="auto"/>
        <w:rPr>
          <w:color w:val="000000"/>
          <w:lang w:val="sl-SI"/>
        </w:rPr>
      </w:pPr>
      <w:r w:rsidRPr="002023B6">
        <w:rPr>
          <w:color w:val="000000"/>
          <w:lang w:val="sl-SI"/>
        </w:rPr>
        <w:t>0,165 ml sterilne raztopine v napolnjeni injekcijski brizgi (steklo tipa I)</w:t>
      </w:r>
      <w:r w:rsidR="00AC32C6" w:rsidRPr="002023B6">
        <w:rPr>
          <w:color w:val="000000"/>
          <w:lang w:val="sl-SI"/>
        </w:rPr>
        <w:t xml:space="preserve"> z brombutilnim gumijastim tesnilom</w:t>
      </w:r>
      <w:r w:rsidR="00FA043C" w:rsidRPr="002023B6">
        <w:rPr>
          <w:color w:val="000000"/>
          <w:lang w:val="sl-SI"/>
        </w:rPr>
        <w:t xml:space="preserve"> na batu</w:t>
      </w:r>
      <w:r w:rsidR="003C1AFD" w:rsidRPr="002023B6">
        <w:rPr>
          <w:color w:val="000000"/>
          <w:lang w:val="sl-SI"/>
        </w:rPr>
        <w:t xml:space="preserve">, </w:t>
      </w:r>
      <w:r w:rsidR="002A0267" w:rsidRPr="002023B6">
        <w:rPr>
          <w:color w:val="000000"/>
          <w:lang w:val="sl-SI"/>
        </w:rPr>
        <w:t xml:space="preserve">s pokrovčkom brizge, ki ga sestavljata </w:t>
      </w:r>
      <w:r w:rsidR="00FA043C" w:rsidRPr="002023B6">
        <w:rPr>
          <w:color w:val="000000"/>
          <w:lang w:val="sl-SI"/>
        </w:rPr>
        <w:t>bel</w:t>
      </w:r>
      <w:r w:rsidR="00AD312B" w:rsidRPr="002023B6">
        <w:rPr>
          <w:color w:val="000000"/>
          <w:lang w:val="sl-SI"/>
        </w:rPr>
        <w:t>a</w:t>
      </w:r>
      <w:r w:rsidR="00FA043C" w:rsidRPr="002023B6">
        <w:rPr>
          <w:color w:val="000000"/>
          <w:lang w:val="sl-SI"/>
        </w:rPr>
        <w:t>, trd</w:t>
      </w:r>
      <w:r w:rsidR="00AD312B" w:rsidRPr="002023B6">
        <w:rPr>
          <w:color w:val="000000"/>
          <w:lang w:val="sl-SI"/>
        </w:rPr>
        <w:t>a</w:t>
      </w:r>
      <w:r w:rsidR="00FA043C" w:rsidRPr="002023B6">
        <w:rPr>
          <w:color w:val="000000"/>
          <w:lang w:val="sl-SI"/>
        </w:rPr>
        <w:t>, pred nedovoljenim odpiranjem zaščiten</w:t>
      </w:r>
      <w:r w:rsidR="00AD312B" w:rsidRPr="002023B6">
        <w:rPr>
          <w:color w:val="000000"/>
          <w:lang w:val="sl-SI"/>
        </w:rPr>
        <w:t>a zaporka</w:t>
      </w:r>
      <w:r w:rsidR="002A0267" w:rsidRPr="002023B6">
        <w:rPr>
          <w:color w:val="000000"/>
          <w:lang w:val="sl-SI"/>
        </w:rPr>
        <w:t xml:space="preserve"> in </w:t>
      </w:r>
      <w:r w:rsidR="00981E13" w:rsidRPr="002023B6">
        <w:rPr>
          <w:color w:val="000000"/>
          <w:lang w:val="sl-SI"/>
        </w:rPr>
        <w:t>siv</w:t>
      </w:r>
      <w:r w:rsidR="002A0267" w:rsidRPr="002023B6">
        <w:rPr>
          <w:color w:val="000000"/>
          <w:lang w:val="sl-SI"/>
        </w:rPr>
        <w:t xml:space="preserve"> </w:t>
      </w:r>
      <w:r w:rsidR="00981E13" w:rsidRPr="002023B6">
        <w:rPr>
          <w:color w:val="000000"/>
          <w:lang w:val="sl-SI"/>
        </w:rPr>
        <w:t>brombutiln</w:t>
      </w:r>
      <w:r w:rsidR="002A0267" w:rsidRPr="002023B6">
        <w:rPr>
          <w:color w:val="000000"/>
          <w:lang w:val="sl-SI"/>
        </w:rPr>
        <w:t>i</w:t>
      </w:r>
      <w:r w:rsidR="00981E13" w:rsidRPr="002023B6">
        <w:rPr>
          <w:color w:val="000000"/>
          <w:lang w:val="sl-SI"/>
        </w:rPr>
        <w:t xml:space="preserve"> </w:t>
      </w:r>
      <w:r w:rsidR="002A0267" w:rsidRPr="002023B6">
        <w:rPr>
          <w:color w:val="000000"/>
          <w:lang w:val="sl-SI"/>
        </w:rPr>
        <w:t xml:space="preserve">gumijast </w:t>
      </w:r>
      <w:r w:rsidR="00F6762E" w:rsidRPr="002023B6">
        <w:rPr>
          <w:color w:val="000000"/>
          <w:lang w:val="sl-SI"/>
        </w:rPr>
        <w:t>zamašek</w:t>
      </w:r>
      <w:r w:rsidR="002A0267" w:rsidRPr="002023B6">
        <w:rPr>
          <w:color w:val="000000"/>
          <w:lang w:val="sl-SI"/>
        </w:rPr>
        <w:t xml:space="preserve"> vrha brizge</w:t>
      </w:r>
      <w:r w:rsidR="003C1AFD" w:rsidRPr="002023B6">
        <w:rPr>
          <w:color w:val="000000"/>
          <w:lang w:val="sl-SI"/>
        </w:rPr>
        <w:t xml:space="preserve">, </w:t>
      </w:r>
      <w:r w:rsidR="00F6762E" w:rsidRPr="002023B6">
        <w:rPr>
          <w:color w:val="000000"/>
          <w:lang w:val="sl-SI"/>
        </w:rPr>
        <w:t xml:space="preserve">ter </w:t>
      </w:r>
      <w:r w:rsidR="00AD312B" w:rsidRPr="002023B6">
        <w:rPr>
          <w:color w:val="000000"/>
          <w:lang w:val="sl-SI"/>
        </w:rPr>
        <w:t xml:space="preserve">z </w:t>
      </w:r>
      <w:r w:rsidR="003C1AFD" w:rsidRPr="002023B6">
        <w:rPr>
          <w:color w:val="000000"/>
          <w:lang w:val="sl-SI"/>
        </w:rPr>
        <w:t>nastavkom</w:t>
      </w:r>
      <w:r w:rsidR="00AD312B" w:rsidRPr="002023B6">
        <w:rPr>
          <w:color w:val="000000"/>
          <w:lang w:val="sl-SI"/>
        </w:rPr>
        <w:t xml:space="preserve"> </w:t>
      </w:r>
      <w:r w:rsidRPr="002023B6">
        <w:rPr>
          <w:color w:val="000000"/>
          <w:lang w:val="sl-SI"/>
        </w:rPr>
        <w:t>Luer lock</w:t>
      </w:r>
      <w:r w:rsidR="003632F6" w:rsidRPr="002023B6">
        <w:rPr>
          <w:color w:val="000000"/>
          <w:lang w:val="sl-SI"/>
        </w:rPr>
        <w:t>.</w:t>
      </w:r>
      <w:r w:rsidRPr="002023B6">
        <w:rPr>
          <w:color w:val="000000"/>
          <w:lang w:val="sl-SI"/>
        </w:rPr>
        <w:t xml:space="preserve"> </w:t>
      </w:r>
      <w:r w:rsidR="00F71FD8" w:rsidRPr="002023B6">
        <w:rPr>
          <w:color w:val="000000"/>
          <w:lang w:val="sl-SI"/>
        </w:rPr>
        <w:t>Napolnjena injekcijska brizga ima bat in držalo za prste, pakirana pa je v neprodušno zaprt pretisni omot.</w:t>
      </w:r>
    </w:p>
    <w:p w14:paraId="68514107" w14:textId="77777777" w:rsidR="00333E82" w:rsidRPr="002023B6" w:rsidRDefault="00333E82" w:rsidP="00A62DD0">
      <w:pPr>
        <w:widowControl w:val="0"/>
        <w:tabs>
          <w:tab w:val="clear" w:pos="567"/>
        </w:tabs>
        <w:spacing w:line="240" w:lineRule="auto"/>
        <w:rPr>
          <w:color w:val="000000"/>
          <w:lang w:val="sl-SI"/>
        </w:rPr>
      </w:pPr>
    </w:p>
    <w:p w14:paraId="10389C1D" w14:textId="77777777" w:rsidR="00333E82" w:rsidRPr="002023B6" w:rsidRDefault="00333E82" w:rsidP="00A62DD0">
      <w:pPr>
        <w:widowControl w:val="0"/>
        <w:tabs>
          <w:tab w:val="clear" w:pos="567"/>
        </w:tabs>
        <w:spacing w:line="240" w:lineRule="auto"/>
        <w:rPr>
          <w:color w:val="000000"/>
          <w:lang w:val="sl-SI"/>
        </w:rPr>
      </w:pPr>
      <w:r w:rsidRPr="002023B6">
        <w:rPr>
          <w:color w:val="000000"/>
          <w:lang w:val="sl-SI"/>
        </w:rPr>
        <w:t>Pa</w:t>
      </w:r>
      <w:r w:rsidR="003632F6" w:rsidRPr="002023B6">
        <w:rPr>
          <w:color w:val="000000"/>
          <w:lang w:val="sl-SI"/>
        </w:rPr>
        <w:t>kiranje vsebuje eno napolnjeno injekcijsko brizgo.</w:t>
      </w:r>
    </w:p>
    <w:p w14:paraId="66C9AD98" w14:textId="77777777" w:rsidR="00E806ED" w:rsidRPr="002023B6" w:rsidRDefault="00E806ED" w:rsidP="00A62DD0">
      <w:pPr>
        <w:widowControl w:val="0"/>
        <w:tabs>
          <w:tab w:val="clear" w:pos="567"/>
        </w:tabs>
        <w:spacing w:line="240" w:lineRule="auto"/>
        <w:rPr>
          <w:color w:val="000000"/>
          <w:szCs w:val="22"/>
          <w:lang w:val="sl-SI"/>
        </w:rPr>
      </w:pPr>
    </w:p>
    <w:p w14:paraId="62158EBC"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6.6</w:t>
      </w:r>
      <w:r w:rsidRPr="002023B6">
        <w:rPr>
          <w:b/>
          <w:color w:val="000000"/>
          <w:szCs w:val="22"/>
          <w:lang w:val="sl-SI"/>
        </w:rPr>
        <w:tab/>
        <w:t>Posebni varnostni ukrepi za odstranjevanje in ravnanje z zdravilom</w:t>
      </w:r>
    </w:p>
    <w:p w14:paraId="7011BF6D" w14:textId="77777777" w:rsidR="00E806ED" w:rsidRPr="002023B6" w:rsidRDefault="00E806ED" w:rsidP="00A62DD0">
      <w:pPr>
        <w:keepNext/>
        <w:widowControl w:val="0"/>
        <w:tabs>
          <w:tab w:val="clear" w:pos="567"/>
        </w:tabs>
        <w:spacing w:line="240" w:lineRule="auto"/>
        <w:rPr>
          <w:color w:val="000000"/>
          <w:szCs w:val="22"/>
          <w:lang w:val="sl-SI"/>
        </w:rPr>
      </w:pPr>
    </w:p>
    <w:p w14:paraId="73E99F79" w14:textId="77777777" w:rsidR="00E806ED" w:rsidRPr="002023B6" w:rsidRDefault="003632F6" w:rsidP="00A62DD0">
      <w:pPr>
        <w:keepNext/>
        <w:widowControl w:val="0"/>
        <w:tabs>
          <w:tab w:val="clear" w:pos="567"/>
        </w:tabs>
        <w:spacing w:line="240" w:lineRule="auto"/>
        <w:rPr>
          <w:color w:val="000000"/>
          <w:szCs w:val="22"/>
          <w:lang w:val="sl-SI"/>
        </w:rPr>
      </w:pPr>
      <w:r w:rsidRPr="002023B6">
        <w:rPr>
          <w:color w:val="000000"/>
          <w:szCs w:val="22"/>
          <w:lang w:val="sl-SI"/>
        </w:rPr>
        <w:t xml:space="preserve">Napolnjena injekcijska brizga je </w:t>
      </w:r>
      <w:r w:rsidR="00E806ED" w:rsidRPr="002023B6">
        <w:rPr>
          <w:color w:val="000000"/>
          <w:szCs w:val="22"/>
          <w:lang w:val="sl-SI"/>
        </w:rPr>
        <w:t>namenjen</w:t>
      </w:r>
      <w:r w:rsidRPr="002023B6">
        <w:rPr>
          <w:color w:val="000000"/>
          <w:szCs w:val="22"/>
          <w:lang w:val="sl-SI"/>
        </w:rPr>
        <w:t>a</w:t>
      </w:r>
      <w:r w:rsidR="00E806ED" w:rsidRPr="002023B6">
        <w:rPr>
          <w:color w:val="000000"/>
          <w:szCs w:val="22"/>
          <w:lang w:val="sl-SI"/>
        </w:rPr>
        <w:t xml:space="preserve"> samo za enkratno uporabo. </w:t>
      </w:r>
      <w:r w:rsidRPr="002023B6">
        <w:rPr>
          <w:color w:val="000000"/>
          <w:szCs w:val="22"/>
          <w:lang w:val="sl-SI"/>
        </w:rPr>
        <w:t xml:space="preserve">Napolnjena injekcijska brizga je </w:t>
      </w:r>
      <w:r w:rsidR="00E806ED" w:rsidRPr="002023B6">
        <w:rPr>
          <w:color w:val="000000"/>
          <w:szCs w:val="22"/>
          <w:lang w:val="sl-SI"/>
        </w:rPr>
        <w:t>steriln</w:t>
      </w:r>
      <w:r w:rsidRPr="002023B6">
        <w:rPr>
          <w:color w:val="000000"/>
          <w:szCs w:val="22"/>
          <w:lang w:val="sl-SI"/>
        </w:rPr>
        <w:t>a</w:t>
      </w:r>
      <w:r w:rsidR="00E806ED" w:rsidRPr="002023B6">
        <w:rPr>
          <w:color w:val="000000"/>
          <w:szCs w:val="22"/>
          <w:lang w:val="sl-SI"/>
        </w:rPr>
        <w:t xml:space="preserve">. </w:t>
      </w:r>
      <w:r w:rsidR="00DA52BD" w:rsidRPr="002023B6">
        <w:rPr>
          <w:color w:val="000000"/>
          <w:szCs w:val="22"/>
          <w:lang w:val="sl-SI"/>
        </w:rPr>
        <w:t>Č</w:t>
      </w:r>
      <w:r w:rsidRPr="002023B6">
        <w:rPr>
          <w:color w:val="000000"/>
          <w:szCs w:val="22"/>
          <w:lang w:val="sl-SI"/>
        </w:rPr>
        <w:t xml:space="preserve">e je ovojnina poškodovana, </w:t>
      </w:r>
      <w:r w:rsidR="00C3225A" w:rsidRPr="002023B6">
        <w:rPr>
          <w:color w:val="000000"/>
          <w:szCs w:val="22"/>
          <w:lang w:val="sl-SI"/>
        </w:rPr>
        <w:t>zdravila</w:t>
      </w:r>
      <w:r w:rsidRPr="002023B6">
        <w:rPr>
          <w:color w:val="000000"/>
          <w:szCs w:val="22"/>
          <w:lang w:val="sl-SI"/>
        </w:rPr>
        <w:t xml:space="preserve"> ne uporabljajte.</w:t>
      </w:r>
      <w:r w:rsidR="00E806ED" w:rsidRPr="002023B6">
        <w:rPr>
          <w:color w:val="000000"/>
          <w:szCs w:val="22"/>
          <w:lang w:val="sl-SI"/>
        </w:rPr>
        <w:t xml:space="preserve"> Sterilnosti </w:t>
      </w:r>
      <w:r w:rsidRPr="002023B6">
        <w:rPr>
          <w:color w:val="000000"/>
          <w:szCs w:val="22"/>
          <w:lang w:val="sl-SI"/>
        </w:rPr>
        <w:t xml:space="preserve">napolnjene injekcijske brizge </w:t>
      </w:r>
      <w:r w:rsidR="00E806ED" w:rsidRPr="002023B6">
        <w:rPr>
          <w:color w:val="000000"/>
          <w:szCs w:val="22"/>
          <w:lang w:val="sl-SI"/>
        </w:rPr>
        <w:t>ni mogoče zagotoviti, če</w:t>
      </w:r>
      <w:r w:rsidR="00DA52BD" w:rsidRPr="002023B6">
        <w:rPr>
          <w:color w:val="000000"/>
          <w:szCs w:val="22"/>
          <w:lang w:val="sl-SI"/>
        </w:rPr>
        <w:t xml:space="preserve"> pretisni omot ne ostane neprodušno zaprt</w:t>
      </w:r>
      <w:r w:rsidR="00E806ED" w:rsidRPr="002023B6">
        <w:rPr>
          <w:color w:val="000000"/>
          <w:szCs w:val="22"/>
          <w:lang w:val="sl-SI"/>
        </w:rPr>
        <w:t>.</w:t>
      </w:r>
      <w:r w:rsidR="00DA52BD" w:rsidRPr="002023B6">
        <w:rPr>
          <w:color w:val="000000"/>
          <w:szCs w:val="22"/>
          <w:lang w:val="sl-SI"/>
        </w:rPr>
        <w:t xml:space="preserve"> Če je raztopina </w:t>
      </w:r>
      <w:r w:rsidR="0013449C" w:rsidRPr="002023B6">
        <w:rPr>
          <w:color w:val="000000"/>
          <w:szCs w:val="22"/>
          <w:lang w:val="sl-SI"/>
        </w:rPr>
        <w:t>spremenjene barve</w:t>
      </w:r>
      <w:r w:rsidR="00DA52BD" w:rsidRPr="002023B6">
        <w:rPr>
          <w:color w:val="000000"/>
          <w:szCs w:val="22"/>
          <w:lang w:val="sl-SI"/>
        </w:rPr>
        <w:t>, motna ali vsebuje delce, napolnjene injekcijske brizge ne smete uporabiti.</w:t>
      </w:r>
    </w:p>
    <w:p w14:paraId="6497CDEE" w14:textId="77777777" w:rsidR="00E806ED" w:rsidRPr="002023B6" w:rsidRDefault="00E806ED" w:rsidP="00A62DD0">
      <w:pPr>
        <w:widowControl w:val="0"/>
        <w:tabs>
          <w:tab w:val="clear" w:pos="567"/>
        </w:tabs>
        <w:spacing w:line="240" w:lineRule="auto"/>
        <w:rPr>
          <w:color w:val="000000"/>
          <w:szCs w:val="22"/>
          <w:lang w:val="sl-SI"/>
        </w:rPr>
      </w:pPr>
    </w:p>
    <w:p w14:paraId="2EC40FBC" w14:textId="77777777" w:rsidR="0013449C" w:rsidRPr="002023B6" w:rsidRDefault="0013449C" w:rsidP="00A62DD0">
      <w:pPr>
        <w:widowControl w:val="0"/>
        <w:tabs>
          <w:tab w:val="clear" w:pos="567"/>
        </w:tabs>
        <w:spacing w:line="240" w:lineRule="auto"/>
        <w:rPr>
          <w:color w:val="000000"/>
          <w:szCs w:val="22"/>
          <w:lang w:val="sl-SI"/>
        </w:rPr>
      </w:pPr>
      <w:r w:rsidRPr="002023B6">
        <w:rPr>
          <w:color w:val="000000"/>
          <w:szCs w:val="22"/>
          <w:lang w:val="sl-SI"/>
        </w:rPr>
        <w:t>Vsebina napolnjene injekcijske brizge presega priporočeni odmerek 0,5 mg. Volumen, ki ga je mogoče iztisniti iz napolnjene injekcijske brizge (</w:t>
      </w:r>
      <w:r w:rsidR="00420C1C" w:rsidRPr="002023B6">
        <w:rPr>
          <w:color w:val="000000"/>
          <w:szCs w:val="22"/>
          <w:lang w:val="sl-SI"/>
        </w:rPr>
        <w:t>0,1</w:t>
      </w:r>
      <w:r w:rsidR="001A6BDF" w:rsidRPr="002023B6">
        <w:rPr>
          <w:color w:val="000000"/>
          <w:szCs w:val="22"/>
          <w:lang w:val="sl-SI"/>
        </w:rPr>
        <w:t> </w:t>
      </w:r>
      <w:r w:rsidR="00420C1C" w:rsidRPr="002023B6">
        <w:rPr>
          <w:color w:val="000000"/>
          <w:szCs w:val="22"/>
          <w:lang w:val="sl-SI"/>
        </w:rPr>
        <w:t>ml</w:t>
      </w:r>
      <w:r w:rsidRPr="002023B6">
        <w:rPr>
          <w:color w:val="000000"/>
          <w:szCs w:val="22"/>
          <w:lang w:val="sl-SI"/>
        </w:rPr>
        <w:t xml:space="preserve">), ni namenjen uporabi v celoti. Presežni volumen je treba iztisniti pred injiciranjem. Injiciranje celotnega volumna napolnjene injekcijske brizge bi pomenilo preveliko odmerjanje. Zračne mehurčke je skupaj s presežno količino zdravila treba iztisniti iz brizge s počasnim potiskanjem bata, dokler se rob krivine gumijastega tesnila ne poravna s črno odmerno oznako na brizgi (ki ustreza </w:t>
      </w:r>
      <w:r w:rsidR="00420C1C" w:rsidRPr="002023B6">
        <w:rPr>
          <w:color w:val="000000"/>
          <w:szCs w:val="22"/>
          <w:lang w:val="sl-SI"/>
        </w:rPr>
        <w:t>0,05</w:t>
      </w:r>
      <w:r w:rsidR="001A6BDF" w:rsidRPr="002023B6">
        <w:rPr>
          <w:color w:val="000000"/>
          <w:szCs w:val="22"/>
          <w:lang w:val="sl-SI"/>
        </w:rPr>
        <w:t> </w:t>
      </w:r>
      <w:r w:rsidR="00420C1C" w:rsidRPr="002023B6">
        <w:rPr>
          <w:color w:val="000000"/>
          <w:szCs w:val="22"/>
          <w:lang w:val="sl-SI"/>
        </w:rPr>
        <w:t>ml</w:t>
      </w:r>
      <w:r w:rsidRPr="002023B6">
        <w:rPr>
          <w:color w:val="000000"/>
          <w:szCs w:val="22"/>
          <w:lang w:val="sl-SI"/>
        </w:rPr>
        <w:t xml:space="preserve"> oziroma 0,5 mg ranibizumaba).</w:t>
      </w:r>
    </w:p>
    <w:p w14:paraId="329C64D5" w14:textId="77777777" w:rsidR="0013449C" w:rsidRPr="002023B6" w:rsidRDefault="0013449C" w:rsidP="00A62DD0">
      <w:pPr>
        <w:widowControl w:val="0"/>
        <w:tabs>
          <w:tab w:val="clear" w:pos="567"/>
        </w:tabs>
        <w:spacing w:line="240" w:lineRule="auto"/>
        <w:rPr>
          <w:color w:val="000000"/>
          <w:szCs w:val="22"/>
          <w:lang w:val="sl-SI"/>
        </w:rPr>
      </w:pPr>
    </w:p>
    <w:p w14:paraId="34D5086F" w14:textId="77777777" w:rsidR="000F7668" w:rsidRPr="002023B6" w:rsidRDefault="000F7668" w:rsidP="00A62DD0">
      <w:pPr>
        <w:widowControl w:val="0"/>
        <w:tabs>
          <w:tab w:val="clear" w:pos="567"/>
        </w:tabs>
        <w:spacing w:line="240" w:lineRule="auto"/>
        <w:rPr>
          <w:color w:val="000000"/>
          <w:szCs w:val="22"/>
          <w:lang w:val="sl-SI"/>
        </w:rPr>
      </w:pPr>
      <w:r w:rsidRPr="002023B6">
        <w:rPr>
          <w:color w:val="000000"/>
          <w:szCs w:val="22"/>
          <w:lang w:val="sl-SI"/>
        </w:rPr>
        <w:t>Za intravitrealno injiciranje je treba uporabiti sterilno injekcijsko iglo 30G x ½″.</w:t>
      </w:r>
    </w:p>
    <w:p w14:paraId="6BB167FB" w14:textId="77777777" w:rsidR="000F7668" w:rsidRPr="002023B6" w:rsidRDefault="000F7668" w:rsidP="00A62DD0">
      <w:pPr>
        <w:widowControl w:val="0"/>
        <w:tabs>
          <w:tab w:val="clear" w:pos="567"/>
        </w:tabs>
        <w:spacing w:line="240" w:lineRule="auto"/>
        <w:rPr>
          <w:color w:val="000000"/>
          <w:szCs w:val="22"/>
          <w:lang w:val="sl-SI"/>
        </w:rPr>
      </w:pPr>
    </w:p>
    <w:p w14:paraId="0FEF0A56" w14:textId="77777777" w:rsidR="00E806ED" w:rsidRPr="002023B6" w:rsidRDefault="00E806ED" w:rsidP="00A62DD0">
      <w:pPr>
        <w:keepNext/>
        <w:widowControl w:val="0"/>
        <w:tabs>
          <w:tab w:val="clear" w:pos="567"/>
        </w:tabs>
        <w:spacing w:line="240" w:lineRule="auto"/>
        <w:rPr>
          <w:color w:val="000000"/>
          <w:szCs w:val="22"/>
          <w:lang w:val="sl-SI"/>
        </w:rPr>
      </w:pPr>
      <w:r w:rsidRPr="002023B6">
        <w:rPr>
          <w:color w:val="000000"/>
          <w:szCs w:val="22"/>
          <w:lang w:val="sl-SI"/>
        </w:rPr>
        <w:t>Pri pripravi zdravila Lucentis za intravitrealno aplikacijo upoštevajte navodila</w:t>
      </w:r>
      <w:r w:rsidR="000F7668" w:rsidRPr="002023B6">
        <w:rPr>
          <w:color w:val="000000"/>
          <w:szCs w:val="22"/>
          <w:lang w:val="sl-SI"/>
        </w:rPr>
        <w:t xml:space="preserve"> za uporabo</w:t>
      </w:r>
      <w:r w:rsidRPr="002023B6">
        <w:rPr>
          <w:color w:val="000000"/>
          <w:szCs w:val="22"/>
          <w:lang w:val="sl-SI"/>
        </w:rPr>
        <w:t>:</w:t>
      </w:r>
    </w:p>
    <w:p w14:paraId="606C4C59" w14:textId="77777777" w:rsidR="000F7668" w:rsidRPr="002023B6" w:rsidRDefault="000F7668" w:rsidP="00A62DD0">
      <w:pPr>
        <w:keepNext/>
        <w:widowControl w:val="0"/>
        <w:tabs>
          <w:tab w:val="clear" w:pos="567"/>
        </w:tabs>
        <w:spacing w:line="240" w:lineRule="auto"/>
        <w:rPr>
          <w:color w:val="000000"/>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0F7668" w:rsidRPr="00BE2886" w14:paraId="78EC10D5" w14:textId="77777777" w:rsidTr="00A301BA">
        <w:trPr>
          <w:cantSplit/>
        </w:trPr>
        <w:tc>
          <w:tcPr>
            <w:tcW w:w="1701" w:type="dxa"/>
          </w:tcPr>
          <w:p w14:paraId="35B9DAA2" w14:textId="77777777" w:rsidR="000F7668" w:rsidRPr="002023B6" w:rsidRDefault="000F7668" w:rsidP="00A62DD0">
            <w:pPr>
              <w:widowControl w:val="0"/>
              <w:tabs>
                <w:tab w:val="clear" w:pos="567"/>
              </w:tabs>
              <w:spacing w:line="240" w:lineRule="auto"/>
              <w:rPr>
                <w:b/>
                <w:color w:val="000000"/>
                <w:szCs w:val="22"/>
              </w:rPr>
            </w:pPr>
            <w:proofErr w:type="spellStart"/>
            <w:r w:rsidRPr="002023B6">
              <w:rPr>
                <w:b/>
                <w:color w:val="000000"/>
                <w:szCs w:val="22"/>
              </w:rPr>
              <w:t>Uvod</w:t>
            </w:r>
            <w:proofErr w:type="spellEnd"/>
          </w:p>
        </w:tc>
        <w:tc>
          <w:tcPr>
            <w:tcW w:w="7513" w:type="dxa"/>
            <w:gridSpan w:val="2"/>
          </w:tcPr>
          <w:p w14:paraId="36054CB2" w14:textId="77777777" w:rsidR="000F7668" w:rsidRPr="002023B6" w:rsidRDefault="000F7668" w:rsidP="00A62DD0">
            <w:pPr>
              <w:widowControl w:val="0"/>
              <w:tabs>
                <w:tab w:val="clear" w:pos="567"/>
              </w:tabs>
              <w:spacing w:line="240" w:lineRule="auto"/>
              <w:rPr>
                <w:color w:val="000000"/>
                <w:szCs w:val="22"/>
              </w:rPr>
            </w:pPr>
            <w:r w:rsidRPr="002023B6">
              <w:rPr>
                <w:color w:val="000000"/>
                <w:szCs w:val="22"/>
              </w:rPr>
              <w:t xml:space="preserve">Pred </w:t>
            </w:r>
            <w:proofErr w:type="spellStart"/>
            <w:r w:rsidRPr="002023B6">
              <w:rPr>
                <w:color w:val="000000"/>
                <w:szCs w:val="22"/>
              </w:rPr>
              <w:t>uporabo</w:t>
            </w:r>
            <w:proofErr w:type="spellEnd"/>
            <w:r w:rsidRPr="002023B6">
              <w:rPr>
                <w:color w:val="000000"/>
                <w:szCs w:val="22"/>
              </w:rPr>
              <w:t xml:space="preserve"> </w:t>
            </w:r>
            <w:proofErr w:type="spellStart"/>
            <w:r w:rsidRPr="002023B6">
              <w:rPr>
                <w:color w:val="000000"/>
                <w:szCs w:val="22"/>
              </w:rPr>
              <w:t>napolnjene</w:t>
            </w:r>
            <w:proofErr w:type="spellEnd"/>
            <w:r w:rsidRPr="002023B6">
              <w:rPr>
                <w:color w:val="000000"/>
                <w:szCs w:val="22"/>
              </w:rPr>
              <w:t xml:space="preserve"> </w:t>
            </w:r>
            <w:proofErr w:type="spellStart"/>
            <w:r w:rsidRPr="002023B6">
              <w:rPr>
                <w:color w:val="000000"/>
                <w:szCs w:val="22"/>
              </w:rPr>
              <w:t>injekcijske</w:t>
            </w:r>
            <w:proofErr w:type="spellEnd"/>
            <w:r w:rsidRPr="002023B6">
              <w:rPr>
                <w:color w:val="000000"/>
                <w:szCs w:val="22"/>
              </w:rPr>
              <w:t xml:space="preserve"> </w:t>
            </w:r>
            <w:proofErr w:type="spellStart"/>
            <w:r w:rsidRPr="002023B6">
              <w:rPr>
                <w:color w:val="000000"/>
                <w:szCs w:val="22"/>
              </w:rPr>
              <w:t>brizge</w:t>
            </w:r>
            <w:proofErr w:type="spellEnd"/>
            <w:r w:rsidRPr="002023B6">
              <w:rPr>
                <w:color w:val="000000"/>
                <w:szCs w:val="22"/>
              </w:rPr>
              <w:t xml:space="preserve"> </w:t>
            </w:r>
            <w:proofErr w:type="spellStart"/>
            <w:r w:rsidRPr="002023B6">
              <w:rPr>
                <w:color w:val="000000"/>
                <w:szCs w:val="22"/>
              </w:rPr>
              <w:t>natančno</w:t>
            </w:r>
            <w:proofErr w:type="spellEnd"/>
            <w:r w:rsidRPr="002023B6">
              <w:rPr>
                <w:color w:val="000000"/>
                <w:szCs w:val="22"/>
              </w:rPr>
              <w:t xml:space="preserve"> </w:t>
            </w:r>
            <w:proofErr w:type="spellStart"/>
            <w:r w:rsidRPr="002023B6">
              <w:rPr>
                <w:color w:val="000000"/>
                <w:szCs w:val="22"/>
              </w:rPr>
              <w:t>preberite</w:t>
            </w:r>
            <w:proofErr w:type="spellEnd"/>
            <w:r w:rsidRPr="002023B6">
              <w:rPr>
                <w:color w:val="000000"/>
                <w:szCs w:val="22"/>
              </w:rPr>
              <w:t xml:space="preserve"> </w:t>
            </w:r>
            <w:proofErr w:type="spellStart"/>
            <w:r w:rsidRPr="002023B6">
              <w:rPr>
                <w:color w:val="000000"/>
                <w:szCs w:val="22"/>
              </w:rPr>
              <w:t>celotna</w:t>
            </w:r>
            <w:proofErr w:type="spellEnd"/>
            <w:r w:rsidRPr="002023B6">
              <w:rPr>
                <w:color w:val="000000"/>
                <w:szCs w:val="22"/>
              </w:rPr>
              <w:t xml:space="preserve"> </w:t>
            </w:r>
            <w:proofErr w:type="spellStart"/>
            <w:r w:rsidRPr="002023B6">
              <w:rPr>
                <w:color w:val="000000"/>
                <w:szCs w:val="22"/>
              </w:rPr>
              <w:t>navodila</w:t>
            </w:r>
            <w:proofErr w:type="spellEnd"/>
            <w:r w:rsidRPr="002023B6">
              <w:rPr>
                <w:color w:val="000000"/>
                <w:szCs w:val="22"/>
              </w:rPr>
              <w:t>.</w:t>
            </w:r>
          </w:p>
          <w:p w14:paraId="045C2C53" w14:textId="77777777" w:rsidR="000F7668" w:rsidRPr="002023B6" w:rsidRDefault="000F7668" w:rsidP="00A62DD0">
            <w:pPr>
              <w:widowControl w:val="0"/>
              <w:tabs>
                <w:tab w:val="clear" w:pos="567"/>
              </w:tabs>
              <w:spacing w:line="240" w:lineRule="auto"/>
              <w:rPr>
                <w:color w:val="000000"/>
                <w:szCs w:val="22"/>
                <w:lang w:val="sl-SI"/>
              </w:rPr>
            </w:pPr>
            <w:r w:rsidRPr="002023B6">
              <w:rPr>
                <w:color w:val="000000"/>
                <w:szCs w:val="22"/>
                <w:lang w:val="sl-SI"/>
              </w:rPr>
              <w:t xml:space="preserve">Napolnjena injekcijska brizga je namenjena samo za enkratno uporabo. Napolnjena injekcijska brizga je sterilna. Če je ovojnina poškodovana, </w:t>
            </w:r>
            <w:r w:rsidR="00C3225A" w:rsidRPr="002023B6">
              <w:rPr>
                <w:color w:val="000000"/>
                <w:szCs w:val="22"/>
                <w:lang w:val="sl-SI"/>
              </w:rPr>
              <w:t>zdravila</w:t>
            </w:r>
            <w:r w:rsidRPr="002023B6">
              <w:rPr>
                <w:color w:val="000000"/>
                <w:szCs w:val="22"/>
                <w:lang w:val="sl-SI"/>
              </w:rPr>
              <w:t xml:space="preserve"> ne uporabljajte.</w:t>
            </w:r>
            <w:r w:rsidR="00642B08" w:rsidRPr="002023B6">
              <w:rPr>
                <w:color w:val="000000"/>
                <w:szCs w:val="22"/>
                <w:lang w:val="sl-SI"/>
              </w:rPr>
              <w:t xml:space="preserve"> Odpiranje pretisnega omota in vse nadaljnje korake je treba izvajati v aseptičnih pogojih.</w:t>
            </w:r>
          </w:p>
          <w:p w14:paraId="5F1D0F98" w14:textId="77777777" w:rsidR="000F7668" w:rsidRPr="002023B6" w:rsidRDefault="00642B08" w:rsidP="00A62DD0">
            <w:pPr>
              <w:widowControl w:val="0"/>
              <w:tabs>
                <w:tab w:val="clear" w:pos="567"/>
              </w:tabs>
              <w:spacing w:line="240" w:lineRule="auto"/>
              <w:rPr>
                <w:i/>
                <w:color w:val="000000"/>
                <w:szCs w:val="22"/>
                <w:lang w:val="it-IT"/>
              </w:rPr>
            </w:pPr>
            <w:r w:rsidRPr="002023B6">
              <w:rPr>
                <w:b/>
                <w:color w:val="000000"/>
                <w:szCs w:val="22"/>
                <w:lang w:val="it-IT"/>
              </w:rPr>
              <w:t>Opozorilo</w:t>
            </w:r>
            <w:r w:rsidR="000F7668" w:rsidRPr="002023B6">
              <w:rPr>
                <w:b/>
                <w:color w:val="000000"/>
                <w:szCs w:val="22"/>
                <w:lang w:val="it-IT"/>
              </w:rPr>
              <w:t xml:space="preserve">: </w:t>
            </w:r>
            <w:r w:rsidR="001B4419" w:rsidRPr="002023B6">
              <w:rPr>
                <w:b/>
                <w:color w:val="000000"/>
                <w:szCs w:val="22"/>
                <w:lang w:val="it-IT"/>
              </w:rPr>
              <w:t>Nastaviti morate odmerek</w:t>
            </w:r>
            <w:r w:rsidR="00415BDD" w:rsidRPr="002023B6">
              <w:rPr>
                <w:b/>
                <w:color w:val="000000"/>
                <w:szCs w:val="22"/>
                <w:lang w:val="it-IT"/>
              </w:rPr>
              <w:t xml:space="preserve"> </w:t>
            </w:r>
            <w:r w:rsidR="000F7668" w:rsidRPr="002023B6">
              <w:rPr>
                <w:b/>
                <w:color w:val="000000"/>
                <w:szCs w:val="22"/>
                <w:lang w:val="it-IT"/>
              </w:rPr>
              <w:t>0</w:t>
            </w:r>
            <w:r w:rsidRPr="002023B6">
              <w:rPr>
                <w:b/>
                <w:color w:val="000000"/>
                <w:szCs w:val="22"/>
                <w:lang w:val="it-IT"/>
              </w:rPr>
              <w:t>,</w:t>
            </w:r>
            <w:r w:rsidR="000F7668" w:rsidRPr="002023B6">
              <w:rPr>
                <w:b/>
                <w:color w:val="000000"/>
                <w:szCs w:val="22"/>
                <w:lang w:val="it-IT"/>
              </w:rPr>
              <w:t>05 ml.</w:t>
            </w:r>
          </w:p>
        </w:tc>
      </w:tr>
      <w:tr w:rsidR="000F7668" w:rsidRPr="002023B6" w14:paraId="3AC2AAED" w14:textId="77777777" w:rsidTr="00A301BA">
        <w:trPr>
          <w:cantSplit/>
          <w:trHeight w:val="3173"/>
        </w:trPr>
        <w:tc>
          <w:tcPr>
            <w:tcW w:w="1701" w:type="dxa"/>
          </w:tcPr>
          <w:p w14:paraId="134EBAAF" w14:textId="77777777" w:rsidR="000F7668" w:rsidRPr="002023B6" w:rsidRDefault="00642B08" w:rsidP="00A62DD0">
            <w:pPr>
              <w:widowControl w:val="0"/>
              <w:tabs>
                <w:tab w:val="clear" w:pos="567"/>
              </w:tabs>
              <w:spacing w:line="240" w:lineRule="auto"/>
              <w:rPr>
                <w:b/>
                <w:color w:val="000000"/>
                <w:szCs w:val="22"/>
              </w:rPr>
            </w:pPr>
            <w:proofErr w:type="spellStart"/>
            <w:r w:rsidRPr="002023B6">
              <w:rPr>
                <w:b/>
                <w:color w:val="000000"/>
                <w:szCs w:val="22"/>
              </w:rPr>
              <w:t>Opis</w:t>
            </w:r>
            <w:proofErr w:type="spellEnd"/>
            <w:r w:rsidRPr="002023B6">
              <w:rPr>
                <w:b/>
                <w:color w:val="000000"/>
                <w:szCs w:val="22"/>
              </w:rPr>
              <w:t xml:space="preserve"> </w:t>
            </w:r>
            <w:proofErr w:type="spellStart"/>
            <w:r w:rsidRPr="002023B6">
              <w:rPr>
                <w:b/>
                <w:color w:val="000000"/>
                <w:szCs w:val="22"/>
              </w:rPr>
              <w:t>napolnjene</w:t>
            </w:r>
            <w:proofErr w:type="spellEnd"/>
            <w:r w:rsidRPr="002023B6">
              <w:rPr>
                <w:b/>
                <w:color w:val="000000"/>
                <w:szCs w:val="22"/>
              </w:rPr>
              <w:t xml:space="preserve"> </w:t>
            </w:r>
            <w:proofErr w:type="spellStart"/>
            <w:r w:rsidRPr="002023B6">
              <w:rPr>
                <w:b/>
                <w:color w:val="000000"/>
                <w:szCs w:val="22"/>
              </w:rPr>
              <w:t>injekcijske</w:t>
            </w:r>
            <w:proofErr w:type="spellEnd"/>
            <w:r w:rsidRPr="002023B6">
              <w:rPr>
                <w:b/>
                <w:color w:val="000000"/>
                <w:szCs w:val="22"/>
              </w:rPr>
              <w:t xml:space="preserve"> </w:t>
            </w:r>
            <w:proofErr w:type="spellStart"/>
            <w:r w:rsidRPr="002023B6">
              <w:rPr>
                <w:b/>
                <w:color w:val="000000"/>
                <w:szCs w:val="22"/>
              </w:rPr>
              <w:t>brizge</w:t>
            </w:r>
            <w:proofErr w:type="spellEnd"/>
          </w:p>
        </w:tc>
        <w:tc>
          <w:tcPr>
            <w:tcW w:w="7513" w:type="dxa"/>
            <w:gridSpan w:val="2"/>
          </w:tcPr>
          <w:p w14:paraId="4E5C966D" w14:textId="77777777" w:rsidR="00FA6822" w:rsidRPr="002023B6" w:rsidRDefault="00B3361B" w:rsidP="00A62DD0">
            <w:pPr>
              <w:spacing w:after="120" w:line="276" w:lineRule="auto"/>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39296" behindDoc="0" locked="0" layoutInCell="1" allowOverlap="1" wp14:anchorId="549C5206" wp14:editId="0C03A2E6">
                      <wp:simplePos x="0" y="0"/>
                      <wp:positionH relativeFrom="column">
                        <wp:posOffset>2519045</wp:posOffset>
                      </wp:positionH>
                      <wp:positionV relativeFrom="paragraph">
                        <wp:posOffset>182880</wp:posOffset>
                      </wp:positionV>
                      <wp:extent cx="970280" cy="42418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4852"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držalo za prste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C5206" id="_x0000_t202" coordsize="21600,21600" o:spt="202" path="m,l,21600r21600,l21600,xe">
                      <v:stroke joinstyle="miter"/>
                      <v:path gradientshapeok="t" o:connecttype="rect"/>
                    </v:shapetype>
                    <v:shape id="Text Box 2" o:spid="_x0000_s1026" type="#_x0000_t202" style="position:absolute;margin-left:198.35pt;margin-top:14.4pt;width:76.4pt;height:33.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" filled="f" stroked="f">
                      <v:textbox>
                        <w:txbxContent>
                          <w:p w14:paraId="791B4852"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držalo za prste</w:t>
                            </w:r>
                          </w:p>
                        </w:txbxContent>
                      </v:textbox>
                    </v:shape>
                  </w:pict>
                </mc:Fallback>
              </mc:AlternateContent>
            </w:r>
          </w:p>
          <w:p w14:paraId="5103BF0B" w14:textId="77777777" w:rsidR="00FA6822" w:rsidRPr="002023B6" w:rsidRDefault="00B3361B" w:rsidP="00A62DD0">
            <w:pPr>
              <w:spacing w:after="120" w:line="276" w:lineRule="auto"/>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37248" behindDoc="0" locked="0" layoutInCell="1" allowOverlap="1" wp14:anchorId="028D088E" wp14:editId="778DEF7F">
                      <wp:simplePos x="0" y="0"/>
                      <wp:positionH relativeFrom="column">
                        <wp:posOffset>462915</wp:posOffset>
                      </wp:positionH>
                      <wp:positionV relativeFrom="paragraph">
                        <wp:posOffset>20320</wp:posOffset>
                      </wp:positionV>
                      <wp:extent cx="954405" cy="42418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BEF06" w14:textId="77777777" w:rsidR="00CE278C" w:rsidRPr="00136BB2" w:rsidRDefault="00CE278C" w:rsidP="00FA6822">
                                  <w:pPr>
                                    <w:rPr>
                                      <w:rFonts w:eastAsia="MS PGothic"/>
                                      <w:color w:val="000000"/>
                                      <w:kern w:val="24"/>
                                      <w:szCs w:val="22"/>
                                      <w:lang w:val="de-CH"/>
                                    </w:rPr>
                                  </w:pPr>
                                  <w:r>
                                    <w:rPr>
                                      <w:rFonts w:eastAsia="MS PGothic"/>
                                      <w:color w:val="000000"/>
                                      <w:kern w:val="24"/>
                                      <w:szCs w:val="22"/>
                                      <w:lang w:val="de-CH"/>
                                    </w:rPr>
                                    <w:t>pokrovček brizge</w:t>
                                  </w:r>
                                </w:p>
                                <w:p w14:paraId="789D732C" w14:textId="77777777" w:rsidR="00CE278C" w:rsidRPr="00136BB2" w:rsidRDefault="00CE278C" w:rsidP="00FA6822">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D088E" id="_x0000_s1027" type="#_x0000_t202" style="position:absolute;margin-left:36.45pt;margin-top:1.6pt;width:75.15pt;height:33.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" filled="f" stroked="f">
                      <v:textbox>
                        <w:txbxContent>
                          <w:p w14:paraId="26CBEF06" w14:textId="77777777" w:rsidR="00CE278C" w:rsidRPr="00136BB2" w:rsidRDefault="00CE278C" w:rsidP="00FA6822">
                            <w:pPr>
                              <w:rPr>
                                <w:rFonts w:eastAsia="MS PGothic"/>
                                <w:color w:val="000000"/>
                                <w:kern w:val="24"/>
                                <w:szCs w:val="22"/>
                                <w:lang w:val="de-CH"/>
                              </w:rPr>
                            </w:pPr>
                            <w:r>
                              <w:rPr>
                                <w:rFonts w:eastAsia="MS PGothic"/>
                                <w:color w:val="000000"/>
                                <w:kern w:val="24"/>
                                <w:szCs w:val="22"/>
                                <w:lang w:val="de-CH"/>
                              </w:rPr>
                              <w:t>pokrovček brizge</w:t>
                            </w:r>
                          </w:p>
                          <w:p w14:paraId="789D732C" w14:textId="77777777" w:rsidR="00CE278C" w:rsidRPr="00136BB2" w:rsidRDefault="00CE278C" w:rsidP="00FA6822">
                            <w:pPr>
                              <w:jc w:val="center"/>
                              <w:rPr>
                                <w:rFonts w:eastAsia="MS PGothic"/>
                                <w:color w:val="000000"/>
                                <w:kern w:val="24"/>
                                <w:szCs w:val="22"/>
                                <w:lang w:val="de-CH"/>
                              </w:rPr>
                            </w:pP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38272" behindDoc="0" locked="0" layoutInCell="1" allowOverlap="1" wp14:anchorId="1B29D905" wp14:editId="2F77655E">
                      <wp:simplePos x="0" y="0"/>
                      <wp:positionH relativeFrom="column">
                        <wp:posOffset>817245</wp:posOffset>
                      </wp:positionH>
                      <wp:positionV relativeFrom="paragraph">
                        <wp:posOffset>20320</wp:posOffset>
                      </wp:positionV>
                      <wp:extent cx="2133600" cy="42418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CE158" w14:textId="77777777" w:rsidR="00CE278C" w:rsidRDefault="00CE278C" w:rsidP="00FA6822">
                                  <w:pPr>
                                    <w:jc w:val="center"/>
                                    <w:rPr>
                                      <w:szCs w:val="22"/>
                                      <w:lang w:val="de-CH"/>
                                    </w:rPr>
                                  </w:pPr>
                                  <w:r>
                                    <w:rPr>
                                      <w:szCs w:val="22"/>
                                      <w:lang w:val="de-CH"/>
                                    </w:rPr>
                                    <w:t>odmerna oznaka</w:t>
                                  </w:r>
                                </w:p>
                                <w:p w14:paraId="3B8DBC65" w14:textId="77777777" w:rsidR="00CE278C" w:rsidRPr="00136BB2" w:rsidRDefault="00CE278C" w:rsidP="00FA6822">
                                  <w:pPr>
                                    <w:jc w:val="center"/>
                                    <w:rPr>
                                      <w:szCs w:val="22"/>
                                      <w:lang w:val="de-CH"/>
                                    </w:rPr>
                                  </w:pPr>
                                  <w:r>
                                    <w:rPr>
                                      <w:szCs w:val="22"/>
                                      <w:lang w:val="de-CH"/>
                                    </w:rPr>
                                    <w:t xml:space="preserve">za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9D905" id="_x0000_s1028" type="#_x0000_t202" style="position:absolute;margin-left:64.35pt;margin-top:1.6pt;width:168pt;height:3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uH4wEAAKgDAAAOAAAAZHJzL2Uyb0RvYy54bWysU9tu1DAQfUfiHyy/s7l0K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" filled="f" stroked="f">
                      <v:textbox>
                        <w:txbxContent>
                          <w:p w14:paraId="15ECE158" w14:textId="77777777" w:rsidR="00CE278C" w:rsidRDefault="00CE278C" w:rsidP="00FA6822">
                            <w:pPr>
                              <w:jc w:val="center"/>
                              <w:rPr>
                                <w:szCs w:val="22"/>
                                <w:lang w:val="de-CH"/>
                              </w:rPr>
                            </w:pPr>
                            <w:r>
                              <w:rPr>
                                <w:szCs w:val="22"/>
                                <w:lang w:val="de-CH"/>
                              </w:rPr>
                              <w:t>odmerna oznaka</w:t>
                            </w:r>
                          </w:p>
                          <w:p w14:paraId="3B8DBC65" w14:textId="77777777" w:rsidR="00CE278C" w:rsidRPr="00136BB2" w:rsidRDefault="00CE278C" w:rsidP="00FA6822">
                            <w:pPr>
                              <w:jc w:val="center"/>
                              <w:rPr>
                                <w:szCs w:val="22"/>
                                <w:lang w:val="de-CH"/>
                              </w:rPr>
                            </w:pPr>
                            <w:r>
                              <w:rPr>
                                <w:szCs w:val="22"/>
                                <w:lang w:val="de-CH"/>
                              </w:rPr>
                              <w:t xml:space="preserve">za </w:t>
                            </w:r>
                            <w:r w:rsidRPr="00136BB2">
                              <w:rPr>
                                <w:szCs w:val="22"/>
                                <w:lang w:val="de-CH"/>
                              </w:rPr>
                              <w:t>0</w:t>
                            </w:r>
                            <w:r>
                              <w:rPr>
                                <w:szCs w:val="22"/>
                                <w:lang w:val="de-CH"/>
                              </w:rPr>
                              <w:t>,</w:t>
                            </w:r>
                            <w:r w:rsidRPr="00136BB2">
                              <w:rPr>
                                <w:szCs w:val="22"/>
                                <w:lang w:val="de-CH"/>
                              </w:rPr>
                              <w:t>05 ml</w:t>
                            </w:r>
                          </w:p>
                        </w:txbxContent>
                      </v:textbox>
                    </v:shape>
                  </w:pict>
                </mc:Fallback>
              </mc:AlternateContent>
            </w:r>
          </w:p>
          <w:p w14:paraId="17C4F4F8" w14:textId="77777777" w:rsidR="00FA6822" w:rsidRPr="002023B6" w:rsidRDefault="00B3361B" w:rsidP="00A62DD0">
            <w:pPr>
              <w:spacing w:after="120" w:line="276" w:lineRule="auto"/>
              <w:ind w:firstLine="885"/>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40320" behindDoc="0" locked="0" layoutInCell="1" allowOverlap="1" wp14:anchorId="127884BE" wp14:editId="34892C57">
                      <wp:simplePos x="0" y="0"/>
                      <wp:positionH relativeFrom="column">
                        <wp:posOffset>2999105</wp:posOffset>
                      </wp:positionH>
                      <wp:positionV relativeFrom="paragraph">
                        <wp:posOffset>1240155</wp:posOffset>
                      </wp:positionV>
                      <wp:extent cx="967740" cy="41656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F999"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bat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884BE" id="_x0000_s1029" type="#_x0000_t202" style="position:absolute;left:0;text-align:left;margin-left:236.15pt;margin-top:97.65pt;width:76.2pt;height:32.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Ba9ruMBAACnAwAADgAAAAAAAAAAAAAAAAAuAgAAZHJzL2Uyb0RvYy54bWxQSwEC&#10;LQAUAAYACAAAACEA5RCIMN8AAAALAQAADwAAAAAAAAAAAAAAAAA9BAAAZHJzL2Rvd25yZXYueG1s&#10;UEsFBgAAAAAEAAQA8wAAAEkFAAAAAA==&#10;" filled="f" stroked="f">
                      <v:textbox>
                        <w:txbxContent>
                          <w:p w14:paraId="4321F999"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bat</w:t>
                            </w: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42368" behindDoc="0" locked="0" layoutInCell="1" allowOverlap="1" wp14:anchorId="0D76CBBE" wp14:editId="2172EC1A">
                      <wp:simplePos x="0" y="0"/>
                      <wp:positionH relativeFrom="column">
                        <wp:posOffset>760095</wp:posOffset>
                      </wp:positionH>
                      <wp:positionV relativeFrom="paragraph">
                        <wp:posOffset>1240155</wp:posOffset>
                      </wp:positionV>
                      <wp:extent cx="895350" cy="4978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667"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nastavek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6CBBE" id="_x0000_s1030" type="#_x0000_t202" style="position:absolute;left:0;text-align:left;margin-left:59.85pt;margin-top:97.65pt;width:70.5pt;height:39.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" filled="f" stroked="f">
                      <v:textbox>
                        <w:txbxContent>
                          <w:p w14:paraId="5A1BF667"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nastavek Luer lock</w:t>
                            </w: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41344" behindDoc="0" locked="0" layoutInCell="1" allowOverlap="1" wp14:anchorId="50D85E23" wp14:editId="17A04380">
                      <wp:simplePos x="0" y="0"/>
                      <wp:positionH relativeFrom="column">
                        <wp:posOffset>1518285</wp:posOffset>
                      </wp:positionH>
                      <wp:positionV relativeFrom="paragraph">
                        <wp:posOffset>1240155</wp:posOffset>
                      </wp:positionV>
                      <wp:extent cx="1337310" cy="44069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4CFE"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gumijasto tesnilo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85E23" id="_x0000_s1031" type="#_x0000_t202" style="position:absolute;left:0;text-align:left;margin-left:119.55pt;margin-top:97.65pt;width:105.3pt;height:34.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T5AEAAKg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1epqVVBJUm29zi+v01QyUT5/7dCH9woGFjcVRxpqQhf7Rx8iG1E+P4nNLDyYvk+D7e1vF/Qw&#10;3iT2kfBMPUz1xExT8YsoLYqpoTmQHIQ5LhRv2nSAPzkbKSoV9z92AhVn/QdLllwXRJuylQ7ri6sl&#10;HfC8Up9XhJUEVfHA2by9C3Medw5N21GneQgWbslGbZLCF1ZH+hSHJPwY3Zi383N69fKDbX8B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C1R7pPkAQAAqAMAAA4AAAAAAAAAAAAAAAAALgIAAGRycy9lMm9Eb2MueG1sUEsB&#10;Ai0AFAAGAAgAAAAhAFQo5z7fAAAACwEAAA8AAAAAAAAAAAAAAAAAPgQAAGRycy9kb3ducmV2Lnht&#10;bFBLBQYAAAAABAAEAPMAAABKBQAAAAA=&#10;" filled="f" stroked="f">
                      <v:textbox>
                        <w:txbxContent>
                          <w:p w14:paraId="177A4CFE"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gumijasto tesnilo</w:t>
                            </w:r>
                          </w:p>
                        </w:txbxContent>
                      </v:textbox>
                    </v:shape>
                  </w:pict>
                </mc:Fallback>
              </mc:AlternateContent>
            </w:r>
            <w:r w:rsidRPr="002023B6">
              <w:rPr>
                <w:noProof/>
                <w:lang w:val="en-US"/>
              </w:rPr>
              <w:drawing>
                <wp:inline distT="0" distB="0" distL="0" distR="0" wp14:anchorId="7A4A56B8" wp14:editId="10EDCD27">
                  <wp:extent cx="3219450" cy="13430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79F69E1D" w14:textId="77777777" w:rsidR="000F7668" w:rsidRPr="002023B6" w:rsidRDefault="00B3361B" w:rsidP="00A62DD0">
            <w:pPr>
              <w:spacing w:after="120" w:line="276" w:lineRule="auto"/>
              <w:rPr>
                <w:rFonts w:eastAsia="Calibri"/>
                <w:noProof/>
                <w:szCs w:val="22"/>
                <w:lang w:eastAsia="en-GB"/>
              </w:rPr>
            </w:pPr>
            <w:r w:rsidRPr="002023B6">
              <w:rPr>
                <w:rFonts w:ascii="NewsGothicBdBT-Reg" w:eastAsia="Calibri" w:hAnsi="NewsGothicBdBT-Reg" w:cs="NewsGothicBdBT-Reg"/>
                <w:noProof/>
                <w:sz w:val="18"/>
                <w:szCs w:val="18"/>
                <w:lang w:val="en-US"/>
              </w:rPr>
              <mc:AlternateContent>
                <mc:Choice Requires="wps">
                  <w:drawing>
                    <wp:anchor distT="0" distB="0" distL="114300" distR="114300" simplePos="0" relativeHeight="251631104" behindDoc="0" locked="0" layoutInCell="1" allowOverlap="1" wp14:anchorId="0DE411D6" wp14:editId="018CE8DB">
                      <wp:simplePos x="0" y="0"/>
                      <wp:positionH relativeFrom="column">
                        <wp:posOffset>1727835</wp:posOffset>
                      </wp:positionH>
                      <wp:positionV relativeFrom="paragraph">
                        <wp:posOffset>213360</wp:posOffset>
                      </wp:positionV>
                      <wp:extent cx="886460" cy="3187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6E73" w14:textId="77777777" w:rsidR="00CE278C" w:rsidRPr="00803C66" w:rsidRDefault="00CE278C" w:rsidP="000F7668">
                                  <w:pPr>
                                    <w:jc w:val="center"/>
                                    <w:rPr>
                                      <w:rFonts w:eastAsia="MS PGothic"/>
                                      <w:b/>
                                      <w:color w:val="000000"/>
                                      <w:kern w:val="24"/>
                                      <w:szCs w:val="22"/>
                                      <w:lang w:val="de-CH"/>
                                    </w:rPr>
                                  </w:pPr>
                                  <w:r>
                                    <w:rPr>
                                      <w:rFonts w:eastAsia="MS PGothic"/>
                                      <w:b/>
                                      <w:color w:val="000000"/>
                                      <w:kern w:val="24"/>
                                      <w:szCs w:val="22"/>
                                      <w:lang w:val="de-CH"/>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411D6" id="_x0000_s1032" type="#_x0000_t202" style="position:absolute;margin-left:136.05pt;margin-top:16.8pt;width:69.8pt;height:2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" filled="f" stroked="f">
                      <v:textbox>
                        <w:txbxContent>
                          <w:p w14:paraId="767F6E73" w14:textId="77777777" w:rsidR="00CE278C" w:rsidRPr="00803C66" w:rsidRDefault="00CE278C" w:rsidP="000F7668">
                            <w:pPr>
                              <w:jc w:val="center"/>
                              <w:rPr>
                                <w:rFonts w:eastAsia="MS PGothic"/>
                                <w:b/>
                                <w:color w:val="000000"/>
                                <w:kern w:val="24"/>
                                <w:szCs w:val="22"/>
                                <w:lang w:val="de-CH"/>
                              </w:rPr>
                            </w:pPr>
                            <w:r>
                              <w:rPr>
                                <w:rFonts w:eastAsia="MS PGothic"/>
                                <w:b/>
                                <w:color w:val="000000"/>
                                <w:kern w:val="24"/>
                                <w:szCs w:val="22"/>
                                <w:lang w:val="de-CH"/>
                              </w:rPr>
                              <w:t>Slika 1</w:t>
                            </w:r>
                          </w:p>
                        </w:txbxContent>
                      </v:textbox>
                    </v:shape>
                  </w:pict>
                </mc:Fallback>
              </mc:AlternateContent>
            </w:r>
          </w:p>
          <w:p w14:paraId="051CBE71" w14:textId="77777777" w:rsidR="000F7668" w:rsidRPr="002023B6" w:rsidRDefault="00B3361B" w:rsidP="00A62DD0">
            <w:pPr>
              <w:spacing w:after="120" w:line="276" w:lineRule="auto"/>
              <w:rPr>
                <w:i/>
                <w:color w:val="000000"/>
                <w:szCs w:val="22"/>
              </w:rPr>
            </w:pPr>
            <w:r w:rsidRPr="002023B6">
              <w:rPr>
                <w:noProof/>
                <w:color w:val="000000"/>
                <w:szCs w:val="22"/>
                <w:lang w:val="en-US"/>
              </w:rPr>
              <mc:AlternateContent>
                <mc:Choice Requires="wps">
                  <w:drawing>
                    <wp:anchor distT="0" distB="0" distL="114300" distR="114300" simplePos="0" relativeHeight="251630080" behindDoc="0" locked="0" layoutInCell="1" allowOverlap="1" wp14:anchorId="15CDD02F" wp14:editId="13B85E84">
                      <wp:simplePos x="0" y="0"/>
                      <wp:positionH relativeFrom="column">
                        <wp:posOffset>7254875</wp:posOffset>
                      </wp:positionH>
                      <wp:positionV relativeFrom="paragraph">
                        <wp:posOffset>2633980</wp:posOffset>
                      </wp:positionV>
                      <wp:extent cx="2160270" cy="675005"/>
                      <wp:effectExtent l="0" t="0" r="0" b="0"/>
                      <wp:wrapNone/>
                      <wp:docPr id="1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1F1F9F5E" w14:textId="77777777" w:rsidR="00CE278C" w:rsidRDefault="00CE278C" w:rsidP="000F7668">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B31A3C8" w14:textId="77777777" w:rsidR="00CE278C" w:rsidRDefault="00CE278C" w:rsidP="000F7668">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5CDD02F" id="TextBox 11" o:spid="_x0000_s1033" type="#_x0000_t202" style="position:absolute;margin-left:571.25pt;margin-top:207.4pt;width:170.1pt;height:5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Cla+q2QAQAACQMAAA4AAAAA&#10;AAAAAAAAAAAALgIAAGRycy9lMm9Eb2MueG1sUEsBAi0AFAAGAAgAAAAhAGrtmVnfAAAADQEAAA8A&#10;AAAAAAAAAAAAAAAA6gMAAGRycy9kb3ducmV2LnhtbFBLBQYAAAAABAAEAPMAAAD2BAAAAAA=&#10;" filled="f" stroked="f">
                      <v:textbox style="mso-fit-shape-to-text:t">
                        <w:txbxContent>
                          <w:p w14:paraId="1F1F9F5E" w14:textId="77777777" w:rsidR="00CE278C" w:rsidRDefault="00CE278C" w:rsidP="000F7668">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B31A3C8" w14:textId="77777777" w:rsidR="00CE278C" w:rsidRDefault="00CE278C" w:rsidP="000F7668">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0F7668" w:rsidRPr="00E91F8C" w14:paraId="16DF7AFE" w14:textId="77777777" w:rsidTr="00A301BA">
        <w:trPr>
          <w:cantSplit/>
        </w:trPr>
        <w:tc>
          <w:tcPr>
            <w:tcW w:w="1701" w:type="dxa"/>
          </w:tcPr>
          <w:p w14:paraId="59241093" w14:textId="77777777" w:rsidR="000F7668" w:rsidRPr="002023B6" w:rsidRDefault="000F7668" w:rsidP="00A62DD0">
            <w:pPr>
              <w:widowControl w:val="0"/>
              <w:tabs>
                <w:tab w:val="clear" w:pos="567"/>
              </w:tabs>
              <w:spacing w:line="240" w:lineRule="auto"/>
              <w:rPr>
                <w:color w:val="000000"/>
                <w:szCs w:val="22"/>
                <w:lang w:val="en-US"/>
              </w:rPr>
            </w:pPr>
            <w:proofErr w:type="spellStart"/>
            <w:r w:rsidRPr="002023B6">
              <w:rPr>
                <w:b/>
                <w:color w:val="000000"/>
                <w:szCs w:val="22"/>
              </w:rPr>
              <w:t>Pr</w:t>
            </w:r>
            <w:r w:rsidR="00630743" w:rsidRPr="002023B6">
              <w:rPr>
                <w:b/>
                <w:color w:val="000000"/>
                <w:szCs w:val="22"/>
              </w:rPr>
              <w:t>ipravite</w:t>
            </w:r>
            <w:proofErr w:type="spellEnd"/>
            <w:r w:rsidR="00630743" w:rsidRPr="002023B6">
              <w:rPr>
                <w:b/>
                <w:color w:val="000000"/>
                <w:szCs w:val="22"/>
              </w:rPr>
              <w:t xml:space="preserve"> </w:t>
            </w:r>
            <w:proofErr w:type="spellStart"/>
            <w:r w:rsidR="00630743" w:rsidRPr="002023B6">
              <w:rPr>
                <w:b/>
                <w:color w:val="000000"/>
                <w:szCs w:val="22"/>
              </w:rPr>
              <w:t>potrebno</w:t>
            </w:r>
            <w:proofErr w:type="spellEnd"/>
          </w:p>
        </w:tc>
        <w:tc>
          <w:tcPr>
            <w:tcW w:w="7513" w:type="dxa"/>
            <w:gridSpan w:val="2"/>
          </w:tcPr>
          <w:p w14:paraId="579CC65F" w14:textId="77777777" w:rsidR="000F7668" w:rsidRPr="002023B6" w:rsidRDefault="000F7668" w:rsidP="00A62DD0">
            <w:pPr>
              <w:widowControl w:val="0"/>
              <w:tabs>
                <w:tab w:val="clear" w:pos="567"/>
              </w:tabs>
              <w:spacing w:line="240" w:lineRule="auto"/>
              <w:ind w:left="459" w:hanging="459"/>
              <w:rPr>
                <w:color w:val="000000"/>
                <w:szCs w:val="22"/>
                <w:lang w:val="es-ES"/>
              </w:rPr>
            </w:pPr>
            <w:r w:rsidRPr="002023B6">
              <w:rPr>
                <w:color w:val="000000"/>
                <w:szCs w:val="22"/>
                <w:lang w:val="es-ES"/>
              </w:rPr>
              <w:t>1.</w:t>
            </w:r>
            <w:r w:rsidRPr="002023B6">
              <w:rPr>
                <w:color w:val="000000"/>
                <w:szCs w:val="22"/>
                <w:lang w:val="es-ES"/>
              </w:rPr>
              <w:tab/>
            </w:r>
            <w:proofErr w:type="spellStart"/>
            <w:r w:rsidR="00630743" w:rsidRPr="002023B6">
              <w:rPr>
                <w:color w:val="000000"/>
                <w:szCs w:val="22"/>
                <w:lang w:val="es-ES"/>
              </w:rPr>
              <w:t>P</w:t>
            </w:r>
            <w:r w:rsidR="00EF0B32" w:rsidRPr="002023B6">
              <w:rPr>
                <w:color w:val="000000"/>
                <w:szCs w:val="22"/>
                <w:lang w:val="es-ES"/>
              </w:rPr>
              <w:t>repričajte</w:t>
            </w:r>
            <w:proofErr w:type="spellEnd"/>
            <w:r w:rsidR="00EF0B32" w:rsidRPr="002023B6">
              <w:rPr>
                <w:color w:val="000000"/>
                <w:szCs w:val="22"/>
                <w:lang w:val="es-ES"/>
              </w:rPr>
              <w:t xml:space="preserve"> se, da </w:t>
            </w:r>
            <w:proofErr w:type="spellStart"/>
            <w:r w:rsidR="00EF0B32" w:rsidRPr="002023B6">
              <w:rPr>
                <w:color w:val="000000"/>
                <w:szCs w:val="22"/>
                <w:lang w:val="es-ES"/>
              </w:rPr>
              <w:t>pakiranje</w:t>
            </w:r>
            <w:proofErr w:type="spellEnd"/>
            <w:r w:rsidR="00EF0B32" w:rsidRPr="002023B6">
              <w:rPr>
                <w:color w:val="000000"/>
                <w:szCs w:val="22"/>
                <w:lang w:val="es-ES"/>
              </w:rPr>
              <w:t xml:space="preserve"> </w:t>
            </w:r>
            <w:proofErr w:type="spellStart"/>
            <w:r w:rsidR="00EF0B32" w:rsidRPr="002023B6">
              <w:rPr>
                <w:color w:val="000000"/>
                <w:szCs w:val="22"/>
                <w:lang w:val="es-ES"/>
              </w:rPr>
              <w:t>vsebuje</w:t>
            </w:r>
            <w:proofErr w:type="spellEnd"/>
            <w:r w:rsidRPr="002023B6">
              <w:rPr>
                <w:color w:val="000000"/>
                <w:szCs w:val="22"/>
                <w:lang w:val="es-ES"/>
              </w:rPr>
              <w:t>:</w:t>
            </w:r>
          </w:p>
          <w:p w14:paraId="347304BA" w14:textId="77777777" w:rsidR="000F7668" w:rsidRPr="002023B6" w:rsidRDefault="00EF0B32" w:rsidP="00A62DD0">
            <w:pPr>
              <w:widowControl w:val="0"/>
              <w:numPr>
                <w:ilvl w:val="0"/>
                <w:numId w:val="54"/>
              </w:numPr>
              <w:tabs>
                <w:tab w:val="clear" w:pos="357"/>
                <w:tab w:val="clear" w:pos="567"/>
              </w:tabs>
              <w:spacing w:line="240" w:lineRule="auto"/>
              <w:ind w:left="459" w:hanging="459"/>
              <w:rPr>
                <w:color w:val="000000"/>
                <w:szCs w:val="22"/>
                <w:lang w:val="es-ES"/>
              </w:rPr>
            </w:pPr>
            <w:proofErr w:type="spellStart"/>
            <w:r w:rsidRPr="002023B6">
              <w:rPr>
                <w:color w:val="000000"/>
                <w:szCs w:val="22"/>
                <w:lang w:val="es-ES"/>
              </w:rPr>
              <w:t>sterilno</w:t>
            </w:r>
            <w:proofErr w:type="spellEnd"/>
            <w:r w:rsidRPr="002023B6">
              <w:rPr>
                <w:color w:val="000000"/>
                <w:szCs w:val="22"/>
                <w:lang w:val="es-ES"/>
              </w:rPr>
              <w:t xml:space="preserve"> </w:t>
            </w:r>
            <w:proofErr w:type="spellStart"/>
            <w:r w:rsidRPr="002023B6">
              <w:rPr>
                <w:color w:val="000000"/>
                <w:szCs w:val="22"/>
                <w:lang w:val="es-ES"/>
              </w:rPr>
              <w:t>napolnjeno</w:t>
            </w:r>
            <w:proofErr w:type="spellEnd"/>
            <w:r w:rsidRPr="002023B6">
              <w:rPr>
                <w:color w:val="000000"/>
                <w:szCs w:val="22"/>
                <w:lang w:val="es-ES"/>
              </w:rPr>
              <w:t xml:space="preserve"> </w:t>
            </w:r>
            <w:proofErr w:type="spellStart"/>
            <w:r w:rsidRPr="002023B6">
              <w:rPr>
                <w:color w:val="000000"/>
                <w:szCs w:val="22"/>
                <w:lang w:val="es-ES"/>
              </w:rPr>
              <w:t>injekcijsko</w:t>
            </w:r>
            <w:proofErr w:type="spellEnd"/>
            <w:r w:rsidRPr="002023B6">
              <w:rPr>
                <w:color w:val="000000"/>
                <w:szCs w:val="22"/>
                <w:lang w:val="es-ES"/>
              </w:rPr>
              <w:t xml:space="preserve"> </w:t>
            </w:r>
            <w:proofErr w:type="spellStart"/>
            <w:r w:rsidRPr="002023B6">
              <w:rPr>
                <w:color w:val="000000"/>
                <w:szCs w:val="22"/>
                <w:lang w:val="es-ES"/>
              </w:rPr>
              <w:t>brizgo</w:t>
            </w:r>
            <w:proofErr w:type="spellEnd"/>
            <w:r w:rsidRPr="002023B6">
              <w:rPr>
                <w:color w:val="000000"/>
                <w:szCs w:val="22"/>
                <w:lang w:val="es-ES"/>
              </w:rPr>
              <w:t xml:space="preserve"> v </w:t>
            </w:r>
            <w:proofErr w:type="spellStart"/>
            <w:r w:rsidRPr="002023B6">
              <w:rPr>
                <w:color w:val="000000"/>
                <w:szCs w:val="22"/>
                <w:lang w:val="es-ES"/>
              </w:rPr>
              <w:t>neprodušno</w:t>
            </w:r>
            <w:proofErr w:type="spellEnd"/>
            <w:r w:rsidRPr="002023B6">
              <w:rPr>
                <w:color w:val="000000"/>
                <w:szCs w:val="22"/>
                <w:lang w:val="es-ES"/>
              </w:rPr>
              <w:t xml:space="preserve"> </w:t>
            </w:r>
            <w:proofErr w:type="spellStart"/>
            <w:r w:rsidRPr="002023B6">
              <w:rPr>
                <w:color w:val="000000"/>
                <w:szCs w:val="22"/>
                <w:lang w:val="es-ES"/>
              </w:rPr>
              <w:t>zaprtem</w:t>
            </w:r>
            <w:proofErr w:type="spellEnd"/>
            <w:r w:rsidRPr="002023B6">
              <w:rPr>
                <w:color w:val="000000"/>
                <w:szCs w:val="22"/>
                <w:lang w:val="es-ES"/>
              </w:rPr>
              <w:t xml:space="preserve"> </w:t>
            </w:r>
            <w:proofErr w:type="spellStart"/>
            <w:r w:rsidRPr="002023B6">
              <w:rPr>
                <w:color w:val="000000"/>
                <w:szCs w:val="22"/>
                <w:lang w:val="es-ES"/>
              </w:rPr>
              <w:t>pretisnem</w:t>
            </w:r>
            <w:proofErr w:type="spellEnd"/>
            <w:r w:rsidRPr="002023B6">
              <w:rPr>
                <w:color w:val="000000"/>
                <w:szCs w:val="22"/>
                <w:lang w:val="es-ES"/>
              </w:rPr>
              <w:t xml:space="preserve"> </w:t>
            </w:r>
            <w:proofErr w:type="spellStart"/>
            <w:r w:rsidRPr="002023B6">
              <w:rPr>
                <w:color w:val="000000"/>
                <w:szCs w:val="22"/>
                <w:lang w:val="es-ES"/>
              </w:rPr>
              <w:t>omotu</w:t>
            </w:r>
            <w:proofErr w:type="spellEnd"/>
            <w:r w:rsidRPr="002023B6">
              <w:rPr>
                <w:color w:val="000000"/>
                <w:szCs w:val="22"/>
                <w:lang w:val="es-ES"/>
              </w:rPr>
              <w:t>.</w:t>
            </w:r>
          </w:p>
          <w:p w14:paraId="3B8921B9" w14:textId="77777777" w:rsidR="000F7668" w:rsidRPr="002023B6" w:rsidRDefault="000F7668" w:rsidP="00A62DD0">
            <w:pPr>
              <w:widowControl w:val="0"/>
              <w:tabs>
                <w:tab w:val="clear" w:pos="567"/>
              </w:tabs>
              <w:spacing w:line="240" w:lineRule="auto"/>
              <w:ind w:left="459" w:hanging="459"/>
              <w:rPr>
                <w:b/>
                <w:bCs/>
                <w:i/>
                <w:color w:val="000000"/>
                <w:szCs w:val="22"/>
                <w:lang w:val="es-ES"/>
              </w:rPr>
            </w:pPr>
            <w:r w:rsidRPr="002023B6">
              <w:rPr>
                <w:color w:val="000000"/>
                <w:szCs w:val="22"/>
                <w:lang w:val="es-ES"/>
              </w:rPr>
              <w:t>2.</w:t>
            </w:r>
            <w:r w:rsidRPr="002023B6">
              <w:rPr>
                <w:color w:val="000000"/>
                <w:szCs w:val="22"/>
                <w:lang w:val="es-ES"/>
              </w:rPr>
              <w:tab/>
            </w:r>
            <w:proofErr w:type="spellStart"/>
            <w:r w:rsidR="00EF0B32" w:rsidRPr="002023B6">
              <w:rPr>
                <w:color w:val="000000"/>
                <w:szCs w:val="22"/>
                <w:lang w:val="es-ES"/>
              </w:rPr>
              <w:t>Odlepite</w:t>
            </w:r>
            <w:proofErr w:type="spellEnd"/>
            <w:r w:rsidR="00EF0B32" w:rsidRPr="002023B6">
              <w:rPr>
                <w:color w:val="000000"/>
                <w:szCs w:val="22"/>
                <w:lang w:val="es-ES"/>
              </w:rPr>
              <w:t xml:space="preserve"> </w:t>
            </w:r>
            <w:proofErr w:type="spellStart"/>
            <w:r w:rsidR="00EF0B32" w:rsidRPr="002023B6">
              <w:rPr>
                <w:color w:val="000000"/>
                <w:szCs w:val="22"/>
                <w:lang w:val="es-ES"/>
              </w:rPr>
              <w:t>prekrivno</w:t>
            </w:r>
            <w:proofErr w:type="spellEnd"/>
            <w:r w:rsidR="00EF0B32" w:rsidRPr="002023B6">
              <w:rPr>
                <w:color w:val="000000"/>
                <w:szCs w:val="22"/>
                <w:lang w:val="es-ES"/>
              </w:rPr>
              <w:t xml:space="preserve"> </w:t>
            </w:r>
            <w:proofErr w:type="spellStart"/>
            <w:r w:rsidR="00EF0B32" w:rsidRPr="002023B6">
              <w:rPr>
                <w:color w:val="000000"/>
                <w:szCs w:val="22"/>
                <w:lang w:val="es-ES"/>
              </w:rPr>
              <w:t>folijo</w:t>
            </w:r>
            <w:proofErr w:type="spellEnd"/>
            <w:r w:rsidR="00EF0B32" w:rsidRPr="002023B6">
              <w:rPr>
                <w:color w:val="000000"/>
                <w:szCs w:val="22"/>
                <w:lang w:val="es-ES"/>
              </w:rPr>
              <w:t xml:space="preserve"> </w:t>
            </w:r>
            <w:proofErr w:type="spellStart"/>
            <w:r w:rsidR="00EF0B32" w:rsidRPr="002023B6">
              <w:rPr>
                <w:color w:val="000000"/>
                <w:szCs w:val="22"/>
                <w:lang w:val="es-ES"/>
              </w:rPr>
              <w:t>pretisnega</w:t>
            </w:r>
            <w:proofErr w:type="spellEnd"/>
            <w:r w:rsidR="00EF0B32" w:rsidRPr="002023B6">
              <w:rPr>
                <w:color w:val="000000"/>
                <w:szCs w:val="22"/>
                <w:lang w:val="es-ES"/>
              </w:rPr>
              <w:t xml:space="preserve"> </w:t>
            </w:r>
            <w:proofErr w:type="spellStart"/>
            <w:r w:rsidR="00EF0B32" w:rsidRPr="002023B6">
              <w:rPr>
                <w:color w:val="000000"/>
                <w:szCs w:val="22"/>
                <w:lang w:val="es-ES"/>
              </w:rPr>
              <w:t>omota</w:t>
            </w:r>
            <w:proofErr w:type="spellEnd"/>
            <w:r w:rsidR="00157F37" w:rsidRPr="002023B6">
              <w:rPr>
                <w:color w:val="000000"/>
                <w:szCs w:val="22"/>
                <w:lang w:val="es-ES"/>
              </w:rPr>
              <w:t xml:space="preserve"> z </w:t>
            </w:r>
            <w:proofErr w:type="spellStart"/>
            <w:r w:rsidR="00157F37" w:rsidRPr="002023B6">
              <w:rPr>
                <w:color w:val="000000"/>
                <w:szCs w:val="22"/>
                <w:lang w:val="es-ES"/>
              </w:rPr>
              <w:t>brizgo</w:t>
            </w:r>
            <w:proofErr w:type="spellEnd"/>
            <w:r w:rsidR="00EF0B32" w:rsidRPr="002023B6">
              <w:rPr>
                <w:color w:val="000000"/>
                <w:szCs w:val="22"/>
                <w:lang w:val="es-ES"/>
              </w:rPr>
              <w:t xml:space="preserve"> </w:t>
            </w:r>
            <w:r w:rsidR="00157F37" w:rsidRPr="002023B6">
              <w:rPr>
                <w:color w:val="000000"/>
                <w:szCs w:val="22"/>
                <w:lang w:val="es-ES"/>
              </w:rPr>
              <w:t xml:space="preserve">in </w:t>
            </w:r>
            <w:proofErr w:type="spellStart"/>
            <w:r w:rsidR="00157F37" w:rsidRPr="002023B6">
              <w:rPr>
                <w:color w:val="000000"/>
                <w:szCs w:val="22"/>
                <w:lang w:val="es-ES"/>
              </w:rPr>
              <w:t>iz</w:t>
            </w:r>
            <w:proofErr w:type="spellEnd"/>
            <w:r w:rsidR="00157F37" w:rsidRPr="002023B6">
              <w:rPr>
                <w:color w:val="000000"/>
                <w:szCs w:val="22"/>
                <w:lang w:val="es-ES"/>
              </w:rPr>
              <w:t xml:space="preserve"> </w:t>
            </w:r>
            <w:proofErr w:type="spellStart"/>
            <w:r w:rsidR="00157F37" w:rsidRPr="002023B6">
              <w:rPr>
                <w:color w:val="000000"/>
                <w:szCs w:val="22"/>
                <w:lang w:val="es-ES"/>
              </w:rPr>
              <w:t>njega</w:t>
            </w:r>
            <w:proofErr w:type="spellEnd"/>
            <w:r w:rsidR="00157F37" w:rsidRPr="002023B6">
              <w:rPr>
                <w:color w:val="000000"/>
                <w:szCs w:val="22"/>
                <w:lang w:val="es-ES"/>
              </w:rPr>
              <w:t xml:space="preserve"> </w:t>
            </w:r>
            <w:r w:rsidR="00674770" w:rsidRPr="002023B6">
              <w:rPr>
                <w:color w:val="000000"/>
                <w:szCs w:val="22"/>
                <w:lang w:val="es-ES"/>
              </w:rPr>
              <w:t xml:space="preserve">z </w:t>
            </w:r>
            <w:proofErr w:type="spellStart"/>
            <w:r w:rsidR="00674770" w:rsidRPr="002023B6">
              <w:rPr>
                <w:color w:val="000000"/>
                <w:szCs w:val="22"/>
                <w:lang w:val="es-ES"/>
              </w:rPr>
              <w:t>aseptično</w:t>
            </w:r>
            <w:proofErr w:type="spellEnd"/>
            <w:r w:rsidR="00674770" w:rsidRPr="002023B6">
              <w:rPr>
                <w:color w:val="000000"/>
                <w:szCs w:val="22"/>
                <w:lang w:val="es-ES"/>
              </w:rPr>
              <w:t xml:space="preserve"> </w:t>
            </w:r>
            <w:proofErr w:type="spellStart"/>
            <w:r w:rsidR="00674770" w:rsidRPr="002023B6">
              <w:rPr>
                <w:color w:val="000000"/>
                <w:szCs w:val="22"/>
                <w:lang w:val="es-ES"/>
              </w:rPr>
              <w:t>tehniko</w:t>
            </w:r>
            <w:proofErr w:type="spellEnd"/>
            <w:r w:rsidR="00674770" w:rsidRPr="002023B6">
              <w:rPr>
                <w:color w:val="000000"/>
                <w:szCs w:val="22"/>
                <w:lang w:val="es-ES"/>
              </w:rPr>
              <w:t xml:space="preserve"> </w:t>
            </w:r>
            <w:proofErr w:type="spellStart"/>
            <w:r w:rsidR="00157F37" w:rsidRPr="002023B6">
              <w:rPr>
                <w:color w:val="000000"/>
                <w:szCs w:val="22"/>
                <w:lang w:val="es-ES"/>
              </w:rPr>
              <w:t>previdno</w:t>
            </w:r>
            <w:proofErr w:type="spellEnd"/>
            <w:r w:rsidR="00157F37" w:rsidRPr="002023B6">
              <w:rPr>
                <w:color w:val="000000"/>
                <w:szCs w:val="22"/>
                <w:lang w:val="es-ES"/>
              </w:rPr>
              <w:t xml:space="preserve"> </w:t>
            </w:r>
            <w:proofErr w:type="spellStart"/>
            <w:r w:rsidR="00157F37" w:rsidRPr="002023B6">
              <w:rPr>
                <w:color w:val="000000"/>
                <w:szCs w:val="22"/>
                <w:lang w:val="es-ES"/>
              </w:rPr>
              <w:t>vzemite</w:t>
            </w:r>
            <w:proofErr w:type="spellEnd"/>
            <w:r w:rsidR="00157F37" w:rsidRPr="002023B6">
              <w:rPr>
                <w:color w:val="000000"/>
                <w:szCs w:val="22"/>
                <w:lang w:val="es-ES"/>
              </w:rPr>
              <w:t xml:space="preserve"> </w:t>
            </w:r>
            <w:proofErr w:type="spellStart"/>
            <w:r w:rsidR="00157F37" w:rsidRPr="002023B6">
              <w:rPr>
                <w:color w:val="000000"/>
                <w:szCs w:val="22"/>
                <w:lang w:val="es-ES"/>
              </w:rPr>
              <w:t>brizgo</w:t>
            </w:r>
            <w:proofErr w:type="spellEnd"/>
            <w:r w:rsidRPr="002023B6">
              <w:rPr>
                <w:color w:val="000000"/>
                <w:szCs w:val="22"/>
                <w:lang w:val="es-ES"/>
              </w:rPr>
              <w:t>.</w:t>
            </w:r>
          </w:p>
        </w:tc>
      </w:tr>
      <w:tr w:rsidR="000F7668" w:rsidRPr="00E91F8C" w14:paraId="30E66D08" w14:textId="77777777" w:rsidTr="00A301BA">
        <w:trPr>
          <w:cantSplit/>
        </w:trPr>
        <w:tc>
          <w:tcPr>
            <w:tcW w:w="1701" w:type="dxa"/>
          </w:tcPr>
          <w:p w14:paraId="167E3260" w14:textId="77777777" w:rsidR="000F7668" w:rsidRPr="002023B6" w:rsidRDefault="00630743" w:rsidP="00A62DD0">
            <w:pPr>
              <w:widowControl w:val="0"/>
              <w:tabs>
                <w:tab w:val="clear" w:pos="567"/>
              </w:tabs>
              <w:spacing w:line="240" w:lineRule="auto"/>
              <w:rPr>
                <w:b/>
                <w:color w:val="000000"/>
                <w:szCs w:val="22"/>
              </w:rPr>
            </w:pPr>
            <w:proofErr w:type="spellStart"/>
            <w:r w:rsidRPr="002023B6">
              <w:rPr>
                <w:b/>
                <w:color w:val="000000"/>
                <w:szCs w:val="22"/>
              </w:rPr>
              <w:t>Preglejte</w:t>
            </w:r>
            <w:proofErr w:type="spellEnd"/>
            <w:r w:rsidRPr="002023B6">
              <w:rPr>
                <w:b/>
                <w:color w:val="000000"/>
                <w:szCs w:val="22"/>
              </w:rPr>
              <w:t xml:space="preserve"> </w:t>
            </w:r>
            <w:proofErr w:type="spellStart"/>
            <w:r w:rsidRPr="002023B6">
              <w:rPr>
                <w:b/>
                <w:color w:val="000000"/>
                <w:szCs w:val="22"/>
              </w:rPr>
              <w:t>brizgo</w:t>
            </w:r>
            <w:proofErr w:type="spellEnd"/>
          </w:p>
        </w:tc>
        <w:tc>
          <w:tcPr>
            <w:tcW w:w="4395" w:type="dxa"/>
          </w:tcPr>
          <w:p w14:paraId="025F4706" w14:textId="77777777" w:rsidR="000F7668" w:rsidRPr="00C64E9F" w:rsidRDefault="000F7668" w:rsidP="00A62DD0">
            <w:pPr>
              <w:widowControl w:val="0"/>
              <w:tabs>
                <w:tab w:val="clear" w:pos="567"/>
              </w:tabs>
              <w:spacing w:line="240" w:lineRule="auto"/>
              <w:ind w:left="459" w:hanging="459"/>
              <w:rPr>
                <w:color w:val="000000"/>
                <w:szCs w:val="22"/>
                <w:lang w:val="sl-SI"/>
              </w:rPr>
            </w:pPr>
            <w:r w:rsidRPr="002023B6">
              <w:rPr>
                <w:color w:val="000000"/>
                <w:szCs w:val="22"/>
              </w:rPr>
              <w:t>3.</w:t>
            </w:r>
            <w:r w:rsidRPr="002023B6">
              <w:rPr>
                <w:color w:val="000000"/>
                <w:szCs w:val="22"/>
              </w:rPr>
              <w:tab/>
            </w:r>
            <w:r w:rsidR="00157F37" w:rsidRPr="00C64E9F">
              <w:rPr>
                <w:color w:val="000000"/>
                <w:szCs w:val="22"/>
                <w:lang w:val="sl-SI"/>
              </w:rPr>
              <w:t>Pre</w:t>
            </w:r>
            <w:r w:rsidR="00860E60" w:rsidRPr="00C64E9F">
              <w:rPr>
                <w:color w:val="000000"/>
                <w:szCs w:val="22"/>
                <w:lang w:val="sl-SI"/>
              </w:rPr>
              <w:t>pričajte se:</w:t>
            </w:r>
          </w:p>
          <w:p w14:paraId="1C3462DC" w14:textId="77777777" w:rsidR="000F7668" w:rsidRPr="00C64E9F" w:rsidRDefault="00860E60" w:rsidP="00A62DD0">
            <w:pPr>
              <w:widowControl w:val="0"/>
              <w:numPr>
                <w:ilvl w:val="0"/>
                <w:numId w:val="54"/>
              </w:numPr>
              <w:tabs>
                <w:tab w:val="clear" w:pos="357"/>
                <w:tab w:val="clear" w:pos="567"/>
              </w:tabs>
              <w:spacing w:line="240" w:lineRule="auto"/>
              <w:ind w:left="459" w:hanging="459"/>
              <w:rPr>
                <w:color w:val="000000"/>
                <w:szCs w:val="22"/>
                <w:lang w:val="sl-SI"/>
              </w:rPr>
            </w:pPr>
            <w:r w:rsidRPr="00C64E9F">
              <w:rPr>
                <w:color w:val="000000"/>
                <w:szCs w:val="22"/>
                <w:lang w:val="sl-SI"/>
              </w:rPr>
              <w:t xml:space="preserve">da pokrovček brizge ni odlomljen od nastavka </w:t>
            </w:r>
            <w:r w:rsidR="000F7668" w:rsidRPr="00C64E9F">
              <w:rPr>
                <w:color w:val="000000"/>
                <w:szCs w:val="22"/>
                <w:lang w:val="sl-SI"/>
              </w:rPr>
              <w:t>Luer l</w:t>
            </w:r>
            <w:r w:rsidRPr="00C64E9F">
              <w:rPr>
                <w:color w:val="000000"/>
                <w:szCs w:val="22"/>
                <w:lang w:val="sl-SI"/>
              </w:rPr>
              <w:t>ock,</w:t>
            </w:r>
          </w:p>
          <w:p w14:paraId="20C155D0" w14:textId="77777777" w:rsidR="000F7668" w:rsidRPr="002023B6" w:rsidRDefault="00860E60" w:rsidP="00A62DD0">
            <w:pPr>
              <w:widowControl w:val="0"/>
              <w:numPr>
                <w:ilvl w:val="0"/>
                <w:numId w:val="54"/>
              </w:numPr>
              <w:tabs>
                <w:tab w:val="clear" w:pos="357"/>
                <w:tab w:val="clear" w:pos="567"/>
              </w:tabs>
              <w:spacing w:line="240" w:lineRule="auto"/>
              <w:ind w:left="459" w:hanging="459"/>
              <w:rPr>
                <w:color w:val="000000"/>
                <w:szCs w:val="22"/>
              </w:rPr>
            </w:pPr>
            <w:r w:rsidRPr="002023B6">
              <w:rPr>
                <w:color w:val="000000"/>
                <w:szCs w:val="22"/>
              </w:rPr>
              <w:t xml:space="preserve">da </w:t>
            </w:r>
            <w:proofErr w:type="spellStart"/>
            <w:r w:rsidRPr="002023B6">
              <w:rPr>
                <w:color w:val="000000"/>
                <w:szCs w:val="22"/>
              </w:rPr>
              <w:t>brizga</w:t>
            </w:r>
            <w:proofErr w:type="spellEnd"/>
            <w:r w:rsidRPr="002023B6">
              <w:rPr>
                <w:color w:val="000000"/>
                <w:szCs w:val="22"/>
              </w:rPr>
              <w:t xml:space="preserve"> </w:t>
            </w:r>
            <w:proofErr w:type="spellStart"/>
            <w:r w:rsidRPr="002023B6">
              <w:rPr>
                <w:color w:val="000000"/>
                <w:szCs w:val="22"/>
              </w:rPr>
              <w:t>ni</w:t>
            </w:r>
            <w:proofErr w:type="spellEnd"/>
            <w:r w:rsidRPr="002023B6">
              <w:rPr>
                <w:color w:val="000000"/>
                <w:szCs w:val="22"/>
              </w:rPr>
              <w:t xml:space="preserve"> </w:t>
            </w:r>
            <w:proofErr w:type="spellStart"/>
            <w:r w:rsidRPr="002023B6">
              <w:rPr>
                <w:color w:val="000000"/>
                <w:szCs w:val="22"/>
              </w:rPr>
              <w:t>poškodovana</w:t>
            </w:r>
            <w:proofErr w:type="spellEnd"/>
            <w:r w:rsidRPr="002023B6">
              <w:rPr>
                <w:color w:val="000000"/>
                <w:szCs w:val="22"/>
              </w:rPr>
              <w:t>,</w:t>
            </w:r>
          </w:p>
          <w:p w14:paraId="3405C668" w14:textId="51363E57" w:rsidR="000F7668" w:rsidRPr="002023B6" w:rsidRDefault="00860E60" w:rsidP="00A62DD0">
            <w:pPr>
              <w:widowControl w:val="0"/>
              <w:numPr>
                <w:ilvl w:val="0"/>
                <w:numId w:val="54"/>
              </w:numPr>
              <w:tabs>
                <w:tab w:val="clear" w:pos="357"/>
                <w:tab w:val="clear" w:pos="567"/>
              </w:tabs>
              <w:spacing w:line="240" w:lineRule="auto"/>
              <w:ind w:left="459" w:hanging="459"/>
              <w:rPr>
                <w:color w:val="000000"/>
                <w:szCs w:val="22"/>
                <w:lang w:val="it-IT"/>
              </w:rPr>
            </w:pPr>
            <w:r w:rsidRPr="002023B6">
              <w:rPr>
                <w:color w:val="000000"/>
                <w:szCs w:val="22"/>
                <w:lang w:val="it-IT"/>
              </w:rPr>
              <w:t>da je r</w:t>
            </w:r>
            <w:r w:rsidR="00674770" w:rsidRPr="002023B6">
              <w:rPr>
                <w:color w:val="000000"/>
                <w:szCs w:val="22"/>
                <w:lang w:val="it-IT"/>
              </w:rPr>
              <w:t>a</w:t>
            </w:r>
            <w:r w:rsidRPr="002023B6">
              <w:rPr>
                <w:color w:val="000000"/>
                <w:szCs w:val="22"/>
                <w:lang w:val="it-IT"/>
              </w:rPr>
              <w:t>ztopina videti bistra</w:t>
            </w:r>
            <w:r w:rsidR="00674770" w:rsidRPr="002023B6">
              <w:rPr>
                <w:color w:val="000000"/>
                <w:szCs w:val="22"/>
                <w:lang w:val="it-IT"/>
              </w:rPr>
              <w:t xml:space="preserve"> in</w:t>
            </w:r>
            <w:r w:rsidRPr="002023B6">
              <w:rPr>
                <w:color w:val="000000"/>
                <w:szCs w:val="22"/>
                <w:lang w:val="it-IT"/>
              </w:rPr>
              <w:t xml:space="preserve"> br</w:t>
            </w:r>
            <w:r w:rsidR="004C551B" w:rsidRPr="002023B6">
              <w:rPr>
                <w:color w:val="000000"/>
                <w:szCs w:val="22"/>
                <w:lang w:val="it-IT"/>
              </w:rPr>
              <w:t>e</w:t>
            </w:r>
            <w:r w:rsidRPr="002023B6">
              <w:rPr>
                <w:color w:val="000000"/>
                <w:szCs w:val="22"/>
                <w:lang w:val="it-IT"/>
              </w:rPr>
              <w:t xml:space="preserve">zbarvna do </w:t>
            </w:r>
            <w:r w:rsidRPr="00C64E9F">
              <w:rPr>
                <w:color w:val="000000"/>
                <w:szCs w:val="22"/>
                <w:lang w:val="sl-SI"/>
              </w:rPr>
              <w:t xml:space="preserve">bledo </w:t>
            </w:r>
            <w:r w:rsidR="00C64E9F" w:rsidRPr="00C64E9F">
              <w:rPr>
                <w:color w:val="000000"/>
                <w:szCs w:val="22"/>
                <w:lang w:val="sl-SI"/>
              </w:rPr>
              <w:t xml:space="preserve">rjavkasto </w:t>
            </w:r>
            <w:r w:rsidRPr="00C64E9F">
              <w:rPr>
                <w:color w:val="000000"/>
                <w:szCs w:val="22"/>
                <w:lang w:val="sl-SI"/>
              </w:rPr>
              <w:t>rumena</w:t>
            </w:r>
            <w:r w:rsidRPr="002023B6">
              <w:rPr>
                <w:color w:val="000000"/>
                <w:szCs w:val="22"/>
                <w:lang w:val="it-IT"/>
              </w:rPr>
              <w:t xml:space="preserve"> </w:t>
            </w:r>
            <w:r w:rsidR="00674770" w:rsidRPr="002023B6">
              <w:rPr>
                <w:color w:val="000000"/>
                <w:szCs w:val="22"/>
                <w:lang w:val="it-IT"/>
              </w:rPr>
              <w:t>ter</w:t>
            </w:r>
            <w:r w:rsidR="004C551B" w:rsidRPr="002023B6">
              <w:rPr>
                <w:color w:val="000000"/>
                <w:szCs w:val="22"/>
                <w:lang w:val="it-IT"/>
              </w:rPr>
              <w:t xml:space="preserve"> ne vsebuje nobenih delcev</w:t>
            </w:r>
            <w:r w:rsidR="000F7668" w:rsidRPr="002023B6">
              <w:rPr>
                <w:color w:val="000000"/>
                <w:szCs w:val="22"/>
                <w:lang w:val="it-IT"/>
              </w:rPr>
              <w:t>.</w:t>
            </w:r>
          </w:p>
          <w:p w14:paraId="5C99664F" w14:textId="77777777" w:rsidR="000F7668" w:rsidRPr="002023B6" w:rsidRDefault="000F7668" w:rsidP="00A62DD0">
            <w:pPr>
              <w:widowControl w:val="0"/>
              <w:tabs>
                <w:tab w:val="clear" w:pos="567"/>
              </w:tabs>
              <w:spacing w:line="240" w:lineRule="auto"/>
              <w:ind w:left="459" w:hanging="459"/>
              <w:rPr>
                <w:color w:val="000000"/>
                <w:szCs w:val="22"/>
                <w:lang w:val="it-IT"/>
              </w:rPr>
            </w:pPr>
            <w:r w:rsidRPr="002023B6">
              <w:rPr>
                <w:color w:val="000000"/>
                <w:szCs w:val="22"/>
                <w:lang w:val="it-IT"/>
              </w:rPr>
              <w:t>4.</w:t>
            </w:r>
            <w:r w:rsidRPr="002023B6">
              <w:rPr>
                <w:color w:val="000000"/>
                <w:szCs w:val="22"/>
                <w:lang w:val="it-IT"/>
              </w:rPr>
              <w:tab/>
            </w:r>
            <w:r w:rsidR="00674770" w:rsidRPr="002023B6">
              <w:rPr>
                <w:color w:val="000000"/>
                <w:szCs w:val="22"/>
                <w:lang w:val="it-IT"/>
              </w:rPr>
              <w:t>Če karkoli od zgoraj navedenega</w:t>
            </w:r>
            <w:r w:rsidR="00630743" w:rsidRPr="002023B6">
              <w:rPr>
                <w:color w:val="000000"/>
                <w:szCs w:val="22"/>
                <w:lang w:val="it-IT"/>
              </w:rPr>
              <w:t xml:space="preserve"> ne drži</w:t>
            </w:r>
            <w:r w:rsidR="00674770" w:rsidRPr="002023B6">
              <w:rPr>
                <w:color w:val="000000"/>
                <w:szCs w:val="22"/>
                <w:lang w:val="it-IT"/>
              </w:rPr>
              <w:t>, zavrzite napolnjeno injekcijsko brizgo in</w:t>
            </w:r>
            <w:r w:rsidR="00630743" w:rsidRPr="002023B6">
              <w:rPr>
                <w:color w:val="000000"/>
                <w:szCs w:val="22"/>
                <w:lang w:val="it-IT"/>
              </w:rPr>
              <w:t xml:space="preserve"> v</w:t>
            </w:r>
            <w:r w:rsidR="00674770" w:rsidRPr="002023B6">
              <w:rPr>
                <w:color w:val="000000"/>
                <w:szCs w:val="22"/>
                <w:lang w:val="it-IT"/>
              </w:rPr>
              <w:t>z</w:t>
            </w:r>
            <w:r w:rsidR="00630743" w:rsidRPr="002023B6">
              <w:rPr>
                <w:color w:val="000000"/>
                <w:szCs w:val="22"/>
                <w:lang w:val="it-IT"/>
              </w:rPr>
              <w:t>e</w:t>
            </w:r>
            <w:r w:rsidR="00674770" w:rsidRPr="002023B6">
              <w:rPr>
                <w:color w:val="000000"/>
                <w:szCs w:val="22"/>
                <w:lang w:val="it-IT"/>
              </w:rPr>
              <w:t>mite novo.</w:t>
            </w:r>
          </w:p>
        </w:tc>
        <w:tc>
          <w:tcPr>
            <w:tcW w:w="3118" w:type="dxa"/>
            <w:vAlign w:val="center"/>
          </w:tcPr>
          <w:p w14:paraId="03F6DF70" w14:textId="77777777" w:rsidR="000F7668" w:rsidRPr="002023B6" w:rsidRDefault="000F7668" w:rsidP="00A62DD0">
            <w:pPr>
              <w:widowControl w:val="0"/>
              <w:tabs>
                <w:tab w:val="clear" w:pos="567"/>
              </w:tabs>
              <w:spacing w:line="240" w:lineRule="auto"/>
              <w:rPr>
                <w:color w:val="000000"/>
                <w:szCs w:val="22"/>
                <w:lang w:val="it-IT"/>
              </w:rPr>
            </w:pPr>
          </w:p>
        </w:tc>
      </w:tr>
      <w:tr w:rsidR="000F7668" w:rsidRPr="002023B6" w14:paraId="34B21123" w14:textId="77777777" w:rsidTr="00A301BA">
        <w:trPr>
          <w:cantSplit/>
          <w:trHeight w:val="2665"/>
        </w:trPr>
        <w:tc>
          <w:tcPr>
            <w:tcW w:w="1701" w:type="dxa"/>
          </w:tcPr>
          <w:p w14:paraId="12F19F3B" w14:textId="77777777" w:rsidR="000F7668" w:rsidRPr="00C64E9F" w:rsidRDefault="00674770" w:rsidP="00A62DD0">
            <w:pPr>
              <w:widowControl w:val="0"/>
              <w:tabs>
                <w:tab w:val="clear" w:pos="567"/>
              </w:tabs>
              <w:spacing w:line="240" w:lineRule="auto"/>
              <w:rPr>
                <w:b/>
                <w:color w:val="000000"/>
                <w:szCs w:val="22"/>
                <w:lang w:val="sl-SI"/>
              </w:rPr>
            </w:pPr>
            <w:r w:rsidRPr="00C64E9F">
              <w:rPr>
                <w:b/>
                <w:color w:val="000000"/>
                <w:szCs w:val="22"/>
                <w:lang w:val="sl-SI"/>
              </w:rPr>
              <w:t>Odstranite pokrovček</w:t>
            </w:r>
            <w:r w:rsidR="00C3225A" w:rsidRPr="00C64E9F">
              <w:rPr>
                <w:b/>
                <w:color w:val="000000"/>
                <w:szCs w:val="22"/>
                <w:lang w:val="sl-SI"/>
              </w:rPr>
              <w:t xml:space="preserve"> </w:t>
            </w:r>
            <w:r w:rsidR="00630743" w:rsidRPr="00C64E9F">
              <w:rPr>
                <w:b/>
                <w:color w:val="000000"/>
                <w:szCs w:val="22"/>
                <w:lang w:val="sl-SI"/>
              </w:rPr>
              <w:t>z</w:t>
            </w:r>
            <w:r w:rsidR="00C3225A" w:rsidRPr="00C64E9F">
              <w:rPr>
                <w:b/>
                <w:color w:val="000000"/>
                <w:szCs w:val="22"/>
                <w:lang w:val="sl-SI"/>
              </w:rPr>
              <w:t xml:space="preserve"> </w:t>
            </w:r>
            <w:r w:rsidRPr="00C64E9F">
              <w:rPr>
                <w:b/>
                <w:color w:val="000000"/>
                <w:szCs w:val="22"/>
                <w:lang w:val="sl-SI"/>
              </w:rPr>
              <w:t>brizge</w:t>
            </w:r>
          </w:p>
        </w:tc>
        <w:tc>
          <w:tcPr>
            <w:tcW w:w="4395" w:type="dxa"/>
          </w:tcPr>
          <w:p w14:paraId="5A764D4F" w14:textId="77777777" w:rsidR="000F7668" w:rsidRPr="00C64E9F" w:rsidRDefault="000F7668" w:rsidP="00A62DD0">
            <w:pPr>
              <w:widowControl w:val="0"/>
              <w:tabs>
                <w:tab w:val="clear" w:pos="567"/>
              </w:tabs>
              <w:spacing w:line="240" w:lineRule="auto"/>
              <w:ind w:left="459" w:hanging="459"/>
              <w:rPr>
                <w:color w:val="000000"/>
                <w:szCs w:val="22"/>
                <w:lang w:val="sl-SI"/>
              </w:rPr>
            </w:pPr>
            <w:r w:rsidRPr="00BE2886">
              <w:rPr>
                <w:color w:val="000000"/>
                <w:szCs w:val="22"/>
                <w:lang w:val="sl-SI"/>
              </w:rPr>
              <w:t>5.</w:t>
            </w:r>
            <w:r w:rsidRPr="00BE2886">
              <w:rPr>
                <w:color w:val="000000"/>
                <w:szCs w:val="22"/>
                <w:lang w:val="sl-SI"/>
              </w:rPr>
              <w:tab/>
            </w:r>
            <w:r w:rsidR="00674770" w:rsidRPr="00C64E9F">
              <w:rPr>
                <w:color w:val="000000"/>
                <w:szCs w:val="22"/>
                <w:lang w:val="sl-SI"/>
              </w:rPr>
              <w:t xml:space="preserve">Odlomite pokrovček </w:t>
            </w:r>
            <w:r w:rsidR="00630743" w:rsidRPr="00C64E9F">
              <w:rPr>
                <w:color w:val="000000"/>
                <w:szCs w:val="22"/>
                <w:lang w:val="sl-SI"/>
              </w:rPr>
              <w:t>z brizge</w:t>
            </w:r>
            <w:r w:rsidR="00674770" w:rsidRPr="00C64E9F">
              <w:rPr>
                <w:color w:val="000000"/>
                <w:szCs w:val="22"/>
                <w:lang w:val="sl-SI"/>
              </w:rPr>
              <w:t xml:space="preserve"> </w:t>
            </w:r>
            <w:r w:rsidRPr="00C64E9F">
              <w:rPr>
                <w:color w:val="000000"/>
                <w:szCs w:val="22"/>
                <w:lang w:val="sl-SI"/>
              </w:rPr>
              <w:t>(</w:t>
            </w:r>
            <w:r w:rsidR="00674770" w:rsidRPr="00C64E9F">
              <w:rPr>
                <w:color w:val="000000"/>
                <w:szCs w:val="22"/>
                <w:lang w:val="sl-SI"/>
              </w:rPr>
              <w:t xml:space="preserve">pri tem ga ne vrtite in ne zvijajte) </w:t>
            </w:r>
            <w:r w:rsidRPr="00C64E9F">
              <w:rPr>
                <w:color w:val="000000"/>
                <w:szCs w:val="22"/>
                <w:lang w:val="sl-SI"/>
              </w:rPr>
              <w:t>(</w:t>
            </w:r>
            <w:r w:rsidR="00674770" w:rsidRPr="00C64E9F">
              <w:rPr>
                <w:color w:val="000000"/>
                <w:szCs w:val="22"/>
                <w:lang w:val="sl-SI"/>
              </w:rPr>
              <w:t>glejte sliko</w:t>
            </w:r>
            <w:r w:rsidRPr="00C64E9F">
              <w:rPr>
                <w:color w:val="000000"/>
                <w:szCs w:val="22"/>
                <w:lang w:val="sl-SI"/>
              </w:rPr>
              <w:t> 2).</w:t>
            </w:r>
          </w:p>
          <w:p w14:paraId="0780B65B" w14:textId="77777777" w:rsidR="000F7668" w:rsidRPr="00BE2886" w:rsidRDefault="000F7668" w:rsidP="00A62DD0">
            <w:pPr>
              <w:widowControl w:val="0"/>
              <w:tabs>
                <w:tab w:val="clear" w:pos="567"/>
              </w:tabs>
              <w:spacing w:line="240" w:lineRule="auto"/>
              <w:ind w:left="459" w:hanging="459"/>
              <w:rPr>
                <w:b/>
                <w:bCs/>
                <w:color w:val="000000"/>
                <w:szCs w:val="22"/>
                <w:lang w:val="sl-SI"/>
              </w:rPr>
            </w:pPr>
            <w:r w:rsidRPr="00C64E9F">
              <w:rPr>
                <w:color w:val="000000"/>
                <w:szCs w:val="22"/>
                <w:lang w:val="sl-SI"/>
              </w:rPr>
              <w:t>6.</w:t>
            </w:r>
            <w:r w:rsidRPr="00C64E9F">
              <w:rPr>
                <w:color w:val="000000"/>
                <w:szCs w:val="22"/>
                <w:lang w:val="sl-SI"/>
              </w:rPr>
              <w:tab/>
            </w:r>
            <w:r w:rsidR="00C57616" w:rsidRPr="00C64E9F">
              <w:rPr>
                <w:color w:val="000000"/>
                <w:szCs w:val="22"/>
                <w:lang w:val="sl-SI"/>
              </w:rPr>
              <w:t>Zavrzite pokrovček brizge</w:t>
            </w:r>
            <w:r w:rsidRPr="00C64E9F">
              <w:rPr>
                <w:color w:val="000000"/>
                <w:szCs w:val="22"/>
                <w:lang w:val="sl-SI"/>
              </w:rPr>
              <w:t xml:space="preserve"> (</w:t>
            </w:r>
            <w:r w:rsidR="00C57616" w:rsidRPr="00C64E9F">
              <w:rPr>
                <w:color w:val="000000"/>
                <w:szCs w:val="22"/>
                <w:lang w:val="sl-SI"/>
              </w:rPr>
              <w:t>glejte sliko</w:t>
            </w:r>
            <w:r w:rsidRPr="00C64E9F">
              <w:rPr>
                <w:color w:val="000000"/>
                <w:szCs w:val="22"/>
                <w:lang w:val="sl-SI"/>
              </w:rPr>
              <w:t> 3).</w:t>
            </w:r>
          </w:p>
        </w:tc>
        <w:tc>
          <w:tcPr>
            <w:tcW w:w="3118" w:type="dxa"/>
          </w:tcPr>
          <w:p w14:paraId="6FE06EB0" w14:textId="77777777" w:rsidR="000F7668" w:rsidRPr="002023B6" w:rsidRDefault="00B3361B" w:rsidP="00A62DD0">
            <w:pPr>
              <w:widowControl w:val="0"/>
              <w:tabs>
                <w:tab w:val="clear" w:pos="567"/>
              </w:tabs>
              <w:spacing w:line="240" w:lineRule="auto"/>
              <w:rPr>
                <w:bCs/>
                <w:color w:val="000000"/>
                <w:szCs w:val="22"/>
                <w:lang w:val="en-US"/>
              </w:rPr>
            </w:pPr>
            <w:r w:rsidRPr="002023B6">
              <w:rPr>
                <w:i/>
                <w:noProof/>
                <w:color w:val="000000"/>
                <w:szCs w:val="22"/>
                <w:lang w:val="en-US"/>
              </w:rPr>
              <w:drawing>
                <wp:inline distT="0" distB="0" distL="0" distR="0" wp14:anchorId="230E98DA" wp14:editId="020AA972">
                  <wp:extent cx="1762125" cy="145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10034788" w14:textId="77777777" w:rsidR="000F7668" w:rsidRPr="002023B6" w:rsidRDefault="00674770" w:rsidP="00A62DD0">
            <w:pPr>
              <w:widowControl w:val="0"/>
              <w:tabs>
                <w:tab w:val="clear" w:pos="567"/>
              </w:tabs>
              <w:spacing w:line="240" w:lineRule="auto"/>
              <w:jc w:val="center"/>
              <w:rPr>
                <w:rFonts w:eastAsia="MS PGothic"/>
                <w:b/>
                <w:color w:val="000000"/>
                <w:kern w:val="24"/>
                <w:szCs w:val="22"/>
                <w:lang w:val="de-CH"/>
              </w:rPr>
            </w:pPr>
            <w:r w:rsidRPr="002023B6">
              <w:rPr>
                <w:rFonts w:eastAsia="MS PGothic"/>
                <w:b/>
                <w:color w:val="000000"/>
                <w:kern w:val="24"/>
                <w:szCs w:val="22"/>
                <w:lang w:val="de-CH"/>
              </w:rPr>
              <w:t>Slika</w:t>
            </w:r>
            <w:r w:rsidR="000F7668" w:rsidRPr="002023B6">
              <w:rPr>
                <w:rFonts w:eastAsia="MS PGothic"/>
                <w:b/>
                <w:color w:val="000000"/>
                <w:kern w:val="24"/>
                <w:szCs w:val="22"/>
                <w:lang w:val="de-CH"/>
              </w:rPr>
              <w:t> 2</w:t>
            </w:r>
          </w:p>
          <w:p w14:paraId="68DBEDF7" w14:textId="77777777" w:rsidR="000F7668" w:rsidRPr="002023B6" w:rsidRDefault="000F7668" w:rsidP="00A62DD0">
            <w:pPr>
              <w:widowControl w:val="0"/>
              <w:tabs>
                <w:tab w:val="clear" w:pos="567"/>
              </w:tabs>
              <w:spacing w:line="240" w:lineRule="auto"/>
              <w:rPr>
                <w:bCs/>
                <w:color w:val="000000"/>
                <w:szCs w:val="22"/>
                <w:lang w:val="en-US"/>
              </w:rPr>
            </w:pPr>
          </w:p>
          <w:p w14:paraId="58451A75" w14:textId="77777777" w:rsidR="000F7668" w:rsidRPr="002023B6" w:rsidRDefault="00B3361B" w:rsidP="00A62DD0">
            <w:pPr>
              <w:widowControl w:val="0"/>
              <w:tabs>
                <w:tab w:val="clear" w:pos="567"/>
              </w:tabs>
              <w:spacing w:line="240" w:lineRule="auto"/>
              <w:rPr>
                <w:b/>
                <w:bCs/>
                <w:color w:val="000000"/>
                <w:szCs w:val="22"/>
                <w:lang w:val="en-US"/>
              </w:rPr>
            </w:pPr>
            <w:r w:rsidRPr="002023B6">
              <w:rPr>
                <w:b/>
                <w:bCs/>
                <w:noProof/>
                <w:color w:val="000000"/>
                <w:szCs w:val="22"/>
                <w:lang w:val="en-US"/>
              </w:rPr>
              <w:drawing>
                <wp:inline distT="0" distB="0" distL="0" distR="0" wp14:anchorId="6E1325C2" wp14:editId="6F9C7388">
                  <wp:extent cx="1838325"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6E14F2C3" w14:textId="77777777" w:rsidR="000F7668" w:rsidRPr="002023B6" w:rsidRDefault="00E1664A" w:rsidP="00A62DD0">
            <w:pPr>
              <w:widowControl w:val="0"/>
              <w:tabs>
                <w:tab w:val="clear" w:pos="567"/>
              </w:tabs>
              <w:spacing w:line="240" w:lineRule="auto"/>
              <w:jc w:val="center"/>
              <w:rPr>
                <w:b/>
                <w:bCs/>
                <w:color w:val="000000"/>
                <w:szCs w:val="22"/>
                <w:lang w:val="en-US"/>
              </w:rPr>
            </w:pPr>
            <w:r w:rsidRPr="002023B6">
              <w:rPr>
                <w:rFonts w:eastAsia="MS PGothic"/>
                <w:b/>
                <w:color w:val="000000"/>
                <w:kern w:val="24"/>
                <w:szCs w:val="22"/>
                <w:lang w:val="de-CH"/>
              </w:rPr>
              <w:t>Slika </w:t>
            </w:r>
            <w:r w:rsidR="000F7668" w:rsidRPr="002023B6">
              <w:rPr>
                <w:rFonts w:eastAsia="MS PGothic"/>
                <w:b/>
                <w:color w:val="000000"/>
                <w:kern w:val="24"/>
                <w:szCs w:val="22"/>
                <w:lang w:val="de-CH"/>
              </w:rPr>
              <w:t>3</w:t>
            </w:r>
          </w:p>
        </w:tc>
      </w:tr>
      <w:tr w:rsidR="000F7668" w:rsidRPr="002023B6" w14:paraId="24C24C68" w14:textId="77777777" w:rsidTr="00A301BA">
        <w:trPr>
          <w:cantSplit/>
          <w:trHeight w:val="3235"/>
        </w:trPr>
        <w:tc>
          <w:tcPr>
            <w:tcW w:w="1701" w:type="dxa"/>
          </w:tcPr>
          <w:p w14:paraId="2E482D94" w14:textId="77777777" w:rsidR="000F7668" w:rsidRPr="002023B6" w:rsidRDefault="00985488" w:rsidP="00A62DD0">
            <w:pPr>
              <w:widowControl w:val="0"/>
              <w:tabs>
                <w:tab w:val="clear" w:pos="567"/>
              </w:tabs>
              <w:spacing w:line="240" w:lineRule="auto"/>
              <w:rPr>
                <w:b/>
                <w:color w:val="000000"/>
                <w:szCs w:val="22"/>
                <w:lang w:val="en-US"/>
              </w:rPr>
            </w:pPr>
            <w:proofErr w:type="spellStart"/>
            <w:r w:rsidRPr="002023B6">
              <w:rPr>
                <w:b/>
                <w:color w:val="000000"/>
                <w:szCs w:val="22"/>
              </w:rPr>
              <w:t>Namestite</w:t>
            </w:r>
            <w:proofErr w:type="spellEnd"/>
            <w:r w:rsidRPr="002023B6">
              <w:rPr>
                <w:b/>
                <w:color w:val="000000"/>
                <w:szCs w:val="22"/>
              </w:rPr>
              <w:t xml:space="preserve"> </w:t>
            </w:r>
            <w:proofErr w:type="spellStart"/>
            <w:r w:rsidRPr="002023B6">
              <w:rPr>
                <w:b/>
                <w:color w:val="000000"/>
                <w:szCs w:val="22"/>
              </w:rPr>
              <w:t>iglo</w:t>
            </w:r>
            <w:proofErr w:type="spellEnd"/>
          </w:p>
        </w:tc>
        <w:tc>
          <w:tcPr>
            <w:tcW w:w="4395" w:type="dxa"/>
          </w:tcPr>
          <w:p w14:paraId="220953A5"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7.</w:t>
            </w:r>
            <w:r w:rsidRPr="002023B6">
              <w:rPr>
                <w:color w:val="000000"/>
                <w:szCs w:val="22"/>
              </w:rPr>
              <w:tab/>
            </w:r>
            <w:r w:rsidR="003C1AFD" w:rsidRPr="002023B6">
              <w:rPr>
                <w:color w:val="000000"/>
                <w:szCs w:val="22"/>
              </w:rPr>
              <w:t xml:space="preserve">Na </w:t>
            </w:r>
            <w:proofErr w:type="spellStart"/>
            <w:r w:rsidR="003C1AFD" w:rsidRPr="002023B6">
              <w:rPr>
                <w:color w:val="000000"/>
                <w:szCs w:val="22"/>
              </w:rPr>
              <w:t>brizgo</w:t>
            </w:r>
            <w:proofErr w:type="spellEnd"/>
            <w:r w:rsidR="003C1AFD" w:rsidRPr="002023B6">
              <w:rPr>
                <w:color w:val="000000"/>
                <w:szCs w:val="22"/>
              </w:rPr>
              <w:t xml:space="preserve"> </w:t>
            </w:r>
            <w:proofErr w:type="spellStart"/>
            <w:r w:rsidR="003C1AFD" w:rsidRPr="002023B6">
              <w:rPr>
                <w:color w:val="000000"/>
                <w:szCs w:val="22"/>
              </w:rPr>
              <w:t>čvrsto</w:t>
            </w:r>
            <w:proofErr w:type="spellEnd"/>
            <w:r w:rsidR="003C1AFD" w:rsidRPr="002023B6">
              <w:rPr>
                <w:color w:val="000000"/>
                <w:szCs w:val="22"/>
              </w:rPr>
              <w:t xml:space="preserve"> </w:t>
            </w:r>
            <w:proofErr w:type="spellStart"/>
            <w:r w:rsidR="00985488" w:rsidRPr="002023B6">
              <w:rPr>
                <w:color w:val="000000"/>
                <w:szCs w:val="22"/>
              </w:rPr>
              <w:t>namestite</w:t>
            </w:r>
            <w:proofErr w:type="spellEnd"/>
            <w:r w:rsidR="00985488" w:rsidRPr="002023B6">
              <w:rPr>
                <w:color w:val="000000"/>
                <w:szCs w:val="22"/>
              </w:rPr>
              <w:t xml:space="preserve"> </w:t>
            </w:r>
            <w:proofErr w:type="spellStart"/>
            <w:r w:rsidR="00985488" w:rsidRPr="002023B6">
              <w:rPr>
                <w:color w:val="000000"/>
                <w:szCs w:val="22"/>
              </w:rPr>
              <w:t>sterilno</w:t>
            </w:r>
            <w:proofErr w:type="spellEnd"/>
            <w:r w:rsidR="00985488" w:rsidRPr="002023B6">
              <w:rPr>
                <w:color w:val="000000"/>
                <w:szCs w:val="22"/>
              </w:rPr>
              <w:t xml:space="preserve"> </w:t>
            </w:r>
            <w:proofErr w:type="spellStart"/>
            <w:r w:rsidR="00985488" w:rsidRPr="002023B6">
              <w:rPr>
                <w:color w:val="000000"/>
                <w:szCs w:val="22"/>
              </w:rPr>
              <w:t>injekcijsko</w:t>
            </w:r>
            <w:proofErr w:type="spellEnd"/>
            <w:r w:rsidR="00985488" w:rsidRPr="002023B6">
              <w:rPr>
                <w:color w:val="000000"/>
                <w:szCs w:val="22"/>
              </w:rPr>
              <w:t xml:space="preserve"> </w:t>
            </w:r>
            <w:proofErr w:type="spellStart"/>
            <w:r w:rsidR="00985488" w:rsidRPr="002023B6">
              <w:rPr>
                <w:color w:val="000000"/>
                <w:szCs w:val="22"/>
              </w:rPr>
              <w:t>iglo</w:t>
            </w:r>
            <w:proofErr w:type="spellEnd"/>
            <w:r w:rsidR="00985488" w:rsidRPr="002023B6">
              <w:rPr>
                <w:color w:val="000000"/>
                <w:szCs w:val="22"/>
              </w:rPr>
              <w:t xml:space="preserve"> </w:t>
            </w:r>
            <w:r w:rsidRPr="002023B6">
              <w:rPr>
                <w:color w:val="000000"/>
                <w:szCs w:val="22"/>
              </w:rPr>
              <w:t>30G x ½″</w:t>
            </w:r>
            <w:r w:rsidR="00985488" w:rsidRPr="002023B6">
              <w:rPr>
                <w:color w:val="000000"/>
                <w:szCs w:val="22"/>
              </w:rPr>
              <w:t xml:space="preserve">, </w:t>
            </w:r>
            <w:proofErr w:type="spellStart"/>
            <w:r w:rsidR="00985488" w:rsidRPr="002023B6">
              <w:rPr>
                <w:color w:val="000000"/>
                <w:szCs w:val="22"/>
              </w:rPr>
              <w:t>tako</w:t>
            </w:r>
            <w:proofErr w:type="spellEnd"/>
            <w:r w:rsidR="00985488" w:rsidRPr="002023B6">
              <w:rPr>
                <w:color w:val="000000"/>
                <w:szCs w:val="22"/>
              </w:rPr>
              <w:t xml:space="preserve"> da jo </w:t>
            </w:r>
            <w:proofErr w:type="spellStart"/>
            <w:r w:rsidR="003C1AFD" w:rsidRPr="002023B6">
              <w:rPr>
                <w:color w:val="000000"/>
                <w:szCs w:val="22"/>
              </w:rPr>
              <w:t>trdno</w:t>
            </w:r>
            <w:proofErr w:type="spellEnd"/>
            <w:r w:rsidR="003C1AFD" w:rsidRPr="002023B6">
              <w:rPr>
                <w:color w:val="000000"/>
                <w:szCs w:val="22"/>
              </w:rPr>
              <w:t xml:space="preserve"> </w:t>
            </w:r>
            <w:proofErr w:type="spellStart"/>
            <w:r w:rsidR="003C1AFD" w:rsidRPr="002023B6">
              <w:rPr>
                <w:color w:val="000000"/>
                <w:szCs w:val="22"/>
              </w:rPr>
              <w:t>privijete</w:t>
            </w:r>
            <w:proofErr w:type="spellEnd"/>
            <w:r w:rsidR="003C1AFD" w:rsidRPr="002023B6">
              <w:rPr>
                <w:color w:val="000000"/>
                <w:szCs w:val="22"/>
              </w:rPr>
              <w:t xml:space="preserve"> </w:t>
            </w:r>
            <w:proofErr w:type="spellStart"/>
            <w:r w:rsidR="003C1AFD" w:rsidRPr="002023B6">
              <w:rPr>
                <w:color w:val="000000"/>
                <w:szCs w:val="22"/>
              </w:rPr>
              <w:t>na</w:t>
            </w:r>
            <w:proofErr w:type="spellEnd"/>
            <w:r w:rsidR="003C1AFD" w:rsidRPr="002023B6">
              <w:rPr>
                <w:color w:val="000000"/>
                <w:szCs w:val="22"/>
              </w:rPr>
              <w:t xml:space="preserve"> </w:t>
            </w:r>
            <w:proofErr w:type="spellStart"/>
            <w:r w:rsidR="003C1AFD" w:rsidRPr="002023B6">
              <w:rPr>
                <w:color w:val="000000"/>
                <w:szCs w:val="22"/>
              </w:rPr>
              <w:t>nastavek</w:t>
            </w:r>
            <w:proofErr w:type="spellEnd"/>
            <w:r w:rsidR="003C1AFD" w:rsidRPr="002023B6">
              <w:rPr>
                <w:color w:val="000000"/>
                <w:szCs w:val="22"/>
              </w:rPr>
              <w:t xml:space="preserve"> </w:t>
            </w:r>
            <w:r w:rsidRPr="002023B6">
              <w:rPr>
                <w:color w:val="000000"/>
                <w:szCs w:val="22"/>
              </w:rPr>
              <w:t>Luer lock (</w:t>
            </w:r>
            <w:proofErr w:type="spellStart"/>
            <w:r w:rsidR="003C1AFD" w:rsidRPr="002023B6">
              <w:rPr>
                <w:color w:val="000000"/>
                <w:szCs w:val="22"/>
              </w:rPr>
              <w:t>glejte</w:t>
            </w:r>
            <w:proofErr w:type="spellEnd"/>
            <w:r w:rsidR="003C1AFD" w:rsidRPr="002023B6">
              <w:rPr>
                <w:color w:val="000000"/>
                <w:szCs w:val="22"/>
              </w:rPr>
              <w:t xml:space="preserve"> </w:t>
            </w:r>
            <w:proofErr w:type="spellStart"/>
            <w:r w:rsidR="003C1AFD" w:rsidRPr="002023B6">
              <w:rPr>
                <w:color w:val="000000"/>
                <w:szCs w:val="22"/>
              </w:rPr>
              <w:t>sliko</w:t>
            </w:r>
            <w:proofErr w:type="spellEnd"/>
            <w:r w:rsidRPr="002023B6">
              <w:rPr>
                <w:color w:val="000000"/>
                <w:szCs w:val="22"/>
              </w:rPr>
              <w:t> 4).</w:t>
            </w:r>
          </w:p>
          <w:p w14:paraId="5ADAA25A"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8.</w:t>
            </w:r>
            <w:r w:rsidRPr="002023B6">
              <w:rPr>
                <w:color w:val="000000"/>
                <w:szCs w:val="22"/>
              </w:rPr>
              <w:tab/>
            </w:r>
            <w:proofErr w:type="spellStart"/>
            <w:r w:rsidR="00E11CE2" w:rsidRPr="002023B6">
              <w:rPr>
                <w:color w:val="000000"/>
                <w:szCs w:val="22"/>
              </w:rPr>
              <w:t>Previdno</w:t>
            </w:r>
            <w:proofErr w:type="spellEnd"/>
            <w:r w:rsidR="00E11CE2" w:rsidRPr="002023B6">
              <w:rPr>
                <w:color w:val="000000"/>
                <w:szCs w:val="22"/>
              </w:rPr>
              <w:t xml:space="preserve"> </w:t>
            </w:r>
            <w:proofErr w:type="spellStart"/>
            <w:r w:rsidR="00E11CE2" w:rsidRPr="002023B6">
              <w:rPr>
                <w:color w:val="000000"/>
                <w:szCs w:val="22"/>
              </w:rPr>
              <w:t>odstranite</w:t>
            </w:r>
            <w:proofErr w:type="spellEnd"/>
            <w:r w:rsidR="00E11CE2" w:rsidRPr="002023B6">
              <w:rPr>
                <w:color w:val="000000"/>
                <w:szCs w:val="22"/>
              </w:rPr>
              <w:t xml:space="preserve"> </w:t>
            </w:r>
            <w:proofErr w:type="spellStart"/>
            <w:r w:rsidR="00E11CE2" w:rsidRPr="002023B6">
              <w:rPr>
                <w:color w:val="000000"/>
                <w:szCs w:val="22"/>
              </w:rPr>
              <w:t>pokrovček</w:t>
            </w:r>
            <w:proofErr w:type="spellEnd"/>
            <w:r w:rsidR="00E11CE2" w:rsidRPr="002023B6">
              <w:rPr>
                <w:color w:val="000000"/>
                <w:szCs w:val="22"/>
              </w:rPr>
              <w:t xml:space="preserve"> </w:t>
            </w:r>
            <w:proofErr w:type="spellStart"/>
            <w:r w:rsidR="00E11CE2" w:rsidRPr="002023B6">
              <w:rPr>
                <w:color w:val="000000"/>
                <w:szCs w:val="22"/>
              </w:rPr>
              <w:t>igle</w:t>
            </w:r>
            <w:proofErr w:type="spellEnd"/>
            <w:r w:rsidR="00E11CE2" w:rsidRPr="002023B6">
              <w:rPr>
                <w:color w:val="000000"/>
                <w:szCs w:val="22"/>
              </w:rPr>
              <w:t xml:space="preserve">, in </w:t>
            </w:r>
            <w:proofErr w:type="spellStart"/>
            <w:r w:rsidR="00E11CE2" w:rsidRPr="002023B6">
              <w:rPr>
                <w:color w:val="000000"/>
                <w:szCs w:val="22"/>
              </w:rPr>
              <w:t>sicer</w:t>
            </w:r>
            <w:proofErr w:type="spellEnd"/>
            <w:r w:rsidR="00E11CE2" w:rsidRPr="002023B6">
              <w:rPr>
                <w:color w:val="000000"/>
                <w:szCs w:val="22"/>
              </w:rPr>
              <w:t xml:space="preserve"> </w:t>
            </w:r>
            <w:proofErr w:type="spellStart"/>
            <w:r w:rsidR="00E11CE2" w:rsidRPr="002023B6">
              <w:rPr>
                <w:color w:val="000000"/>
                <w:szCs w:val="22"/>
              </w:rPr>
              <w:t>tako</w:t>
            </w:r>
            <w:proofErr w:type="spellEnd"/>
            <w:r w:rsidR="00E11CE2" w:rsidRPr="002023B6">
              <w:rPr>
                <w:color w:val="000000"/>
                <w:szCs w:val="22"/>
              </w:rPr>
              <w:t xml:space="preserve">, da ga </w:t>
            </w:r>
            <w:proofErr w:type="spellStart"/>
            <w:r w:rsidR="00E11CE2" w:rsidRPr="002023B6">
              <w:rPr>
                <w:color w:val="000000"/>
                <w:szCs w:val="22"/>
              </w:rPr>
              <w:t>potegnete</w:t>
            </w:r>
            <w:proofErr w:type="spellEnd"/>
            <w:r w:rsidR="00E11CE2" w:rsidRPr="002023B6">
              <w:rPr>
                <w:color w:val="000000"/>
                <w:szCs w:val="22"/>
              </w:rPr>
              <w:t xml:space="preserve"> </w:t>
            </w:r>
            <w:proofErr w:type="spellStart"/>
            <w:r w:rsidR="00E11CE2" w:rsidRPr="002023B6">
              <w:rPr>
                <w:color w:val="000000"/>
                <w:szCs w:val="22"/>
              </w:rPr>
              <w:t>naravnost</w:t>
            </w:r>
            <w:proofErr w:type="spellEnd"/>
            <w:r w:rsidR="000E48DE" w:rsidRPr="002023B6">
              <w:rPr>
                <w:color w:val="000000"/>
                <w:szCs w:val="22"/>
              </w:rPr>
              <w:t xml:space="preserve"> </w:t>
            </w:r>
            <w:r w:rsidR="00E11CE2" w:rsidRPr="002023B6">
              <w:rPr>
                <w:color w:val="000000"/>
                <w:szCs w:val="22"/>
              </w:rPr>
              <w:t xml:space="preserve">z </w:t>
            </w:r>
            <w:proofErr w:type="spellStart"/>
            <w:r w:rsidR="00E11CE2" w:rsidRPr="002023B6">
              <w:rPr>
                <w:color w:val="000000"/>
                <w:szCs w:val="22"/>
              </w:rPr>
              <w:t>igle</w:t>
            </w:r>
            <w:proofErr w:type="spellEnd"/>
            <w:r w:rsidRPr="002023B6">
              <w:rPr>
                <w:color w:val="000000"/>
                <w:szCs w:val="22"/>
              </w:rPr>
              <w:t xml:space="preserve"> (</w:t>
            </w:r>
            <w:proofErr w:type="spellStart"/>
            <w:r w:rsidR="00E11CE2" w:rsidRPr="002023B6">
              <w:rPr>
                <w:color w:val="000000"/>
                <w:szCs w:val="22"/>
              </w:rPr>
              <w:t>glejte</w:t>
            </w:r>
            <w:proofErr w:type="spellEnd"/>
            <w:r w:rsidR="00E11CE2" w:rsidRPr="002023B6">
              <w:rPr>
                <w:color w:val="000000"/>
                <w:szCs w:val="22"/>
              </w:rPr>
              <w:t xml:space="preserve"> </w:t>
            </w:r>
            <w:proofErr w:type="spellStart"/>
            <w:r w:rsidR="00E11CE2" w:rsidRPr="002023B6">
              <w:rPr>
                <w:color w:val="000000"/>
                <w:szCs w:val="22"/>
              </w:rPr>
              <w:t>sliko</w:t>
            </w:r>
            <w:proofErr w:type="spellEnd"/>
            <w:r w:rsidRPr="002023B6">
              <w:t> 5</w:t>
            </w:r>
            <w:r w:rsidRPr="002023B6">
              <w:rPr>
                <w:color w:val="000000"/>
                <w:szCs w:val="22"/>
              </w:rPr>
              <w:t>).</w:t>
            </w:r>
          </w:p>
          <w:p w14:paraId="1093467E" w14:textId="77777777" w:rsidR="000F7668" w:rsidRPr="002023B6" w:rsidRDefault="00E11CE2" w:rsidP="00A62DD0">
            <w:pPr>
              <w:widowControl w:val="0"/>
              <w:tabs>
                <w:tab w:val="clear" w:pos="567"/>
              </w:tabs>
              <w:spacing w:line="240" w:lineRule="auto"/>
              <w:rPr>
                <w:b/>
                <w:bCs/>
                <w:color w:val="000000"/>
                <w:szCs w:val="22"/>
                <w:lang w:val="it-IT"/>
              </w:rPr>
            </w:pPr>
            <w:r w:rsidRPr="002023B6">
              <w:rPr>
                <w:b/>
                <w:color w:val="000000"/>
                <w:szCs w:val="22"/>
                <w:lang w:val="it-IT"/>
              </w:rPr>
              <w:t>Opozorilo</w:t>
            </w:r>
            <w:r w:rsidR="000F7668" w:rsidRPr="002023B6">
              <w:rPr>
                <w:b/>
                <w:color w:val="000000"/>
                <w:szCs w:val="22"/>
                <w:lang w:val="it-IT"/>
              </w:rPr>
              <w:t xml:space="preserve">: </w:t>
            </w:r>
            <w:r w:rsidR="00AE4C3B" w:rsidRPr="002023B6">
              <w:rPr>
                <w:b/>
                <w:color w:val="000000"/>
                <w:szCs w:val="22"/>
                <w:lang w:val="it-IT"/>
              </w:rPr>
              <w:t xml:space="preserve">Pri tem se </w:t>
            </w:r>
            <w:r w:rsidR="00CA7CB4" w:rsidRPr="002023B6">
              <w:rPr>
                <w:b/>
                <w:color w:val="000000"/>
                <w:szCs w:val="22"/>
                <w:lang w:val="it-IT"/>
              </w:rPr>
              <w:t xml:space="preserve">igle </w:t>
            </w:r>
            <w:r w:rsidR="00AE4C3B" w:rsidRPr="002023B6">
              <w:rPr>
                <w:b/>
                <w:color w:val="000000"/>
                <w:szCs w:val="22"/>
                <w:lang w:val="it-IT"/>
              </w:rPr>
              <w:t>ne smete dotakniti s strani</w:t>
            </w:r>
            <w:r w:rsidRPr="002023B6">
              <w:rPr>
                <w:b/>
                <w:color w:val="000000"/>
                <w:szCs w:val="22"/>
                <w:lang w:val="it-IT"/>
              </w:rPr>
              <w:t>.</w:t>
            </w:r>
          </w:p>
        </w:tc>
        <w:tc>
          <w:tcPr>
            <w:tcW w:w="3118" w:type="dxa"/>
          </w:tcPr>
          <w:p w14:paraId="7D04038C" w14:textId="77777777" w:rsidR="000F7668" w:rsidRPr="002023B6" w:rsidRDefault="000F7668" w:rsidP="00A62DD0">
            <w:pPr>
              <w:widowControl w:val="0"/>
              <w:tabs>
                <w:tab w:val="clear" w:pos="567"/>
              </w:tabs>
              <w:spacing w:line="240" w:lineRule="auto"/>
              <w:rPr>
                <w:rFonts w:eastAsia="MS PGothic"/>
                <w:color w:val="000000"/>
                <w:kern w:val="24"/>
                <w:szCs w:val="22"/>
                <w:lang w:val="it-IT"/>
              </w:rPr>
            </w:pPr>
          </w:p>
          <w:p w14:paraId="1E08FF68" w14:textId="77777777" w:rsidR="000F7668" w:rsidRPr="002023B6" w:rsidRDefault="00B3361B" w:rsidP="00A62DD0">
            <w:pPr>
              <w:widowControl w:val="0"/>
              <w:tabs>
                <w:tab w:val="clear" w:pos="567"/>
              </w:tabs>
              <w:spacing w:line="240" w:lineRule="auto"/>
              <w:rPr>
                <w:rFonts w:ascii="Arial" w:eastAsia="MS PGothic" w:hAnsi="Arial"/>
                <w:b/>
                <w:color w:val="000000"/>
                <w:kern w:val="24"/>
                <w:sz w:val="20"/>
                <w:lang w:val="de-CH"/>
              </w:rPr>
            </w:pPr>
            <w:r w:rsidRPr="002023B6">
              <w:rPr>
                <w:rFonts w:ascii="Arial" w:eastAsia="MS PGothic" w:hAnsi="Arial"/>
                <w:b/>
                <w:noProof/>
                <w:color w:val="000000"/>
                <w:kern w:val="24"/>
                <w:sz w:val="20"/>
                <w:lang w:val="en-US"/>
              </w:rPr>
              <w:drawing>
                <wp:inline distT="0" distB="0" distL="0" distR="0" wp14:anchorId="60091EDE" wp14:editId="58F20B3B">
                  <wp:extent cx="1838325"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A3B01D6" w14:textId="77777777" w:rsidR="000F7668" w:rsidRPr="002023B6" w:rsidRDefault="00AE4C3B" w:rsidP="00A62DD0">
            <w:pPr>
              <w:widowControl w:val="0"/>
              <w:tabs>
                <w:tab w:val="clear" w:pos="567"/>
              </w:tabs>
              <w:spacing w:line="240" w:lineRule="auto"/>
              <w:jc w:val="center"/>
              <w:rPr>
                <w:rFonts w:eastAsia="MS PGothic"/>
                <w:b/>
                <w:color w:val="000000"/>
                <w:kern w:val="24"/>
                <w:szCs w:val="22"/>
                <w:lang w:val="en-US"/>
              </w:rPr>
            </w:pPr>
            <w:proofErr w:type="spellStart"/>
            <w:r w:rsidRPr="002023B6">
              <w:rPr>
                <w:rFonts w:eastAsia="MS PGothic"/>
                <w:b/>
                <w:color w:val="000000"/>
                <w:kern w:val="24"/>
                <w:szCs w:val="22"/>
                <w:lang w:val="en-US"/>
              </w:rPr>
              <w:t>Slika</w:t>
            </w:r>
            <w:proofErr w:type="spellEnd"/>
            <w:r w:rsidR="000F7668" w:rsidRPr="002023B6">
              <w:rPr>
                <w:rFonts w:eastAsia="MS PGothic"/>
                <w:b/>
                <w:color w:val="000000"/>
                <w:kern w:val="24"/>
                <w:szCs w:val="22"/>
                <w:lang w:val="en-US"/>
              </w:rPr>
              <w:t> 4</w:t>
            </w:r>
            <w:r w:rsidR="000F7668" w:rsidRPr="002023B6">
              <w:rPr>
                <w:rFonts w:eastAsia="MS PGothic"/>
                <w:b/>
                <w:color w:val="000000"/>
                <w:kern w:val="24"/>
                <w:szCs w:val="22"/>
                <w:lang w:val="en-US"/>
              </w:rPr>
              <w:tab/>
            </w:r>
            <w:proofErr w:type="spellStart"/>
            <w:r w:rsidRPr="002023B6">
              <w:rPr>
                <w:rFonts w:eastAsia="MS PGothic"/>
                <w:b/>
                <w:color w:val="000000"/>
                <w:kern w:val="24"/>
                <w:szCs w:val="22"/>
                <w:lang w:val="en-US"/>
              </w:rPr>
              <w:t>Slika</w:t>
            </w:r>
            <w:proofErr w:type="spellEnd"/>
            <w:r w:rsidR="000F7668" w:rsidRPr="002023B6">
              <w:rPr>
                <w:rFonts w:eastAsia="MS PGothic"/>
                <w:b/>
                <w:color w:val="000000"/>
                <w:kern w:val="24"/>
                <w:szCs w:val="22"/>
                <w:lang w:val="en-US"/>
              </w:rPr>
              <w:t> 5</w:t>
            </w:r>
          </w:p>
        </w:tc>
      </w:tr>
      <w:tr w:rsidR="000F7668" w:rsidRPr="002023B6" w14:paraId="090D53B7" w14:textId="77777777" w:rsidTr="00A301BA">
        <w:trPr>
          <w:cantSplit/>
          <w:trHeight w:val="3308"/>
        </w:trPr>
        <w:tc>
          <w:tcPr>
            <w:tcW w:w="1701" w:type="dxa"/>
          </w:tcPr>
          <w:p w14:paraId="4CF9E734" w14:textId="77777777" w:rsidR="000F7668" w:rsidRPr="002023B6" w:rsidRDefault="00AE4C3B" w:rsidP="00A62DD0">
            <w:pPr>
              <w:widowControl w:val="0"/>
              <w:tabs>
                <w:tab w:val="clear" w:pos="567"/>
              </w:tabs>
              <w:spacing w:line="240" w:lineRule="auto"/>
              <w:rPr>
                <w:b/>
                <w:color w:val="000000"/>
                <w:szCs w:val="22"/>
                <w:lang w:val="en-US"/>
              </w:rPr>
            </w:pPr>
            <w:proofErr w:type="spellStart"/>
            <w:r w:rsidRPr="002023B6">
              <w:rPr>
                <w:b/>
                <w:color w:val="000000"/>
                <w:szCs w:val="22"/>
              </w:rPr>
              <w:t>Odstranite</w:t>
            </w:r>
            <w:proofErr w:type="spellEnd"/>
            <w:r w:rsidRPr="002023B6">
              <w:rPr>
                <w:b/>
                <w:color w:val="000000"/>
                <w:szCs w:val="22"/>
              </w:rPr>
              <w:t xml:space="preserve"> </w:t>
            </w:r>
            <w:proofErr w:type="spellStart"/>
            <w:r w:rsidRPr="002023B6">
              <w:rPr>
                <w:b/>
                <w:color w:val="000000"/>
                <w:szCs w:val="22"/>
              </w:rPr>
              <w:t>zračne</w:t>
            </w:r>
            <w:proofErr w:type="spellEnd"/>
            <w:r w:rsidRPr="002023B6">
              <w:rPr>
                <w:b/>
                <w:color w:val="000000"/>
                <w:szCs w:val="22"/>
              </w:rPr>
              <w:t xml:space="preserve"> </w:t>
            </w:r>
            <w:proofErr w:type="spellStart"/>
            <w:r w:rsidRPr="002023B6">
              <w:rPr>
                <w:b/>
                <w:color w:val="000000"/>
                <w:szCs w:val="22"/>
              </w:rPr>
              <w:t>mehurčke</w:t>
            </w:r>
            <w:proofErr w:type="spellEnd"/>
          </w:p>
        </w:tc>
        <w:tc>
          <w:tcPr>
            <w:tcW w:w="4395" w:type="dxa"/>
          </w:tcPr>
          <w:p w14:paraId="2A27A34A"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9.</w:t>
            </w:r>
            <w:r w:rsidRPr="002023B6">
              <w:rPr>
                <w:color w:val="000000"/>
                <w:szCs w:val="22"/>
              </w:rPr>
              <w:tab/>
            </w:r>
            <w:proofErr w:type="spellStart"/>
            <w:r w:rsidR="00AE4C3B" w:rsidRPr="002023B6">
              <w:rPr>
                <w:color w:val="000000"/>
                <w:szCs w:val="22"/>
              </w:rPr>
              <w:t>Brizgo</w:t>
            </w:r>
            <w:proofErr w:type="spellEnd"/>
            <w:r w:rsidR="00AE4C3B" w:rsidRPr="002023B6">
              <w:rPr>
                <w:color w:val="000000"/>
                <w:szCs w:val="22"/>
              </w:rPr>
              <w:t xml:space="preserve"> </w:t>
            </w:r>
            <w:proofErr w:type="spellStart"/>
            <w:r w:rsidR="00AE4C3B" w:rsidRPr="002023B6">
              <w:rPr>
                <w:color w:val="000000"/>
                <w:szCs w:val="22"/>
              </w:rPr>
              <w:t>držite</w:t>
            </w:r>
            <w:proofErr w:type="spellEnd"/>
            <w:r w:rsidR="00AE4C3B" w:rsidRPr="002023B6">
              <w:rPr>
                <w:color w:val="000000"/>
                <w:szCs w:val="22"/>
              </w:rPr>
              <w:t xml:space="preserve"> </w:t>
            </w:r>
            <w:proofErr w:type="spellStart"/>
            <w:r w:rsidR="00AE4C3B" w:rsidRPr="002023B6">
              <w:rPr>
                <w:color w:val="000000"/>
                <w:szCs w:val="22"/>
              </w:rPr>
              <w:t>obrnjeno</w:t>
            </w:r>
            <w:proofErr w:type="spellEnd"/>
            <w:r w:rsidR="00AE4C3B" w:rsidRPr="002023B6">
              <w:rPr>
                <w:color w:val="000000"/>
                <w:szCs w:val="22"/>
              </w:rPr>
              <w:t xml:space="preserve"> </w:t>
            </w:r>
            <w:proofErr w:type="spellStart"/>
            <w:r w:rsidR="00AE4C3B" w:rsidRPr="002023B6">
              <w:rPr>
                <w:color w:val="000000"/>
                <w:szCs w:val="22"/>
              </w:rPr>
              <w:t>navzgor</w:t>
            </w:r>
            <w:proofErr w:type="spellEnd"/>
            <w:r w:rsidRPr="002023B6">
              <w:rPr>
                <w:color w:val="000000"/>
                <w:szCs w:val="22"/>
              </w:rPr>
              <w:t>.</w:t>
            </w:r>
          </w:p>
          <w:p w14:paraId="4DB008DA"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10.</w:t>
            </w:r>
            <w:r w:rsidRPr="002023B6">
              <w:rPr>
                <w:color w:val="000000"/>
                <w:szCs w:val="22"/>
              </w:rPr>
              <w:tab/>
            </w:r>
            <w:proofErr w:type="spellStart"/>
            <w:r w:rsidR="00CA7CB4" w:rsidRPr="002023B6">
              <w:rPr>
                <w:color w:val="000000"/>
                <w:szCs w:val="22"/>
              </w:rPr>
              <w:t>Če</w:t>
            </w:r>
            <w:proofErr w:type="spellEnd"/>
            <w:r w:rsidR="009F73C3" w:rsidRPr="002023B6">
              <w:rPr>
                <w:color w:val="000000"/>
                <w:szCs w:val="22"/>
              </w:rPr>
              <w:t xml:space="preserve"> so v </w:t>
            </w:r>
            <w:proofErr w:type="spellStart"/>
            <w:r w:rsidR="009F73C3" w:rsidRPr="002023B6">
              <w:rPr>
                <w:color w:val="000000"/>
                <w:szCs w:val="22"/>
              </w:rPr>
              <w:t>brizgi</w:t>
            </w:r>
            <w:proofErr w:type="spellEnd"/>
            <w:r w:rsidR="009F73C3" w:rsidRPr="002023B6">
              <w:rPr>
                <w:color w:val="000000"/>
                <w:szCs w:val="22"/>
              </w:rPr>
              <w:t xml:space="preserve"> </w:t>
            </w:r>
            <w:proofErr w:type="spellStart"/>
            <w:r w:rsidR="009F73C3" w:rsidRPr="002023B6">
              <w:rPr>
                <w:color w:val="000000"/>
                <w:szCs w:val="22"/>
              </w:rPr>
              <w:t>z</w:t>
            </w:r>
            <w:r w:rsidR="00AE4C3B" w:rsidRPr="002023B6">
              <w:rPr>
                <w:color w:val="000000"/>
                <w:szCs w:val="22"/>
              </w:rPr>
              <w:t>račni</w:t>
            </w:r>
            <w:proofErr w:type="spellEnd"/>
            <w:r w:rsidR="00AE4C3B" w:rsidRPr="002023B6">
              <w:rPr>
                <w:color w:val="000000"/>
                <w:szCs w:val="22"/>
              </w:rPr>
              <w:t xml:space="preserve"> </w:t>
            </w:r>
            <w:proofErr w:type="spellStart"/>
            <w:r w:rsidR="00AE4C3B" w:rsidRPr="002023B6">
              <w:rPr>
                <w:color w:val="000000"/>
                <w:szCs w:val="22"/>
              </w:rPr>
              <w:t>mehurčki</w:t>
            </w:r>
            <w:proofErr w:type="spellEnd"/>
            <w:r w:rsidR="00AE4C3B" w:rsidRPr="002023B6">
              <w:rPr>
                <w:color w:val="000000"/>
                <w:szCs w:val="22"/>
              </w:rPr>
              <w:t xml:space="preserve">, </w:t>
            </w:r>
            <w:r w:rsidR="009F73C3" w:rsidRPr="002023B6">
              <w:rPr>
                <w:color w:val="000000"/>
                <w:szCs w:val="22"/>
              </w:rPr>
              <w:t xml:space="preserve">s </w:t>
            </w:r>
            <w:proofErr w:type="spellStart"/>
            <w:r w:rsidR="009F73C3" w:rsidRPr="002023B6">
              <w:rPr>
                <w:color w:val="000000"/>
                <w:szCs w:val="22"/>
              </w:rPr>
              <w:t>prstom</w:t>
            </w:r>
            <w:proofErr w:type="spellEnd"/>
            <w:r w:rsidR="009F73C3" w:rsidRPr="002023B6">
              <w:rPr>
                <w:color w:val="000000"/>
                <w:szCs w:val="22"/>
              </w:rPr>
              <w:t xml:space="preserve"> </w:t>
            </w:r>
            <w:proofErr w:type="spellStart"/>
            <w:r w:rsidR="00AE4C3B" w:rsidRPr="002023B6">
              <w:rPr>
                <w:color w:val="000000"/>
                <w:szCs w:val="22"/>
              </w:rPr>
              <w:t>rahlo</w:t>
            </w:r>
            <w:proofErr w:type="spellEnd"/>
            <w:r w:rsidR="00AE4C3B" w:rsidRPr="002023B6">
              <w:rPr>
                <w:color w:val="000000"/>
                <w:szCs w:val="22"/>
              </w:rPr>
              <w:t xml:space="preserve"> </w:t>
            </w:r>
            <w:proofErr w:type="spellStart"/>
            <w:r w:rsidR="00AE4C3B" w:rsidRPr="002023B6">
              <w:rPr>
                <w:color w:val="000000"/>
                <w:szCs w:val="22"/>
              </w:rPr>
              <w:t>potrkajte</w:t>
            </w:r>
            <w:proofErr w:type="spellEnd"/>
            <w:r w:rsidR="00AE4C3B" w:rsidRPr="002023B6">
              <w:rPr>
                <w:color w:val="000000"/>
                <w:szCs w:val="22"/>
              </w:rPr>
              <w:t xml:space="preserve"> po </w:t>
            </w:r>
            <w:proofErr w:type="spellStart"/>
            <w:r w:rsidR="009F73C3" w:rsidRPr="002023B6">
              <w:rPr>
                <w:color w:val="000000"/>
                <w:szCs w:val="22"/>
              </w:rPr>
              <w:t>brizgi</w:t>
            </w:r>
            <w:proofErr w:type="spellEnd"/>
            <w:r w:rsidR="009F73C3" w:rsidRPr="002023B6">
              <w:rPr>
                <w:color w:val="000000"/>
                <w:szCs w:val="22"/>
              </w:rPr>
              <w:t xml:space="preserve">, da se </w:t>
            </w:r>
            <w:proofErr w:type="spellStart"/>
            <w:r w:rsidR="009F73C3" w:rsidRPr="002023B6">
              <w:rPr>
                <w:color w:val="000000"/>
                <w:szCs w:val="22"/>
              </w:rPr>
              <w:t>mehurčki</w:t>
            </w:r>
            <w:proofErr w:type="spellEnd"/>
            <w:r w:rsidR="009F73C3" w:rsidRPr="002023B6">
              <w:rPr>
                <w:color w:val="000000"/>
                <w:szCs w:val="22"/>
              </w:rPr>
              <w:t xml:space="preserve"> </w:t>
            </w:r>
            <w:proofErr w:type="spellStart"/>
            <w:r w:rsidR="009F73C3" w:rsidRPr="002023B6">
              <w:rPr>
                <w:color w:val="000000"/>
                <w:szCs w:val="22"/>
              </w:rPr>
              <w:t>dvignejo</w:t>
            </w:r>
            <w:proofErr w:type="spellEnd"/>
            <w:r w:rsidR="009F73C3" w:rsidRPr="002023B6">
              <w:rPr>
                <w:color w:val="000000"/>
                <w:szCs w:val="22"/>
              </w:rPr>
              <w:t xml:space="preserve"> </w:t>
            </w:r>
            <w:proofErr w:type="spellStart"/>
            <w:r w:rsidR="009F73C3" w:rsidRPr="002023B6">
              <w:rPr>
                <w:color w:val="000000"/>
                <w:szCs w:val="22"/>
              </w:rPr>
              <w:t>proti</w:t>
            </w:r>
            <w:proofErr w:type="spellEnd"/>
            <w:r w:rsidR="009F73C3" w:rsidRPr="002023B6">
              <w:rPr>
                <w:color w:val="000000"/>
                <w:szCs w:val="22"/>
              </w:rPr>
              <w:t xml:space="preserve"> </w:t>
            </w:r>
            <w:proofErr w:type="spellStart"/>
            <w:r w:rsidR="009F73C3" w:rsidRPr="002023B6">
              <w:rPr>
                <w:color w:val="000000"/>
                <w:szCs w:val="22"/>
              </w:rPr>
              <w:t>vrhu</w:t>
            </w:r>
            <w:proofErr w:type="spellEnd"/>
            <w:r w:rsidRPr="002023B6">
              <w:rPr>
                <w:color w:val="000000"/>
                <w:szCs w:val="22"/>
              </w:rPr>
              <w:t xml:space="preserve"> (</w:t>
            </w:r>
            <w:proofErr w:type="spellStart"/>
            <w:r w:rsidR="009F73C3" w:rsidRPr="002023B6">
              <w:rPr>
                <w:color w:val="000000"/>
                <w:szCs w:val="22"/>
              </w:rPr>
              <w:t>glejte</w:t>
            </w:r>
            <w:proofErr w:type="spellEnd"/>
            <w:r w:rsidR="009F73C3" w:rsidRPr="002023B6">
              <w:rPr>
                <w:color w:val="000000"/>
                <w:szCs w:val="22"/>
              </w:rPr>
              <w:t xml:space="preserve"> </w:t>
            </w:r>
            <w:proofErr w:type="spellStart"/>
            <w:r w:rsidR="009F73C3" w:rsidRPr="002023B6">
              <w:rPr>
                <w:color w:val="000000"/>
                <w:szCs w:val="22"/>
              </w:rPr>
              <w:t>sliko</w:t>
            </w:r>
            <w:proofErr w:type="spellEnd"/>
            <w:r w:rsidRPr="002023B6">
              <w:rPr>
                <w:color w:val="000000"/>
                <w:szCs w:val="22"/>
              </w:rPr>
              <w:t> 6).</w:t>
            </w:r>
          </w:p>
        </w:tc>
        <w:tc>
          <w:tcPr>
            <w:tcW w:w="3118" w:type="dxa"/>
          </w:tcPr>
          <w:p w14:paraId="75506B28" w14:textId="77777777" w:rsidR="000F7668" w:rsidRPr="002023B6" w:rsidRDefault="000F7668" w:rsidP="00A62DD0">
            <w:pPr>
              <w:widowControl w:val="0"/>
              <w:tabs>
                <w:tab w:val="clear" w:pos="567"/>
              </w:tabs>
              <w:spacing w:line="240" w:lineRule="auto"/>
              <w:rPr>
                <w:color w:val="000000"/>
                <w:szCs w:val="22"/>
                <w:lang w:val="en-US"/>
              </w:rPr>
            </w:pPr>
          </w:p>
          <w:p w14:paraId="292BE72D" w14:textId="77777777" w:rsidR="000F7668" w:rsidRPr="002023B6" w:rsidRDefault="00B3361B" w:rsidP="00A62DD0">
            <w:pPr>
              <w:widowControl w:val="0"/>
              <w:tabs>
                <w:tab w:val="clear" w:pos="567"/>
              </w:tabs>
              <w:spacing w:line="240" w:lineRule="auto"/>
              <w:rPr>
                <w:color w:val="000000"/>
                <w:szCs w:val="22"/>
                <w:lang w:val="en-US"/>
              </w:rPr>
            </w:pPr>
            <w:r w:rsidRPr="002023B6">
              <w:rPr>
                <w:noProof/>
                <w:color w:val="000000"/>
                <w:szCs w:val="22"/>
                <w:lang w:val="en-US"/>
              </w:rPr>
              <w:drawing>
                <wp:inline distT="0" distB="0" distL="0" distR="0" wp14:anchorId="58A5B571" wp14:editId="682E962D">
                  <wp:extent cx="1875155" cy="2312670"/>
                  <wp:effectExtent l="0" t="0" r="0" b="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145076C0" w14:textId="77777777" w:rsidR="000F7668" w:rsidRPr="002023B6" w:rsidRDefault="009F73C3" w:rsidP="00A62DD0">
            <w:pPr>
              <w:widowControl w:val="0"/>
              <w:tabs>
                <w:tab w:val="clear" w:pos="567"/>
              </w:tabs>
              <w:spacing w:line="240" w:lineRule="auto"/>
              <w:jc w:val="center"/>
              <w:rPr>
                <w:color w:val="000000"/>
                <w:szCs w:val="22"/>
                <w:lang w:val="en-US"/>
              </w:rPr>
            </w:pPr>
            <w:r w:rsidRPr="002023B6">
              <w:rPr>
                <w:rFonts w:eastAsia="MS PGothic"/>
                <w:b/>
                <w:color w:val="000000"/>
                <w:kern w:val="24"/>
                <w:szCs w:val="22"/>
                <w:lang w:val="de-CH"/>
              </w:rPr>
              <w:t>Slika</w:t>
            </w:r>
            <w:r w:rsidR="000F7668" w:rsidRPr="002023B6">
              <w:rPr>
                <w:rFonts w:eastAsia="MS PGothic"/>
                <w:b/>
                <w:color w:val="000000"/>
                <w:kern w:val="24"/>
                <w:szCs w:val="22"/>
                <w:lang w:val="de-CH"/>
              </w:rPr>
              <w:t> 6</w:t>
            </w:r>
          </w:p>
          <w:p w14:paraId="6DE86F93" w14:textId="77777777" w:rsidR="000F7668" w:rsidRPr="002023B6" w:rsidRDefault="000F7668" w:rsidP="00A62DD0">
            <w:pPr>
              <w:widowControl w:val="0"/>
              <w:tabs>
                <w:tab w:val="clear" w:pos="567"/>
              </w:tabs>
              <w:spacing w:line="240" w:lineRule="auto"/>
              <w:rPr>
                <w:color w:val="000000"/>
                <w:szCs w:val="22"/>
                <w:lang w:val="en-US"/>
              </w:rPr>
            </w:pPr>
          </w:p>
        </w:tc>
      </w:tr>
      <w:tr w:rsidR="000F7668" w:rsidRPr="002023B6" w14:paraId="58F10C80" w14:textId="77777777" w:rsidTr="00A301BA">
        <w:trPr>
          <w:cantSplit/>
          <w:trHeight w:val="3449"/>
        </w:trPr>
        <w:tc>
          <w:tcPr>
            <w:tcW w:w="1701" w:type="dxa"/>
          </w:tcPr>
          <w:p w14:paraId="5F5149F4" w14:textId="77777777" w:rsidR="000F7668" w:rsidRPr="002023B6" w:rsidRDefault="009F73C3" w:rsidP="00A62DD0">
            <w:pPr>
              <w:widowControl w:val="0"/>
              <w:tabs>
                <w:tab w:val="clear" w:pos="567"/>
              </w:tabs>
              <w:spacing w:line="240" w:lineRule="auto"/>
              <w:rPr>
                <w:b/>
                <w:color w:val="000000"/>
                <w:szCs w:val="22"/>
                <w:lang w:val="en-US"/>
              </w:rPr>
            </w:pPr>
            <w:proofErr w:type="spellStart"/>
            <w:r w:rsidRPr="002023B6">
              <w:rPr>
                <w:b/>
                <w:color w:val="000000"/>
                <w:szCs w:val="22"/>
              </w:rPr>
              <w:t>Nastavite</w:t>
            </w:r>
            <w:proofErr w:type="spellEnd"/>
            <w:r w:rsidRPr="002023B6">
              <w:rPr>
                <w:b/>
                <w:color w:val="000000"/>
                <w:szCs w:val="22"/>
              </w:rPr>
              <w:t xml:space="preserve"> </w:t>
            </w:r>
            <w:proofErr w:type="spellStart"/>
            <w:r w:rsidRPr="002023B6">
              <w:rPr>
                <w:b/>
                <w:color w:val="000000"/>
                <w:szCs w:val="22"/>
              </w:rPr>
              <w:t>odmerek</w:t>
            </w:r>
            <w:proofErr w:type="spellEnd"/>
          </w:p>
        </w:tc>
        <w:tc>
          <w:tcPr>
            <w:tcW w:w="4395" w:type="dxa"/>
          </w:tcPr>
          <w:p w14:paraId="4C8EF181"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11.</w:t>
            </w:r>
            <w:r w:rsidRPr="002023B6">
              <w:rPr>
                <w:color w:val="000000"/>
                <w:szCs w:val="22"/>
              </w:rPr>
              <w:tab/>
            </w:r>
            <w:proofErr w:type="spellStart"/>
            <w:r w:rsidR="009F73C3" w:rsidRPr="002023B6">
              <w:rPr>
                <w:color w:val="000000"/>
                <w:szCs w:val="22"/>
              </w:rPr>
              <w:t>Brizgo</w:t>
            </w:r>
            <w:proofErr w:type="spellEnd"/>
            <w:r w:rsidR="009F73C3" w:rsidRPr="002023B6">
              <w:rPr>
                <w:color w:val="000000"/>
                <w:szCs w:val="22"/>
              </w:rPr>
              <w:t xml:space="preserve"> </w:t>
            </w:r>
            <w:proofErr w:type="spellStart"/>
            <w:r w:rsidR="009F73C3" w:rsidRPr="002023B6">
              <w:rPr>
                <w:color w:val="000000"/>
                <w:szCs w:val="22"/>
              </w:rPr>
              <w:t>držite</w:t>
            </w:r>
            <w:proofErr w:type="spellEnd"/>
            <w:r w:rsidR="009F73C3" w:rsidRPr="002023B6">
              <w:rPr>
                <w:color w:val="000000"/>
                <w:szCs w:val="22"/>
              </w:rPr>
              <w:t xml:space="preserve"> v </w:t>
            </w:r>
            <w:proofErr w:type="spellStart"/>
            <w:r w:rsidR="009F73C3" w:rsidRPr="002023B6">
              <w:rPr>
                <w:color w:val="000000"/>
                <w:szCs w:val="22"/>
              </w:rPr>
              <w:t>višini</w:t>
            </w:r>
            <w:proofErr w:type="spellEnd"/>
            <w:r w:rsidR="009F73C3" w:rsidRPr="002023B6">
              <w:rPr>
                <w:color w:val="000000"/>
                <w:szCs w:val="22"/>
              </w:rPr>
              <w:t xml:space="preserve"> </w:t>
            </w:r>
            <w:proofErr w:type="spellStart"/>
            <w:r w:rsidR="009F73C3" w:rsidRPr="002023B6">
              <w:rPr>
                <w:color w:val="000000"/>
                <w:szCs w:val="22"/>
              </w:rPr>
              <w:t>oči</w:t>
            </w:r>
            <w:proofErr w:type="spellEnd"/>
            <w:r w:rsidR="009F73C3" w:rsidRPr="002023B6">
              <w:rPr>
                <w:color w:val="000000"/>
                <w:szCs w:val="22"/>
              </w:rPr>
              <w:t xml:space="preserve"> in </w:t>
            </w:r>
            <w:proofErr w:type="spellStart"/>
            <w:r w:rsidR="009F73C3" w:rsidRPr="002023B6">
              <w:rPr>
                <w:color w:val="000000"/>
                <w:szCs w:val="22"/>
              </w:rPr>
              <w:t>previdno</w:t>
            </w:r>
            <w:proofErr w:type="spellEnd"/>
            <w:r w:rsidR="009F73C3" w:rsidRPr="002023B6">
              <w:rPr>
                <w:color w:val="000000"/>
                <w:szCs w:val="22"/>
              </w:rPr>
              <w:t xml:space="preserve"> </w:t>
            </w:r>
            <w:proofErr w:type="spellStart"/>
            <w:r w:rsidR="009F73C3" w:rsidRPr="002023B6">
              <w:rPr>
                <w:color w:val="000000"/>
                <w:szCs w:val="22"/>
              </w:rPr>
              <w:t>potiskajte</w:t>
            </w:r>
            <w:proofErr w:type="spellEnd"/>
            <w:r w:rsidR="009F73C3" w:rsidRPr="002023B6">
              <w:rPr>
                <w:color w:val="000000"/>
                <w:szCs w:val="22"/>
              </w:rPr>
              <w:t xml:space="preserve"> bat, </w:t>
            </w:r>
            <w:proofErr w:type="spellStart"/>
            <w:r w:rsidR="009F73C3" w:rsidRPr="002023B6">
              <w:rPr>
                <w:color w:val="000000"/>
                <w:szCs w:val="22"/>
              </w:rPr>
              <w:t>dokler</w:t>
            </w:r>
            <w:proofErr w:type="spellEnd"/>
            <w:r w:rsidR="009F73C3" w:rsidRPr="002023B6">
              <w:rPr>
                <w:color w:val="000000"/>
                <w:szCs w:val="22"/>
              </w:rPr>
              <w:t xml:space="preserve"> se </w:t>
            </w:r>
            <w:r w:rsidR="009F73C3" w:rsidRPr="002023B6">
              <w:rPr>
                <w:b/>
                <w:color w:val="000000"/>
                <w:szCs w:val="22"/>
              </w:rPr>
              <w:t xml:space="preserve">rob </w:t>
            </w:r>
            <w:proofErr w:type="spellStart"/>
            <w:r w:rsidR="009F73C3" w:rsidRPr="002023B6">
              <w:rPr>
                <w:b/>
                <w:color w:val="000000"/>
                <w:szCs w:val="22"/>
              </w:rPr>
              <w:t>krivine</w:t>
            </w:r>
            <w:proofErr w:type="spellEnd"/>
            <w:r w:rsidR="009F73C3" w:rsidRPr="002023B6">
              <w:rPr>
                <w:b/>
                <w:color w:val="000000"/>
                <w:szCs w:val="22"/>
              </w:rPr>
              <w:t xml:space="preserve"> </w:t>
            </w:r>
            <w:proofErr w:type="spellStart"/>
            <w:r w:rsidR="009F73C3" w:rsidRPr="002023B6">
              <w:rPr>
                <w:b/>
                <w:color w:val="000000"/>
                <w:szCs w:val="22"/>
              </w:rPr>
              <w:t>gumijastega</w:t>
            </w:r>
            <w:proofErr w:type="spellEnd"/>
            <w:r w:rsidR="009F73C3" w:rsidRPr="002023B6">
              <w:rPr>
                <w:b/>
                <w:color w:val="000000"/>
                <w:szCs w:val="22"/>
              </w:rPr>
              <w:t xml:space="preserve"> </w:t>
            </w:r>
            <w:proofErr w:type="spellStart"/>
            <w:r w:rsidR="009F73C3" w:rsidRPr="002023B6">
              <w:rPr>
                <w:b/>
                <w:color w:val="000000"/>
                <w:szCs w:val="22"/>
              </w:rPr>
              <w:t>tesnila</w:t>
            </w:r>
            <w:proofErr w:type="spellEnd"/>
            <w:r w:rsidR="009F73C3" w:rsidRPr="002023B6">
              <w:rPr>
                <w:color w:val="000000"/>
                <w:szCs w:val="22"/>
              </w:rPr>
              <w:t xml:space="preserve"> ne </w:t>
            </w:r>
            <w:proofErr w:type="spellStart"/>
            <w:r w:rsidR="009F73C3" w:rsidRPr="002023B6">
              <w:rPr>
                <w:color w:val="000000"/>
                <w:szCs w:val="22"/>
              </w:rPr>
              <w:t>poravna</w:t>
            </w:r>
            <w:proofErr w:type="spellEnd"/>
            <w:r w:rsidR="009F73C3" w:rsidRPr="002023B6">
              <w:rPr>
                <w:color w:val="000000"/>
                <w:szCs w:val="22"/>
              </w:rPr>
              <w:t xml:space="preserve"> z </w:t>
            </w:r>
            <w:proofErr w:type="spellStart"/>
            <w:r w:rsidR="009F73C3" w:rsidRPr="002023B6">
              <w:rPr>
                <w:color w:val="000000"/>
                <w:szCs w:val="22"/>
              </w:rPr>
              <w:t>odmerno</w:t>
            </w:r>
            <w:proofErr w:type="spellEnd"/>
            <w:r w:rsidR="009F73C3" w:rsidRPr="002023B6">
              <w:rPr>
                <w:color w:val="000000"/>
                <w:szCs w:val="22"/>
              </w:rPr>
              <w:t xml:space="preserve"> </w:t>
            </w:r>
            <w:proofErr w:type="spellStart"/>
            <w:r w:rsidR="009F73C3" w:rsidRPr="002023B6">
              <w:rPr>
                <w:color w:val="000000"/>
                <w:szCs w:val="22"/>
              </w:rPr>
              <w:t>oznako</w:t>
            </w:r>
            <w:proofErr w:type="spellEnd"/>
            <w:r w:rsidR="009F73C3" w:rsidRPr="002023B6">
              <w:rPr>
                <w:color w:val="000000"/>
                <w:szCs w:val="22"/>
              </w:rPr>
              <w:t xml:space="preserve"> </w:t>
            </w:r>
            <w:r w:rsidRPr="002023B6">
              <w:rPr>
                <w:color w:val="000000"/>
                <w:szCs w:val="22"/>
              </w:rPr>
              <w:t>(</w:t>
            </w:r>
            <w:proofErr w:type="spellStart"/>
            <w:r w:rsidR="009F73C3" w:rsidRPr="002023B6">
              <w:rPr>
                <w:color w:val="000000"/>
                <w:szCs w:val="22"/>
              </w:rPr>
              <w:t>glejte</w:t>
            </w:r>
            <w:proofErr w:type="spellEnd"/>
            <w:r w:rsidR="009F73C3" w:rsidRPr="002023B6">
              <w:rPr>
                <w:color w:val="000000"/>
                <w:szCs w:val="22"/>
              </w:rPr>
              <w:t xml:space="preserve"> </w:t>
            </w:r>
            <w:proofErr w:type="spellStart"/>
            <w:r w:rsidR="009F73C3" w:rsidRPr="002023B6">
              <w:rPr>
                <w:color w:val="000000"/>
                <w:szCs w:val="22"/>
              </w:rPr>
              <w:t>sliko</w:t>
            </w:r>
            <w:proofErr w:type="spellEnd"/>
            <w:r w:rsidRPr="002023B6">
              <w:rPr>
                <w:color w:val="000000"/>
                <w:szCs w:val="22"/>
              </w:rPr>
              <w:t xml:space="preserve"> 7). </w:t>
            </w:r>
            <w:r w:rsidR="001B4419" w:rsidRPr="002023B6">
              <w:rPr>
                <w:color w:val="000000"/>
                <w:szCs w:val="22"/>
              </w:rPr>
              <w:t xml:space="preserve">S </w:t>
            </w:r>
            <w:proofErr w:type="spellStart"/>
            <w:r w:rsidR="001B4419" w:rsidRPr="002023B6">
              <w:rPr>
                <w:color w:val="000000"/>
                <w:szCs w:val="22"/>
              </w:rPr>
              <w:t>tem</w:t>
            </w:r>
            <w:proofErr w:type="spellEnd"/>
            <w:r w:rsidR="001B4419" w:rsidRPr="002023B6">
              <w:rPr>
                <w:color w:val="000000"/>
                <w:szCs w:val="22"/>
              </w:rPr>
              <w:t xml:space="preserve"> </w:t>
            </w:r>
            <w:proofErr w:type="spellStart"/>
            <w:r w:rsidR="001B4419" w:rsidRPr="002023B6">
              <w:rPr>
                <w:color w:val="000000"/>
                <w:szCs w:val="22"/>
              </w:rPr>
              <w:t>boste</w:t>
            </w:r>
            <w:proofErr w:type="spellEnd"/>
            <w:r w:rsidR="001B4419" w:rsidRPr="002023B6">
              <w:rPr>
                <w:color w:val="000000"/>
                <w:szCs w:val="22"/>
              </w:rPr>
              <w:t xml:space="preserve"> </w:t>
            </w:r>
            <w:proofErr w:type="spellStart"/>
            <w:r w:rsidR="001B4419" w:rsidRPr="002023B6">
              <w:rPr>
                <w:color w:val="000000"/>
                <w:szCs w:val="22"/>
              </w:rPr>
              <w:t>iztisnili</w:t>
            </w:r>
            <w:proofErr w:type="spellEnd"/>
            <w:r w:rsidR="001B4419" w:rsidRPr="002023B6">
              <w:rPr>
                <w:color w:val="000000"/>
                <w:szCs w:val="22"/>
              </w:rPr>
              <w:t xml:space="preserve"> </w:t>
            </w:r>
            <w:proofErr w:type="spellStart"/>
            <w:r w:rsidR="001B4419" w:rsidRPr="002023B6">
              <w:rPr>
                <w:color w:val="000000"/>
                <w:szCs w:val="22"/>
              </w:rPr>
              <w:t>zrak</w:t>
            </w:r>
            <w:proofErr w:type="spellEnd"/>
            <w:r w:rsidR="001B4419" w:rsidRPr="002023B6">
              <w:rPr>
                <w:color w:val="000000"/>
                <w:szCs w:val="22"/>
              </w:rPr>
              <w:t xml:space="preserve"> in </w:t>
            </w:r>
            <w:proofErr w:type="spellStart"/>
            <w:r w:rsidR="001B4419" w:rsidRPr="002023B6">
              <w:rPr>
                <w:color w:val="000000"/>
                <w:szCs w:val="22"/>
              </w:rPr>
              <w:t>odvečno</w:t>
            </w:r>
            <w:proofErr w:type="spellEnd"/>
            <w:r w:rsidR="001B4419" w:rsidRPr="002023B6">
              <w:rPr>
                <w:color w:val="000000"/>
                <w:szCs w:val="22"/>
              </w:rPr>
              <w:t xml:space="preserve"> </w:t>
            </w:r>
            <w:proofErr w:type="spellStart"/>
            <w:r w:rsidR="001B4419" w:rsidRPr="002023B6">
              <w:rPr>
                <w:color w:val="000000"/>
                <w:szCs w:val="22"/>
              </w:rPr>
              <w:t>raztopino</w:t>
            </w:r>
            <w:proofErr w:type="spellEnd"/>
            <w:r w:rsidR="001B4419" w:rsidRPr="002023B6">
              <w:rPr>
                <w:color w:val="000000"/>
                <w:szCs w:val="22"/>
              </w:rPr>
              <w:t xml:space="preserve"> </w:t>
            </w:r>
            <w:proofErr w:type="spellStart"/>
            <w:r w:rsidR="001B4419" w:rsidRPr="002023B6">
              <w:rPr>
                <w:color w:val="000000"/>
                <w:szCs w:val="22"/>
              </w:rPr>
              <w:t>ter</w:t>
            </w:r>
            <w:proofErr w:type="spellEnd"/>
            <w:r w:rsidR="001B4419" w:rsidRPr="002023B6">
              <w:rPr>
                <w:color w:val="000000"/>
                <w:szCs w:val="22"/>
              </w:rPr>
              <w:t xml:space="preserve"> </w:t>
            </w:r>
            <w:proofErr w:type="spellStart"/>
            <w:r w:rsidR="001B4419" w:rsidRPr="002023B6">
              <w:rPr>
                <w:color w:val="000000"/>
                <w:szCs w:val="22"/>
              </w:rPr>
              <w:t>nastavili</w:t>
            </w:r>
            <w:proofErr w:type="spellEnd"/>
            <w:r w:rsidR="001B4419" w:rsidRPr="002023B6">
              <w:rPr>
                <w:color w:val="000000"/>
                <w:szCs w:val="22"/>
              </w:rPr>
              <w:t xml:space="preserve"> </w:t>
            </w:r>
            <w:proofErr w:type="spellStart"/>
            <w:r w:rsidR="001B4419" w:rsidRPr="002023B6">
              <w:rPr>
                <w:color w:val="000000"/>
                <w:szCs w:val="22"/>
              </w:rPr>
              <w:t>ustrezen</w:t>
            </w:r>
            <w:proofErr w:type="spellEnd"/>
            <w:r w:rsidR="001B4419" w:rsidRPr="002023B6">
              <w:rPr>
                <w:color w:val="000000"/>
                <w:szCs w:val="22"/>
              </w:rPr>
              <w:t xml:space="preserve"> </w:t>
            </w:r>
            <w:proofErr w:type="spellStart"/>
            <w:r w:rsidR="001B4419" w:rsidRPr="002023B6">
              <w:rPr>
                <w:color w:val="000000"/>
                <w:szCs w:val="22"/>
              </w:rPr>
              <w:t>odmerek</w:t>
            </w:r>
            <w:proofErr w:type="spellEnd"/>
            <w:r w:rsidR="001B4419" w:rsidRPr="002023B6">
              <w:rPr>
                <w:color w:val="000000"/>
                <w:szCs w:val="22"/>
              </w:rPr>
              <w:t xml:space="preserve"> 0,</w:t>
            </w:r>
            <w:r w:rsidRPr="002023B6">
              <w:rPr>
                <w:color w:val="000000"/>
                <w:szCs w:val="22"/>
              </w:rPr>
              <w:t>05 ml.</w:t>
            </w:r>
          </w:p>
          <w:p w14:paraId="22D3AFDE" w14:textId="77777777" w:rsidR="000F7668" w:rsidRPr="002023B6" w:rsidRDefault="00CA7CB4" w:rsidP="00A62DD0">
            <w:pPr>
              <w:widowControl w:val="0"/>
              <w:tabs>
                <w:tab w:val="clear" w:pos="567"/>
              </w:tabs>
              <w:spacing w:line="240" w:lineRule="auto"/>
              <w:rPr>
                <w:b/>
                <w:bCs/>
                <w:color w:val="000000"/>
                <w:szCs w:val="22"/>
                <w:lang w:val="it-IT"/>
              </w:rPr>
            </w:pPr>
            <w:r w:rsidRPr="002023B6">
              <w:rPr>
                <w:b/>
                <w:color w:val="000000"/>
                <w:szCs w:val="22"/>
                <w:lang w:val="it-IT"/>
              </w:rPr>
              <w:t>Opozorilo</w:t>
            </w:r>
            <w:r w:rsidR="000F7668" w:rsidRPr="002023B6">
              <w:rPr>
                <w:b/>
                <w:color w:val="000000"/>
                <w:szCs w:val="22"/>
                <w:lang w:val="it-IT"/>
              </w:rPr>
              <w:t xml:space="preserve">: </w:t>
            </w:r>
            <w:r w:rsidRPr="002023B6">
              <w:rPr>
                <w:b/>
                <w:color w:val="000000"/>
                <w:szCs w:val="22"/>
                <w:lang w:val="it-IT"/>
              </w:rPr>
              <w:t>Bat ni pritrjen na gumijasto tesnilo, zato da v brizgo ne morete potegniti zraka.</w:t>
            </w:r>
          </w:p>
        </w:tc>
        <w:tc>
          <w:tcPr>
            <w:tcW w:w="3118" w:type="dxa"/>
          </w:tcPr>
          <w:p w14:paraId="2E0E8E7F" w14:textId="77777777" w:rsidR="000F7668" w:rsidRPr="002023B6" w:rsidRDefault="000F7668" w:rsidP="00A62DD0">
            <w:pPr>
              <w:widowControl w:val="0"/>
              <w:tabs>
                <w:tab w:val="clear" w:pos="567"/>
              </w:tabs>
              <w:spacing w:line="240" w:lineRule="auto"/>
              <w:rPr>
                <w:bCs/>
                <w:color w:val="000000"/>
                <w:szCs w:val="22"/>
                <w:lang w:val="it-IT"/>
              </w:rPr>
            </w:pPr>
          </w:p>
          <w:p w14:paraId="7F7D7679" w14:textId="77777777" w:rsidR="000F7668" w:rsidRPr="002023B6" w:rsidRDefault="00B3361B" w:rsidP="00A62DD0">
            <w:pPr>
              <w:widowControl w:val="0"/>
              <w:tabs>
                <w:tab w:val="clear" w:pos="567"/>
              </w:tabs>
              <w:spacing w:line="240" w:lineRule="auto"/>
              <w:rPr>
                <w:bCs/>
                <w:color w:val="000000"/>
                <w:szCs w:val="22"/>
                <w:lang w:val="en-US"/>
              </w:rPr>
            </w:pPr>
            <w:r w:rsidRPr="002023B6">
              <w:rPr>
                <w:noProof/>
                <w:lang w:val="en-US"/>
              </w:rPr>
              <w:drawing>
                <wp:inline distT="0" distB="0" distL="0" distR="0" wp14:anchorId="5E442C4A" wp14:editId="7863FAF5">
                  <wp:extent cx="1714500" cy="17240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0B370615" w14:textId="77777777" w:rsidR="000F7668" w:rsidRPr="002023B6" w:rsidRDefault="00CA7CB4" w:rsidP="00A62DD0">
            <w:pPr>
              <w:widowControl w:val="0"/>
              <w:tabs>
                <w:tab w:val="clear" w:pos="567"/>
              </w:tabs>
              <w:spacing w:line="240" w:lineRule="auto"/>
              <w:jc w:val="center"/>
              <w:rPr>
                <w:b/>
                <w:bCs/>
                <w:color w:val="000000"/>
                <w:szCs w:val="22"/>
                <w:lang w:val="en-US"/>
              </w:rPr>
            </w:pPr>
            <w:proofErr w:type="spellStart"/>
            <w:r w:rsidRPr="002023B6">
              <w:rPr>
                <w:rFonts w:eastAsia="MS PGothic"/>
                <w:b/>
                <w:color w:val="000000"/>
                <w:kern w:val="24"/>
                <w:szCs w:val="22"/>
                <w:lang w:val="en-US"/>
              </w:rPr>
              <w:t>Slika</w:t>
            </w:r>
            <w:proofErr w:type="spellEnd"/>
            <w:r w:rsidR="000F7668" w:rsidRPr="002023B6">
              <w:rPr>
                <w:rFonts w:eastAsia="MS PGothic"/>
                <w:b/>
                <w:color w:val="000000"/>
                <w:kern w:val="24"/>
                <w:szCs w:val="22"/>
                <w:lang w:val="en-US"/>
              </w:rPr>
              <w:t> 7</w:t>
            </w:r>
          </w:p>
        </w:tc>
      </w:tr>
      <w:tr w:rsidR="000F7668" w:rsidRPr="002023B6" w14:paraId="721623F9" w14:textId="77777777" w:rsidTr="00A301BA">
        <w:trPr>
          <w:cantSplit/>
          <w:trHeight w:val="2541"/>
        </w:trPr>
        <w:tc>
          <w:tcPr>
            <w:tcW w:w="1701" w:type="dxa"/>
          </w:tcPr>
          <w:p w14:paraId="32795F2C" w14:textId="77777777" w:rsidR="000F7668" w:rsidRPr="002023B6" w:rsidRDefault="000F7668" w:rsidP="00A62DD0">
            <w:pPr>
              <w:widowControl w:val="0"/>
              <w:tabs>
                <w:tab w:val="clear" w:pos="567"/>
              </w:tabs>
              <w:spacing w:line="240" w:lineRule="auto"/>
              <w:rPr>
                <w:b/>
                <w:color w:val="000000"/>
                <w:szCs w:val="22"/>
              </w:rPr>
            </w:pPr>
            <w:proofErr w:type="spellStart"/>
            <w:r w:rsidRPr="002023B6">
              <w:rPr>
                <w:b/>
                <w:color w:val="000000"/>
                <w:szCs w:val="22"/>
              </w:rPr>
              <w:t>Inj</w:t>
            </w:r>
            <w:r w:rsidR="00CA7CB4" w:rsidRPr="002023B6">
              <w:rPr>
                <w:b/>
                <w:color w:val="000000"/>
                <w:szCs w:val="22"/>
              </w:rPr>
              <w:t>icirajte</w:t>
            </w:r>
            <w:proofErr w:type="spellEnd"/>
          </w:p>
        </w:tc>
        <w:tc>
          <w:tcPr>
            <w:tcW w:w="7513" w:type="dxa"/>
            <w:gridSpan w:val="2"/>
          </w:tcPr>
          <w:p w14:paraId="7544D833" w14:textId="77777777" w:rsidR="000F7668" w:rsidRPr="002023B6" w:rsidRDefault="00CA7CB4" w:rsidP="00A62DD0">
            <w:pPr>
              <w:widowControl w:val="0"/>
              <w:tabs>
                <w:tab w:val="clear" w:pos="567"/>
              </w:tabs>
              <w:spacing w:line="240" w:lineRule="auto"/>
              <w:ind w:left="459" w:hanging="459"/>
              <w:rPr>
                <w:color w:val="000000"/>
                <w:szCs w:val="22"/>
              </w:rPr>
            </w:pPr>
            <w:proofErr w:type="spellStart"/>
            <w:r w:rsidRPr="002023B6">
              <w:rPr>
                <w:color w:val="000000"/>
                <w:szCs w:val="22"/>
              </w:rPr>
              <w:t>Injiciranje</w:t>
            </w:r>
            <w:proofErr w:type="spellEnd"/>
            <w:r w:rsidRPr="002023B6">
              <w:rPr>
                <w:color w:val="000000"/>
                <w:szCs w:val="22"/>
              </w:rPr>
              <w:t xml:space="preserve"> </w:t>
            </w:r>
            <w:proofErr w:type="spellStart"/>
            <w:r w:rsidRPr="002023B6">
              <w:rPr>
                <w:color w:val="000000"/>
                <w:szCs w:val="22"/>
              </w:rPr>
              <w:t>morate</w:t>
            </w:r>
            <w:proofErr w:type="spellEnd"/>
            <w:r w:rsidRPr="002023B6">
              <w:rPr>
                <w:color w:val="000000"/>
                <w:szCs w:val="22"/>
              </w:rPr>
              <w:t xml:space="preserve"> </w:t>
            </w:r>
            <w:proofErr w:type="spellStart"/>
            <w:r w:rsidRPr="002023B6">
              <w:rPr>
                <w:color w:val="000000"/>
                <w:szCs w:val="22"/>
              </w:rPr>
              <w:t>izvajati</w:t>
            </w:r>
            <w:proofErr w:type="spellEnd"/>
            <w:r w:rsidRPr="002023B6">
              <w:rPr>
                <w:color w:val="000000"/>
                <w:szCs w:val="22"/>
              </w:rPr>
              <w:t xml:space="preserve"> v </w:t>
            </w:r>
            <w:proofErr w:type="spellStart"/>
            <w:r w:rsidRPr="002023B6">
              <w:rPr>
                <w:color w:val="000000"/>
                <w:szCs w:val="22"/>
              </w:rPr>
              <w:t>aseptičnih</w:t>
            </w:r>
            <w:proofErr w:type="spellEnd"/>
            <w:r w:rsidRPr="002023B6">
              <w:rPr>
                <w:color w:val="000000"/>
                <w:szCs w:val="22"/>
              </w:rPr>
              <w:t xml:space="preserve"> </w:t>
            </w:r>
            <w:proofErr w:type="spellStart"/>
            <w:r w:rsidRPr="002023B6">
              <w:rPr>
                <w:color w:val="000000"/>
                <w:szCs w:val="22"/>
              </w:rPr>
              <w:t>pogojih</w:t>
            </w:r>
            <w:proofErr w:type="spellEnd"/>
            <w:r w:rsidRPr="002023B6">
              <w:rPr>
                <w:color w:val="000000"/>
                <w:szCs w:val="22"/>
              </w:rPr>
              <w:t>.</w:t>
            </w:r>
          </w:p>
          <w:p w14:paraId="6D2705B9"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12.</w:t>
            </w:r>
            <w:r w:rsidRPr="002023B6">
              <w:rPr>
                <w:color w:val="000000"/>
                <w:szCs w:val="22"/>
              </w:rPr>
              <w:tab/>
            </w:r>
            <w:proofErr w:type="spellStart"/>
            <w:r w:rsidR="00CA7CB4" w:rsidRPr="002023B6">
              <w:rPr>
                <w:color w:val="000000"/>
                <w:szCs w:val="22"/>
              </w:rPr>
              <w:t>Injekcijsko</w:t>
            </w:r>
            <w:proofErr w:type="spellEnd"/>
            <w:r w:rsidR="00CA7CB4" w:rsidRPr="002023B6">
              <w:rPr>
                <w:color w:val="000000"/>
                <w:szCs w:val="22"/>
              </w:rPr>
              <w:t xml:space="preserve"> </w:t>
            </w:r>
            <w:proofErr w:type="spellStart"/>
            <w:r w:rsidR="00CA7CB4" w:rsidRPr="002023B6">
              <w:rPr>
                <w:color w:val="000000"/>
                <w:szCs w:val="22"/>
              </w:rPr>
              <w:t>iglo</w:t>
            </w:r>
            <w:proofErr w:type="spellEnd"/>
            <w:r w:rsidR="00CA7CB4" w:rsidRPr="002023B6">
              <w:rPr>
                <w:color w:val="000000"/>
                <w:szCs w:val="22"/>
              </w:rPr>
              <w:t xml:space="preserve"> je </w:t>
            </w:r>
            <w:proofErr w:type="spellStart"/>
            <w:r w:rsidR="00CA7CB4" w:rsidRPr="002023B6">
              <w:rPr>
                <w:color w:val="000000"/>
                <w:szCs w:val="22"/>
              </w:rPr>
              <w:t>treba</w:t>
            </w:r>
            <w:proofErr w:type="spellEnd"/>
            <w:r w:rsidR="004405A5" w:rsidRPr="002023B6">
              <w:rPr>
                <w:color w:val="000000"/>
                <w:szCs w:val="22"/>
                <w:lang w:val="sl-SI"/>
              </w:rPr>
              <w:t xml:space="preserve"> uvesti 3,5</w:t>
            </w:r>
            <w:r w:rsidR="004405A5" w:rsidRPr="002023B6">
              <w:rPr>
                <w:color w:val="000000"/>
                <w:szCs w:val="22"/>
                <w:lang w:val="sl-SI"/>
              </w:rPr>
              <w:noBreakHyphen/>
              <w:t>4,0 mm posteriorno od limbusa v steklovinski prostor, se pri tem izogniti horizontalnemu meridianu in jo usmeriti proti središču zrkla</w:t>
            </w:r>
            <w:r w:rsidRPr="002023B6">
              <w:rPr>
                <w:color w:val="000000"/>
                <w:szCs w:val="22"/>
              </w:rPr>
              <w:t>.</w:t>
            </w:r>
          </w:p>
          <w:p w14:paraId="0D138B50" w14:textId="77777777" w:rsidR="000F7668" w:rsidRPr="002023B6" w:rsidRDefault="000F7668" w:rsidP="00A62DD0">
            <w:pPr>
              <w:widowControl w:val="0"/>
              <w:tabs>
                <w:tab w:val="clear" w:pos="567"/>
              </w:tabs>
              <w:spacing w:line="240" w:lineRule="auto"/>
              <w:ind w:left="459" w:hanging="459"/>
              <w:rPr>
                <w:color w:val="000000"/>
                <w:szCs w:val="22"/>
              </w:rPr>
            </w:pPr>
            <w:r w:rsidRPr="002023B6">
              <w:rPr>
                <w:color w:val="000000"/>
                <w:szCs w:val="22"/>
              </w:rPr>
              <w:t>13.</w:t>
            </w:r>
            <w:r w:rsidRPr="002023B6">
              <w:rPr>
                <w:color w:val="000000"/>
                <w:szCs w:val="22"/>
              </w:rPr>
              <w:tab/>
            </w:r>
            <w:proofErr w:type="spellStart"/>
            <w:r w:rsidR="004405A5" w:rsidRPr="002023B6">
              <w:rPr>
                <w:color w:val="000000"/>
                <w:szCs w:val="22"/>
              </w:rPr>
              <w:t>Injicirajte</w:t>
            </w:r>
            <w:proofErr w:type="spellEnd"/>
            <w:r w:rsidR="004405A5" w:rsidRPr="002023B6">
              <w:rPr>
                <w:color w:val="000000"/>
                <w:szCs w:val="22"/>
              </w:rPr>
              <w:t xml:space="preserve"> </w:t>
            </w:r>
            <w:proofErr w:type="spellStart"/>
            <w:r w:rsidR="004405A5" w:rsidRPr="002023B6">
              <w:rPr>
                <w:color w:val="000000"/>
                <w:szCs w:val="22"/>
              </w:rPr>
              <w:t>počasi</w:t>
            </w:r>
            <w:proofErr w:type="spellEnd"/>
            <w:r w:rsidR="004405A5" w:rsidRPr="002023B6">
              <w:rPr>
                <w:color w:val="000000"/>
                <w:szCs w:val="22"/>
              </w:rPr>
              <w:t xml:space="preserve">, </w:t>
            </w:r>
            <w:proofErr w:type="spellStart"/>
            <w:r w:rsidR="004405A5" w:rsidRPr="002023B6">
              <w:rPr>
                <w:color w:val="000000"/>
                <w:szCs w:val="22"/>
              </w:rPr>
              <w:t>dokler</w:t>
            </w:r>
            <w:proofErr w:type="spellEnd"/>
            <w:r w:rsidR="004405A5" w:rsidRPr="002023B6">
              <w:rPr>
                <w:color w:val="000000"/>
                <w:szCs w:val="22"/>
              </w:rPr>
              <w:t xml:space="preserve"> </w:t>
            </w:r>
            <w:proofErr w:type="spellStart"/>
            <w:r w:rsidR="004405A5" w:rsidRPr="002023B6">
              <w:rPr>
                <w:color w:val="000000"/>
                <w:szCs w:val="22"/>
              </w:rPr>
              <w:t>gumijasto</w:t>
            </w:r>
            <w:proofErr w:type="spellEnd"/>
            <w:r w:rsidR="004405A5" w:rsidRPr="002023B6">
              <w:rPr>
                <w:color w:val="000000"/>
                <w:szCs w:val="22"/>
              </w:rPr>
              <w:t xml:space="preserve"> </w:t>
            </w:r>
            <w:proofErr w:type="spellStart"/>
            <w:r w:rsidR="004405A5" w:rsidRPr="002023B6">
              <w:rPr>
                <w:color w:val="000000"/>
                <w:szCs w:val="22"/>
              </w:rPr>
              <w:t>tesnilo</w:t>
            </w:r>
            <w:proofErr w:type="spellEnd"/>
            <w:r w:rsidR="004405A5" w:rsidRPr="002023B6">
              <w:rPr>
                <w:color w:val="000000"/>
                <w:szCs w:val="22"/>
              </w:rPr>
              <w:t xml:space="preserve"> ne </w:t>
            </w:r>
            <w:proofErr w:type="spellStart"/>
            <w:r w:rsidR="004405A5" w:rsidRPr="002023B6">
              <w:rPr>
                <w:color w:val="000000"/>
                <w:szCs w:val="22"/>
              </w:rPr>
              <w:t>doseže</w:t>
            </w:r>
            <w:proofErr w:type="spellEnd"/>
            <w:r w:rsidR="004405A5" w:rsidRPr="002023B6">
              <w:rPr>
                <w:color w:val="000000"/>
                <w:szCs w:val="22"/>
              </w:rPr>
              <w:t xml:space="preserve"> </w:t>
            </w:r>
            <w:proofErr w:type="spellStart"/>
            <w:r w:rsidR="004405A5" w:rsidRPr="002023B6">
              <w:rPr>
                <w:color w:val="000000"/>
                <w:szCs w:val="22"/>
              </w:rPr>
              <w:t>vrha</w:t>
            </w:r>
            <w:proofErr w:type="spellEnd"/>
            <w:r w:rsidR="00985B21" w:rsidRPr="002023B6">
              <w:rPr>
                <w:color w:val="000000"/>
                <w:szCs w:val="22"/>
              </w:rPr>
              <w:t xml:space="preserve"> </w:t>
            </w:r>
            <w:proofErr w:type="spellStart"/>
            <w:r w:rsidR="00985B21" w:rsidRPr="002023B6">
              <w:rPr>
                <w:color w:val="000000"/>
                <w:szCs w:val="22"/>
              </w:rPr>
              <w:t>brizge</w:t>
            </w:r>
            <w:proofErr w:type="spellEnd"/>
            <w:r w:rsidR="00985B21" w:rsidRPr="002023B6">
              <w:rPr>
                <w:color w:val="000000"/>
                <w:szCs w:val="22"/>
              </w:rPr>
              <w:t xml:space="preserve">, s </w:t>
            </w:r>
            <w:proofErr w:type="spellStart"/>
            <w:r w:rsidR="00985B21" w:rsidRPr="002023B6">
              <w:rPr>
                <w:color w:val="000000"/>
                <w:szCs w:val="22"/>
              </w:rPr>
              <w:t>čimer</w:t>
            </w:r>
            <w:proofErr w:type="spellEnd"/>
            <w:r w:rsidR="00985B21" w:rsidRPr="002023B6">
              <w:rPr>
                <w:color w:val="000000"/>
                <w:szCs w:val="22"/>
              </w:rPr>
              <w:t xml:space="preserve"> </w:t>
            </w:r>
            <w:proofErr w:type="spellStart"/>
            <w:r w:rsidR="00985B21" w:rsidRPr="002023B6">
              <w:rPr>
                <w:color w:val="000000"/>
                <w:szCs w:val="22"/>
              </w:rPr>
              <w:t>odmerite</w:t>
            </w:r>
            <w:proofErr w:type="spellEnd"/>
            <w:r w:rsidR="00985B21" w:rsidRPr="002023B6">
              <w:rPr>
                <w:color w:val="000000"/>
                <w:szCs w:val="22"/>
              </w:rPr>
              <w:t xml:space="preserve"> </w:t>
            </w:r>
            <w:proofErr w:type="spellStart"/>
            <w:r w:rsidR="00985B21" w:rsidRPr="002023B6">
              <w:rPr>
                <w:color w:val="000000"/>
                <w:szCs w:val="22"/>
              </w:rPr>
              <w:t>volumen</w:t>
            </w:r>
            <w:proofErr w:type="spellEnd"/>
            <w:r w:rsidR="00985B21" w:rsidRPr="002023B6">
              <w:rPr>
                <w:color w:val="000000"/>
                <w:szCs w:val="22"/>
              </w:rPr>
              <w:t xml:space="preserve"> </w:t>
            </w:r>
            <w:r w:rsidRPr="002023B6">
              <w:rPr>
                <w:color w:val="000000"/>
                <w:szCs w:val="22"/>
              </w:rPr>
              <w:t>0</w:t>
            </w:r>
            <w:r w:rsidR="00985B21" w:rsidRPr="002023B6">
              <w:rPr>
                <w:color w:val="000000"/>
                <w:szCs w:val="22"/>
              </w:rPr>
              <w:t>,</w:t>
            </w:r>
            <w:r w:rsidRPr="002023B6">
              <w:rPr>
                <w:color w:val="000000"/>
                <w:szCs w:val="22"/>
              </w:rPr>
              <w:t>05 ml.</w:t>
            </w:r>
          </w:p>
          <w:p w14:paraId="41D42E57" w14:textId="77777777" w:rsidR="000F7668" w:rsidRPr="002023B6" w:rsidRDefault="00985B21" w:rsidP="00A62DD0">
            <w:pPr>
              <w:widowControl w:val="0"/>
              <w:tabs>
                <w:tab w:val="clear" w:pos="567"/>
              </w:tabs>
              <w:spacing w:line="240" w:lineRule="auto"/>
              <w:ind w:left="459" w:hanging="459"/>
              <w:rPr>
                <w:color w:val="000000"/>
                <w:szCs w:val="22"/>
              </w:rPr>
            </w:pPr>
            <w:r w:rsidRPr="002023B6">
              <w:rPr>
                <w:color w:val="000000"/>
                <w:szCs w:val="22"/>
              </w:rPr>
              <w:t>14.</w:t>
            </w:r>
            <w:r w:rsidRPr="002023B6">
              <w:rPr>
                <w:color w:val="000000"/>
                <w:szCs w:val="22"/>
              </w:rPr>
              <w:tab/>
            </w:r>
            <w:r w:rsidRPr="002023B6">
              <w:rPr>
                <w:color w:val="000000"/>
                <w:szCs w:val="22"/>
                <w:lang w:val="sl-SI"/>
              </w:rPr>
              <w:t>Pri naslednjih injiciranjih je treba uporabiti drugo mesto vboda na beločnici.</w:t>
            </w:r>
          </w:p>
          <w:p w14:paraId="040294E1" w14:textId="77777777" w:rsidR="000F7668" w:rsidRPr="002023B6" w:rsidRDefault="000F7668" w:rsidP="00A62DD0">
            <w:pPr>
              <w:widowControl w:val="0"/>
              <w:tabs>
                <w:tab w:val="clear" w:pos="567"/>
              </w:tabs>
              <w:spacing w:line="240" w:lineRule="auto"/>
              <w:ind w:left="459" w:hanging="459"/>
              <w:rPr>
                <w:b/>
                <w:bCs/>
                <w:color w:val="000000"/>
                <w:szCs w:val="22"/>
                <w:lang w:val="en-US"/>
              </w:rPr>
            </w:pPr>
            <w:r w:rsidRPr="002023B6">
              <w:rPr>
                <w:color w:val="000000"/>
                <w:szCs w:val="22"/>
              </w:rPr>
              <w:t>15.</w:t>
            </w:r>
            <w:r w:rsidRPr="002023B6">
              <w:rPr>
                <w:color w:val="000000"/>
                <w:szCs w:val="22"/>
              </w:rPr>
              <w:tab/>
            </w:r>
            <w:r w:rsidR="00985B21" w:rsidRPr="002023B6">
              <w:rPr>
                <w:color w:val="000000"/>
                <w:szCs w:val="22"/>
              </w:rPr>
              <w:t xml:space="preserve">Po </w:t>
            </w:r>
            <w:proofErr w:type="spellStart"/>
            <w:r w:rsidR="00985B21" w:rsidRPr="002023B6">
              <w:rPr>
                <w:color w:val="000000"/>
                <w:szCs w:val="22"/>
              </w:rPr>
              <w:t>injiciranju</w:t>
            </w:r>
            <w:proofErr w:type="spellEnd"/>
            <w:r w:rsidR="00985B21" w:rsidRPr="002023B6">
              <w:rPr>
                <w:color w:val="000000"/>
                <w:szCs w:val="22"/>
              </w:rPr>
              <w:t xml:space="preserve"> ne </w:t>
            </w:r>
            <w:proofErr w:type="spellStart"/>
            <w:r w:rsidR="00985B21" w:rsidRPr="002023B6">
              <w:rPr>
                <w:color w:val="000000"/>
                <w:szCs w:val="22"/>
              </w:rPr>
              <w:t>nameščajte</w:t>
            </w:r>
            <w:proofErr w:type="spellEnd"/>
            <w:r w:rsidR="00985B21" w:rsidRPr="002023B6">
              <w:rPr>
                <w:color w:val="000000"/>
                <w:szCs w:val="22"/>
              </w:rPr>
              <w:t xml:space="preserve"> </w:t>
            </w:r>
            <w:proofErr w:type="spellStart"/>
            <w:r w:rsidR="00985B21" w:rsidRPr="002023B6">
              <w:rPr>
                <w:color w:val="000000"/>
                <w:szCs w:val="22"/>
              </w:rPr>
              <w:t>pokrovčka</w:t>
            </w:r>
            <w:proofErr w:type="spellEnd"/>
            <w:r w:rsidR="00985B21" w:rsidRPr="002023B6">
              <w:rPr>
                <w:color w:val="000000"/>
                <w:szCs w:val="22"/>
              </w:rPr>
              <w:t xml:space="preserve"> </w:t>
            </w:r>
            <w:proofErr w:type="spellStart"/>
            <w:r w:rsidR="00985B21" w:rsidRPr="002023B6">
              <w:rPr>
                <w:color w:val="000000"/>
                <w:szCs w:val="22"/>
              </w:rPr>
              <w:t>na</w:t>
            </w:r>
            <w:proofErr w:type="spellEnd"/>
            <w:r w:rsidR="00985B21" w:rsidRPr="002023B6">
              <w:rPr>
                <w:color w:val="000000"/>
                <w:szCs w:val="22"/>
              </w:rPr>
              <w:t xml:space="preserve"> </w:t>
            </w:r>
            <w:proofErr w:type="spellStart"/>
            <w:r w:rsidR="00985B21" w:rsidRPr="002023B6">
              <w:rPr>
                <w:color w:val="000000"/>
                <w:szCs w:val="22"/>
              </w:rPr>
              <w:t>iglo</w:t>
            </w:r>
            <w:proofErr w:type="spellEnd"/>
            <w:r w:rsidR="00985B21" w:rsidRPr="002023B6">
              <w:rPr>
                <w:color w:val="000000"/>
                <w:szCs w:val="22"/>
              </w:rPr>
              <w:t xml:space="preserve"> in </w:t>
            </w:r>
            <w:proofErr w:type="spellStart"/>
            <w:r w:rsidR="00985B21" w:rsidRPr="002023B6">
              <w:rPr>
                <w:color w:val="000000"/>
                <w:szCs w:val="22"/>
              </w:rPr>
              <w:t>igle</w:t>
            </w:r>
            <w:proofErr w:type="spellEnd"/>
            <w:r w:rsidR="00985B21" w:rsidRPr="002023B6">
              <w:rPr>
                <w:color w:val="000000"/>
                <w:szCs w:val="22"/>
              </w:rPr>
              <w:t xml:space="preserve"> ne </w:t>
            </w:r>
            <w:proofErr w:type="spellStart"/>
            <w:r w:rsidR="00985B21" w:rsidRPr="002023B6">
              <w:rPr>
                <w:color w:val="000000"/>
                <w:szCs w:val="22"/>
              </w:rPr>
              <w:t>odstranjujte</w:t>
            </w:r>
            <w:proofErr w:type="spellEnd"/>
            <w:r w:rsidR="00985B21" w:rsidRPr="002023B6">
              <w:rPr>
                <w:color w:val="000000"/>
                <w:szCs w:val="22"/>
              </w:rPr>
              <w:t xml:space="preserve"> z </w:t>
            </w:r>
            <w:proofErr w:type="spellStart"/>
            <w:r w:rsidR="00985B21" w:rsidRPr="002023B6">
              <w:rPr>
                <w:color w:val="000000"/>
                <w:szCs w:val="22"/>
              </w:rPr>
              <w:t>brizge</w:t>
            </w:r>
            <w:proofErr w:type="spellEnd"/>
            <w:r w:rsidR="00985B21" w:rsidRPr="002023B6">
              <w:rPr>
                <w:color w:val="000000"/>
                <w:szCs w:val="22"/>
              </w:rPr>
              <w:t xml:space="preserve">. </w:t>
            </w:r>
            <w:proofErr w:type="spellStart"/>
            <w:r w:rsidR="00985B21" w:rsidRPr="002023B6">
              <w:rPr>
                <w:color w:val="000000"/>
                <w:szCs w:val="22"/>
              </w:rPr>
              <w:t>Uporabljeno</w:t>
            </w:r>
            <w:proofErr w:type="spellEnd"/>
            <w:r w:rsidR="00985B21" w:rsidRPr="002023B6">
              <w:rPr>
                <w:color w:val="000000"/>
                <w:szCs w:val="22"/>
              </w:rPr>
              <w:t xml:space="preserve"> </w:t>
            </w:r>
            <w:proofErr w:type="spellStart"/>
            <w:r w:rsidR="00985B21" w:rsidRPr="002023B6">
              <w:rPr>
                <w:color w:val="000000"/>
                <w:szCs w:val="22"/>
              </w:rPr>
              <w:t>brizgo</w:t>
            </w:r>
            <w:proofErr w:type="spellEnd"/>
            <w:r w:rsidR="00985B21" w:rsidRPr="002023B6">
              <w:rPr>
                <w:color w:val="000000"/>
                <w:szCs w:val="22"/>
              </w:rPr>
              <w:t xml:space="preserve"> </w:t>
            </w:r>
            <w:proofErr w:type="spellStart"/>
            <w:r w:rsidR="00985B21" w:rsidRPr="002023B6">
              <w:rPr>
                <w:color w:val="000000"/>
                <w:szCs w:val="22"/>
              </w:rPr>
              <w:t>skupaj</w:t>
            </w:r>
            <w:proofErr w:type="spellEnd"/>
            <w:r w:rsidR="00985B21" w:rsidRPr="002023B6">
              <w:rPr>
                <w:color w:val="000000"/>
                <w:szCs w:val="22"/>
              </w:rPr>
              <w:t xml:space="preserve"> z </w:t>
            </w:r>
            <w:proofErr w:type="spellStart"/>
            <w:r w:rsidR="00985B21" w:rsidRPr="002023B6">
              <w:rPr>
                <w:color w:val="000000"/>
                <w:szCs w:val="22"/>
              </w:rPr>
              <w:t>iglo</w:t>
            </w:r>
            <w:proofErr w:type="spellEnd"/>
            <w:r w:rsidR="00985B21" w:rsidRPr="002023B6">
              <w:rPr>
                <w:color w:val="000000"/>
                <w:szCs w:val="22"/>
              </w:rPr>
              <w:t xml:space="preserve"> </w:t>
            </w:r>
            <w:proofErr w:type="spellStart"/>
            <w:r w:rsidR="00985B21" w:rsidRPr="002023B6">
              <w:rPr>
                <w:color w:val="000000"/>
                <w:szCs w:val="22"/>
              </w:rPr>
              <w:t>zavrzite</w:t>
            </w:r>
            <w:proofErr w:type="spellEnd"/>
            <w:r w:rsidR="00985B21" w:rsidRPr="002023B6">
              <w:rPr>
                <w:color w:val="000000"/>
                <w:szCs w:val="22"/>
              </w:rPr>
              <w:t xml:space="preserve"> v </w:t>
            </w:r>
            <w:proofErr w:type="spellStart"/>
            <w:r w:rsidR="00985B21" w:rsidRPr="002023B6">
              <w:rPr>
                <w:color w:val="000000"/>
                <w:szCs w:val="22"/>
              </w:rPr>
              <w:t>zabojnik</w:t>
            </w:r>
            <w:proofErr w:type="spellEnd"/>
            <w:r w:rsidR="00985B21" w:rsidRPr="002023B6">
              <w:rPr>
                <w:color w:val="000000"/>
                <w:szCs w:val="22"/>
              </w:rPr>
              <w:t xml:space="preserve"> za </w:t>
            </w:r>
            <w:proofErr w:type="spellStart"/>
            <w:r w:rsidR="00985B21" w:rsidRPr="002023B6">
              <w:rPr>
                <w:color w:val="000000"/>
                <w:szCs w:val="22"/>
              </w:rPr>
              <w:t>ostre</w:t>
            </w:r>
            <w:proofErr w:type="spellEnd"/>
            <w:r w:rsidR="00985B21" w:rsidRPr="002023B6">
              <w:rPr>
                <w:color w:val="000000"/>
                <w:szCs w:val="22"/>
              </w:rPr>
              <w:t xml:space="preserve"> </w:t>
            </w:r>
            <w:proofErr w:type="spellStart"/>
            <w:r w:rsidR="00985B21" w:rsidRPr="002023B6">
              <w:rPr>
                <w:color w:val="000000"/>
                <w:szCs w:val="22"/>
              </w:rPr>
              <w:t>predmete</w:t>
            </w:r>
            <w:proofErr w:type="spellEnd"/>
            <w:r w:rsidR="00985B21" w:rsidRPr="002023B6">
              <w:rPr>
                <w:color w:val="000000"/>
                <w:szCs w:val="22"/>
              </w:rPr>
              <w:t xml:space="preserve"> </w:t>
            </w:r>
            <w:proofErr w:type="spellStart"/>
            <w:r w:rsidR="00985B21" w:rsidRPr="002023B6">
              <w:rPr>
                <w:color w:val="000000"/>
                <w:szCs w:val="22"/>
              </w:rPr>
              <w:t>oziroma</w:t>
            </w:r>
            <w:proofErr w:type="spellEnd"/>
            <w:r w:rsidR="00985B21" w:rsidRPr="002023B6">
              <w:rPr>
                <w:color w:val="000000"/>
                <w:szCs w:val="22"/>
              </w:rPr>
              <w:t xml:space="preserve"> v </w:t>
            </w:r>
            <w:proofErr w:type="spellStart"/>
            <w:r w:rsidR="00985B21" w:rsidRPr="002023B6">
              <w:rPr>
                <w:color w:val="000000"/>
                <w:szCs w:val="22"/>
              </w:rPr>
              <w:t>skladu</w:t>
            </w:r>
            <w:proofErr w:type="spellEnd"/>
            <w:r w:rsidR="00985B21" w:rsidRPr="002023B6">
              <w:rPr>
                <w:color w:val="000000"/>
                <w:szCs w:val="22"/>
              </w:rPr>
              <w:t xml:space="preserve"> z </w:t>
            </w:r>
            <w:proofErr w:type="spellStart"/>
            <w:r w:rsidR="00985B21" w:rsidRPr="002023B6">
              <w:rPr>
                <w:color w:val="000000"/>
                <w:szCs w:val="22"/>
              </w:rPr>
              <w:t>lokalnimi</w:t>
            </w:r>
            <w:proofErr w:type="spellEnd"/>
            <w:r w:rsidR="00985B21" w:rsidRPr="002023B6">
              <w:rPr>
                <w:color w:val="000000"/>
                <w:szCs w:val="22"/>
              </w:rPr>
              <w:t xml:space="preserve"> </w:t>
            </w:r>
            <w:proofErr w:type="spellStart"/>
            <w:r w:rsidR="00985B21" w:rsidRPr="002023B6">
              <w:rPr>
                <w:color w:val="000000"/>
                <w:szCs w:val="22"/>
              </w:rPr>
              <w:t>predpisi</w:t>
            </w:r>
            <w:proofErr w:type="spellEnd"/>
            <w:r w:rsidR="00985B21" w:rsidRPr="002023B6">
              <w:rPr>
                <w:color w:val="000000"/>
                <w:szCs w:val="22"/>
              </w:rPr>
              <w:t>.</w:t>
            </w:r>
          </w:p>
        </w:tc>
      </w:tr>
    </w:tbl>
    <w:p w14:paraId="566EF60D" w14:textId="77777777" w:rsidR="00E806ED" w:rsidRPr="002023B6" w:rsidRDefault="00E806ED" w:rsidP="00A62DD0">
      <w:pPr>
        <w:widowControl w:val="0"/>
        <w:tabs>
          <w:tab w:val="clear" w:pos="567"/>
        </w:tabs>
        <w:spacing w:line="240" w:lineRule="auto"/>
        <w:rPr>
          <w:color w:val="000000"/>
          <w:szCs w:val="22"/>
          <w:lang w:val="sl-SI"/>
        </w:rPr>
      </w:pPr>
    </w:p>
    <w:p w14:paraId="79E22E74" w14:textId="77777777" w:rsidR="00E806ED" w:rsidRPr="002023B6" w:rsidRDefault="00E806ED" w:rsidP="00A62DD0">
      <w:pPr>
        <w:widowControl w:val="0"/>
        <w:tabs>
          <w:tab w:val="clear" w:pos="567"/>
        </w:tabs>
        <w:spacing w:line="240" w:lineRule="auto"/>
        <w:rPr>
          <w:color w:val="000000"/>
          <w:szCs w:val="22"/>
          <w:lang w:val="sl-SI"/>
        </w:rPr>
      </w:pPr>
    </w:p>
    <w:p w14:paraId="751D2142" w14:textId="77777777" w:rsidR="00E806ED" w:rsidRPr="002023B6" w:rsidRDefault="00E806ED" w:rsidP="00A62DD0">
      <w:pPr>
        <w:keepNext/>
        <w:widowControl w:val="0"/>
        <w:tabs>
          <w:tab w:val="clear" w:pos="567"/>
        </w:tabs>
        <w:spacing w:line="240" w:lineRule="auto"/>
        <w:ind w:left="567" w:hanging="567"/>
        <w:rPr>
          <w:color w:val="000000"/>
          <w:szCs w:val="22"/>
          <w:lang w:val="sl-SI"/>
        </w:rPr>
      </w:pPr>
      <w:r w:rsidRPr="002023B6">
        <w:rPr>
          <w:b/>
          <w:color w:val="000000"/>
          <w:szCs w:val="22"/>
          <w:lang w:val="sl-SI"/>
        </w:rPr>
        <w:t>7.</w:t>
      </w:r>
      <w:r w:rsidRPr="002023B6">
        <w:rPr>
          <w:b/>
          <w:color w:val="000000"/>
          <w:szCs w:val="22"/>
          <w:lang w:val="sl-SI"/>
        </w:rPr>
        <w:tab/>
        <w:t>IMETNIK DOVOLJENJA ZA PROMET Z ZDRAVILOM</w:t>
      </w:r>
    </w:p>
    <w:p w14:paraId="7991CA66" w14:textId="77777777" w:rsidR="00E806ED" w:rsidRPr="002023B6" w:rsidRDefault="00E806ED" w:rsidP="00A62DD0">
      <w:pPr>
        <w:keepNext/>
        <w:widowControl w:val="0"/>
        <w:tabs>
          <w:tab w:val="clear" w:pos="567"/>
        </w:tabs>
        <w:spacing w:line="240" w:lineRule="auto"/>
        <w:rPr>
          <w:color w:val="000000"/>
          <w:szCs w:val="22"/>
          <w:lang w:val="sl-SI"/>
        </w:rPr>
      </w:pPr>
    </w:p>
    <w:p w14:paraId="690E9AC5" w14:textId="77777777" w:rsidR="00E806ED" w:rsidRPr="002023B6" w:rsidRDefault="00E806ED" w:rsidP="00A62DD0">
      <w:pPr>
        <w:keepNext/>
        <w:widowControl w:val="0"/>
        <w:tabs>
          <w:tab w:val="clear" w:pos="567"/>
        </w:tabs>
        <w:spacing w:line="240" w:lineRule="auto"/>
        <w:rPr>
          <w:color w:val="000000"/>
          <w:szCs w:val="22"/>
          <w:lang w:val="sl-SI"/>
        </w:rPr>
      </w:pPr>
      <w:r w:rsidRPr="002023B6">
        <w:rPr>
          <w:color w:val="000000"/>
          <w:szCs w:val="22"/>
          <w:lang w:val="sl-SI"/>
        </w:rPr>
        <w:t>Novartis Europharm Limited</w:t>
      </w:r>
    </w:p>
    <w:p w14:paraId="7054712C" w14:textId="77777777" w:rsidR="00E25D5B" w:rsidRPr="002023B6" w:rsidRDefault="00E25D5B" w:rsidP="00A62DD0">
      <w:pPr>
        <w:keepNext/>
        <w:widowControl w:val="0"/>
        <w:spacing w:line="240" w:lineRule="auto"/>
        <w:rPr>
          <w:color w:val="000000"/>
        </w:rPr>
      </w:pPr>
      <w:r w:rsidRPr="002023B6">
        <w:rPr>
          <w:color w:val="000000"/>
        </w:rPr>
        <w:t>Vista Building</w:t>
      </w:r>
    </w:p>
    <w:p w14:paraId="72869D9E"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3159A153" w14:textId="77777777" w:rsidR="00E25D5B" w:rsidRPr="002023B6" w:rsidRDefault="00E25D5B" w:rsidP="00A62DD0">
      <w:pPr>
        <w:keepNext/>
        <w:widowControl w:val="0"/>
        <w:spacing w:line="240" w:lineRule="auto"/>
        <w:rPr>
          <w:color w:val="000000"/>
        </w:rPr>
      </w:pPr>
      <w:r w:rsidRPr="002023B6">
        <w:rPr>
          <w:color w:val="000000"/>
        </w:rPr>
        <w:t>Dublin 4</w:t>
      </w:r>
    </w:p>
    <w:p w14:paraId="568EA86B" w14:textId="77777777" w:rsidR="00E806ED" w:rsidRPr="002023B6" w:rsidRDefault="00E25D5B" w:rsidP="00A62DD0">
      <w:pPr>
        <w:widowControl w:val="0"/>
        <w:tabs>
          <w:tab w:val="clear" w:pos="567"/>
        </w:tabs>
        <w:spacing w:line="240" w:lineRule="auto"/>
        <w:rPr>
          <w:color w:val="000000"/>
          <w:szCs w:val="22"/>
          <w:lang w:val="sl-SI"/>
        </w:rPr>
      </w:pPr>
      <w:proofErr w:type="spellStart"/>
      <w:r w:rsidRPr="002023B6">
        <w:rPr>
          <w:color w:val="000000"/>
        </w:rPr>
        <w:t>Irska</w:t>
      </w:r>
      <w:proofErr w:type="spellEnd"/>
    </w:p>
    <w:p w14:paraId="39E004B6" w14:textId="77777777" w:rsidR="00E806ED" w:rsidRPr="002023B6" w:rsidRDefault="00E806ED" w:rsidP="00A62DD0">
      <w:pPr>
        <w:widowControl w:val="0"/>
        <w:tabs>
          <w:tab w:val="clear" w:pos="567"/>
        </w:tabs>
        <w:spacing w:line="240" w:lineRule="auto"/>
        <w:rPr>
          <w:color w:val="000000"/>
          <w:szCs w:val="22"/>
          <w:lang w:val="sl-SI"/>
        </w:rPr>
      </w:pPr>
    </w:p>
    <w:p w14:paraId="62218CE9" w14:textId="77777777" w:rsidR="00E806ED" w:rsidRPr="002023B6" w:rsidRDefault="00E806ED" w:rsidP="00A62DD0">
      <w:pPr>
        <w:widowControl w:val="0"/>
        <w:tabs>
          <w:tab w:val="clear" w:pos="567"/>
        </w:tabs>
        <w:spacing w:line="240" w:lineRule="auto"/>
        <w:rPr>
          <w:color w:val="000000"/>
          <w:szCs w:val="22"/>
          <w:lang w:val="sl-SI"/>
        </w:rPr>
      </w:pPr>
    </w:p>
    <w:p w14:paraId="3C27BBD5" w14:textId="77777777" w:rsidR="00E806ED" w:rsidRPr="002023B6" w:rsidRDefault="00E806ED"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8.</w:t>
      </w:r>
      <w:r w:rsidRPr="002023B6">
        <w:rPr>
          <w:b/>
          <w:color w:val="000000"/>
          <w:szCs w:val="22"/>
          <w:lang w:val="sl-SI"/>
        </w:rPr>
        <w:tab/>
        <w:t>ŠTEVILKA (ŠTEVILKE) DOVOLJENJA (DOVOLJENJ) ZA PROMET Z ZDRAVILOM</w:t>
      </w:r>
    </w:p>
    <w:p w14:paraId="5B5DB783" w14:textId="77777777" w:rsidR="00E806ED" w:rsidRPr="002023B6" w:rsidRDefault="00E806ED" w:rsidP="00A62DD0">
      <w:pPr>
        <w:keepNext/>
        <w:widowControl w:val="0"/>
        <w:tabs>
          <w:tab w:val="clear" w:pos="567"/>
        </w:tabs>
        <w:spacing w:line="240" w:lineRule="auto"/>
        <w:rPr>
          <w:color w:val="000000"/>
          <w:szCs w:val="22"/>
          <w:lang w:val="sl-SI"/>
        </w:rPr>
      </w:pPr>
    </w:p>
    <w:p w14:paraId="35561454" w14:textId="77777777" w:rsidR="00E806ED" w:rsidRPr="002023B6" w:rsidRDefault="00E806ED" w:rsidP="00A62DD0">
      <w:pPr>
        <w:widowControl w:val="0"/>
        <w:rPr>
          <w:color w:val="000000"/>
          <w:szCs w:val="22"/>
          <w:lang w:val="sl-SI"/>
        </w:rPr>
      </w:pPr>
      <w:r w:rsidRPr="002023B6">
        <w:rPr>
          <w:color w:val="000000"/>
          <w:szCs w:val="22"/>
          <w:lang w:val="sl-SI"/>
        </w:rPr>
        <w:t>EU/1/06/374/</w:t>
      </w:r>
      <w:r w:rsidR="00031C9F" w:rsidRPr="002023B6">
        <w:rPr>
          <w:color w:val="000000"/>
          <w:szCs w:val="22"/>
          <w:lang w:val="sl-SI"/>
        </w:rPr>
        <w:t>003</w:t>
      </w:r>
    </w:p>
    <w:p w14:paraId="42569808" w14:textId="77777777" w:rsidR="00E806ED" w:rsidRPr="002023B6" w:rsidRDefault="00E806ED" w:rsidP="00A62DD0">
      <w:pPr>
        <w:widowControl w:val="0"/>
        <w:tabs>
          <w:tab w:val="clear" w:pos="567"/>
        </w:tabs>
        <w:spacing w:line="240" w:lineRule="auto"/>
        <w:rPr>
          <w:color w:val="000000"/>
          <w:szCs w:val="22"/>
          <w:lang w:val="sl-SI"/>
        </w:rPr>
      </w:pPr>
    </w:p>
    <w:p w14:paraId="0F13499E" w14:textId="77777777" w:rsidR="00E806ED" w:rsidRPr="002023B6" w:rsidRDefault="00E806ED" w:rsidP="00A62DD0">
      <w:pPr>
        <w:widowControl w:val="0"/>
        <w:tabs>
          <w:tab w:val="clear" w:pos="567"/>
        </w:tabs>
        <w:spacing w:line="240" w:lineRule="auto"/>
        <w:rPr>
          <w:color w:val="000000"/>
          <w:szCs w:val="22"/>
          <w:lang w:val="sl-SI"/>
        </w:rPr>
      </w:pPr>
    </w:p>
    <w:p w14:paraId="71FBFCA6" w14:textId="77777777" w:rsidR="00E806ED" w:rsidRPr="002023B6" w:rsidRDefault="00E806ED" w:rsidP="00A62DD0">
      <w:pPr>
        <w:keepNext/>
        <w:widowControl w:val="0"/>
        <w:tabs>
          <w:tab w:val="clear" w:pos="567"/>
        </w:tabs>
        <w:spacing w:line="240" w:lineRule="auto"/>
        <w:ind w:left="567" w:hanging="567"/>
        <w:rPr>
          <w:b/>
          <w:color w:val="000000"/>
          <w:szCs w:val="22"/>
          <w:lang w:val="sl-SI"/>
        </w:rPr>
      </w:pPr>
      <w:r w:rsidRPr="002023B6">
        <w:rPr>
          <w:b/>
          <w:color w:val="000000"/>
          <w:szCs w:val="22"/>
          <w:lang w:val="sl-SI"/>
        </w:rPr>
        <w:t>9.</w:t>
      </w:r>
      <w:r w:rsidRPr="002023B6">
        <w:rPr>
          <w:b/>
          <w:color w:val="000000"/>
          <w:szCs w:val="22"/>
          <w:lang w:val="sl-SI"/>
        </w:rPr>
        <w:tab/>
        <w:t>DATUM PRIDOBITVE/PODALJŠANJA DOVOLJENJA ZA PROMET Z ZDRAVILOM</w:t>
      </w:r>
    </w:p>
    <w:p w14:paraId="6B186CBB" w14:textId="77777777" w:rsidR="00E806ED" w:rsidRPr="002023B6" w:rsidRDefault="00E806ED" w:rsidP="00A62DD0">
      <w:pPr>
        <w:keepNext/>
        <w:widowControl w:val="0"/>
        <w:tabs>
          <w:tab w:val="clear" w:pos="567"/>
        </w:tabs>
        <w:spacing w:line="240" w:lineRule="auto"/>
        <w:rPr>
          <w:color w:val="000000"/>
          <w:szCs w:val="22"/>
          <w:lang w:val="sl-SI"/>
        </w:rPr>
      </w:pPr>
    </w:p>
    <w:p w14:paraId="231028AA"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Datum prve odobritve: 22. januar 2007</w:t>
      </w:r>
    </w:p>
    <w:p w14:paraId="3DF4B66F" w14:textId="1AF25FE6"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Datum zadnjega podaljšanja: </w:t>
      </w:r>
      <w:r w:rsidR="00953880" w:rsidRPr="002023B6">
        <w:rPr>
          <w:color w:val="000000"/>
          <w:szCs w:val="22"/>
          <w:lang w:val="sl-SI"/>
        </w:rPr>
        <w:t>11. november 2016</w:t>
      </w:r>
    </w:p>
    <w:p w14:paraId="70078E66" w14:textId="77777777" w:rsidR="00E806ED" w:rsidRPr="002023B6" w:rsidRDefault="00E806ED" w:rsidP="00A62DD0">
      <w:pPr>
        <w:widowControl w:val="0"/>
        <w:tabs>
          <w:tab w:val="clear" w:pos="567"/>
        </w:tabs>
        <w:spacing w:line="240" w:lineRule="auto"/>
        <w:rPr>
          <w:color w:val="000000"/>
          <w:szCs w:val="22"/>
          <w:lang w:val="sl-SI"/>
        </w:rPr>
      </w:pPr>
    </w:p>
    <w:p w14:paraId="6CEEC33B" w14:textId="77777777" w:rsidR="00E806ED" w:rsidRPr="002023B6" w:rsidRDefault="00E806ED" w:rsidP="00A62DD0">
      <w:pPr>
        <w:widowControl w:val="0"/>
        <w:tabs>
          <w:tab w:val="clear" w:pos="567"/>
        </w:tabs>
        <w:spacing w:line="240" w:lineRule="auto"/>
        <w:rPr>
          <w:color w:val="000000"/>
          <w:szCs w:val="22"/>
          <w:lang w:val="sl-SI"/>
        </w:rPr>
      </w:pPr>
    </w:p>
    <w:p w14:paraId="1EC4A918" w14:textId="77777777" w:rsidR="00E806ED" w:rsidRPr="002023B6" w:rsidRDefault="00E806ED" w:rsidP="00A62DD0">
      <w:pPr>
        <w:widowControl w:val="0"/>
        <w:tabs>
          <w:tab w:val="clear" w:pos="567"/>
        </w:tabs>
        <w:spacing w:line="240" w:lineRule="auto"/>
        <w:ind w:left="567" w:hanging="567"/>
        <w:rPr>
          <w:b/>
          <w:color w:val="000000"/>
          <w:szCs w:val="22"/>
          <w:lang w:val="sl-SI"/>
        </w:rPr>
      </w:pPr>
      <w:r w:rsidRPr="002023B6">
        <w:rPr>
          <w:b/>
          <w:color w:val="000000"/>
          <w:szCs w:val="22"/>
          <w:lang w:val="sl-SI"/>
        </w:rPr>
        <w:t>10.</w:t>
      </w:r>
      <w:r w:rsidRPr="002023B6">
        <w:rPr>
          <w:b/>
          <w:color w:val="000000"/>
          <w:szCs w:val="22"/>
          <w:lang w:val="sl-SI"/>
        </w:rPr>
        <w:tab/>
        <w:t>DATUM ZADNJE REVIZIJE BESEDILA</w:t>
      </w:r>
    </w:p>
    <w:p w14:paraId="7997BE87" w14:textId="77777777" w:rsidR="00E806ED" w:rsidRPr="002023B6" w:rsidRDefault="00E806ED" w:rsidP="00A62DD0">
      <w:pPr>
        <w:widowControl w:val="0"/>
        <w:tabs>
          <w:tab w:val="clear" w:pos="567"/>
        </w:tabs>
        <w:spacing w:line="240" w:lineRule="auto"/>
        <w:ind w:left="567" w:hanging="567"/>
        <w:rPr>
          <w:color w:val="000000"/>
          <w:szCs w:val="22"/>
          <w:lang w:val="sl-SI"/>
        </w:rPr>
      </w:pPr>
    </w:p>
    <w:p w14:paraId="4D7545D1" w14:textId="77777777" w:rsidR="00E806ED" w:rsidRPr="002023B6" w:rsidRDefault="00E806ED" w:rsidP="00A62DD0">
      <w:pPr>
        <w:widowControl w:val="0"/>
        <w:tabs>
          <w:tab w:val="clear" w:pos="567"/>
        </w:tabs>
        <w:spacing w:line="240" w:lineRule="auto"/>
        <w:rPr>
          <w:color w:val="000000"/>
          <w:szCs w:val="22"/>
          <w:lang w:val="sl-SI"/>
        </w:rPr>
      </w:pPr>
    </w:p>
    <w:p w14:paraId="270437AC"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Podrobne informacije o zdravilu so objavljene na spletni strani Evropske agencije za zdravila http://www.ema.europa.eu</w:t>
      </w:r>
    </w:p>
    <w:p w14:paraId="67D885AB" w14:textId="77777777" w:rsidR="00C6185E"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br w:type="page"/>
      </w:r>
    </w:p>
    <w:p w14:paraId="788CD632" w14:textId="77777777" w:rsidR="00C6185E" w:rsidRPr="002023B6" w:rsidRDefault="00C6185E" w:rsidP="00A62DD0">
      <w:pPr>
        <w:rPr>
          <w:color w:val="000000"/>
          <w:szCs w:val="22"/>
          <w:lang w:val="sl-SI"/>
        </w:rPr>
      </w:pPr>
    </w:p>
    <w:p w14:paraId="4E023DA4" w14:textId="77777777" w:rsidR="00C6185E" w:rsidRPr="002023B6" w:rsidRDefault="00C6185E" w:rsidP="00A62DD0">
      <w:pPr>
        <w:rPr>
          <w:color w:val="000000"/>
          <w:szCs w:val="22"/>
          <w:lang w:val="sl-SI"/>
        </w:rPr>
      </w:pPr>
    </w:p>
    <w:p w14:paraId="4703919F" w14:textId="77777777" w:rsidR="00C6185E" w:rsidRPr="002023B6" w:rsidRDefault="00C6185E" w:rsidP="00A62DD0">
      <w:pPr>
        <w:rPr>
          <w:color w:val="000000"/>
          <w:szCs w:val="22"/>
          <w:lang w:val="sl-SI"/>
        </w:rPr>
      </w:pPr>
    </w:p>
    <w:p w14:paraId="6EF660D1" w14:textId="77777777" w:rsidR="00C6185E" w:rsidRPr="002023B6" w:rsidRDefault="00C6185E" w:rsidP="00A62DD0">
      <w:pPr>
        <w:rPr>
          <w:color w:val="000000"/>
          <w:szCs w:val="22"/>
          <w:lang w:val="sl-SI"/>
        </w:rPr>
      </w:pPr>
    </w:p>
    <w:p w14:paraId="7CED2CE1" w14:textId="77777777" w:rsidR="00C6185E" w:rsidRPr="002023B6" w:rsidRDefault="00C6185E" w:rsidP="00A62DD0">
      <w:pPr>
        <w:rPr>
          <w:color w:val="000000"/>
          <w:szCs w:val="22"/>
          <w:lang w:val="sl-SI"/>
        </w:rPr>
      </w:pPr>
    </w:p>
    <w:p w14:paraId="31DFB6CA" w14:textId="77777777" w:rsidR="00C6185E" w:rsidRPr="002023B6" w:rsidRDefault="00C6185E" w:rsidP="00A62DD0">
      <w:pPr>
        <w:rPr>
          <w:color w:val="000000"/>
          <w:szCs w:val="22"/>
          <w:lang w:val="sl-SI"/>
        </w:rPr>
      </w:pPr>
    </w:p>
    <w:p w14:paraId="6E743161" w14:textId="77777777" w:rsidR="00C6185E" w:rsidRPr="002023B6" w:rsidRDefault="00C6185E" w:rsidP="00A62DD0">
      <w:pPr>
        <w:rPr>
          <w:color w:val="000000"/>
          <w:szCs w:val="22"/>
          <w:lang w:val="sl-SI"/>
        </w:rPr>
      </w:pPr>
    </w:p>
    <w:p w14:paraId="7A9759CF" w14:textId="77777777" w:rsidR="00C6185E" w:rsidRPr="002023B6" w:rsidRDefault="00C6185E" w:rsidP="00A62DD0">
      <w:pPr>
        <w:rPr>
          <w:color w:val="000000"/>
          <w:szCs w:val="22"/>
          <w:lang w:val="sl-SI"/>
        </w:rPr>
      </w:pPr>
    </w:p>
    <w:p w14:paraId="1B5D58E8" w14:textId="77777777" w:rsidR="00C6185E" w:rsidRPr="002023B6" w:rsidRDefault="00C6185E" w:rsidP="00A62DD0">
      <w:pPr>
        <w:rPr>
          <w:color w:val="000000"/>
          <w:szCs w:val="22"/>
          <w:lang w:val="sl-SI"/>
        </w:rPr>
      </w:pPr>
    </w:p>
    <w:p w14:paraId="672875C0" w14:textId="77777777" w:rsidR="00C6185E" w:rsidRPr="002023B6" w:rsidRDefault="00C6185E" w:rsidP="00A62DD0">
      <w:pPr>
        <w:rPr>
          <w:color w:val="000000"/>
          <w:szCs w:val="22"/>
          <w:lang w:val="sl-SI"/>
        </w:rPr>
      </w:pPr>
    </w:p>
    <w:p w14:paraId="163A2CCE" w14:textId="77777777" w:rsidR="00C6185E" w:rsidRPr="002023B6" w:rsidRDefault="00C6185E" w:rsidP="00A62DD0">
      <w:pPr>
        <w:rPr>
          <w:color w:val="000000"/>
          <w:szCs w:val="22"/>
          <w:lang w:val="sl-SI"/>
        </w:rPr>
      </w:pPr>
    </w:p>
    <w:p w14:paraId="50D59D72" w14:textId="77777777" w:rsidR="00C6185E" w:rsidRPr="002023B6" w:rsidRDefault="00C6185E" w:rsidP="00A62DD0">
      <w:pPr>
        <w:rPr>
          <w:color w:val="000000"/>
          <w:szCs w:val="22"/>
          <w:lang w:val="sl-SI"/>
        </w:rPr>
      </w:pPr>
    </w:p>
    <w:p w14:paraId="2E060A9D" w14:textId="77777777" w:rsidR="00C6185E" w:rsidRPr="002023B6" w:rsidRDefault="00C6185E" w:rsidP="00A62DD0">
      <w:pPr>
        <w:rPr>
          <w:color w:val="000000"/>
          <w:szCs w:val="22"/>
          <w:lang w:val="sl-SI"/>
        </w:rPr>
      </w:pPr>
    </w:p>
    <w:p w14:paraId="38D1E79A" w14:textId="77777777" w:rsidR="00C6185E" w:rsidRPr="002023B6" w:rsidRDefault="00C6185E" w:rsidP="00A62DD0">
      <w:pPr>
        <w:rPr>
          <w:color w:val="000000"/>
          <w:szCs w:val="22"/>
          <w:lang w:val="sl-SI"/>
        </w:rPr>
      </w:pPr>
    </w:p>
    <w:p w14:paraId="67AECC1F" w14:textId="77777777" w:rsidR="00C6185E" w:rsidRPr="002023B6" w:rsidRDefault="00C6185E" w:rsidP="00A62DD0">
      <w:pPr>
        <w:rPr>
          <w:color w:val="000000"/>
          <w:szCs w:val="22"/>
          <w:lang w:val="sl-SI"/>
        </w:rPr>
      </w:pPr>
    </w:p>
    <w:p w14:paraId="37D99E8C" w14:textId="77777777" w:rsidR="00C6185E" w:rsidRPr="002023B6" w:rsidRDefault="00C6185E" w:rsidP="00A62DD0">
      <w:pPr>
        <w:rPr>
          <w:color w:val="000000"/>
          <w:szCs w:val="22"/>
          <w:lang w:val="sl-SI"/>
        </w:rPr>
      </w:pPr>
    </w:p>
    <w:p w14:paraId="32A4402B" w14:textId="77777777" w:rsidR="00C6185E" w:rsidRPr="002023B6" w:rsidRDefault="00C6185E" w:rsidP="00A62DD0">
      <w:pPr>
        <w:rPr>
          <w:color w:val="000000"/>
          <w:szCs w:val="22"/>
          <w:lang w:val="sl-SI"/>
        </w:rPr>
      </w:pPr>
    </w:p>
    <w:p w14:paraId="623E8D42" w14:textId="77777777" w:rsidR="00C6185E" w:rsidRPr="002023B6" w:rsidRDefault="00C6185E" w:rsidP="00A62DD0">
      <w:pPr>
        <w:rPr>
          <w:color w:val="000000"/>
          <w:szCs w:val="22"/>
          <w:lang w:val="sl-SI"/>
        </w:rPr>
      </w:pPr>
    </w:p>
    <w:p w14:paraId="14BDFC70" w14:textId="77777777" w:rsidR="00C6185E" w:rsidRPr="002023B6" w:rsidRDefault="00C6185E" w:rsidP="00A62DD0">
      <w:pPr>
        <w:rPr>
          <w:color w:val="000000"/>
          <w:szCs w:val="22"/>
          <w:lang w:val="sl-SI"/>
        </w:rPr>
      </w:pPr>
    </w:p>
    <w:p w14:paraId="578A17E6" w14:textId="77777777" w:rsidR="00C6185E" w:rsidRPr="002023B6" w:rsidRDefault="00C6185E" w:rsidP="00A62DD0">
      <w:pPr>
        <w:rPr>
          <w:color w:val="000000"/>
          <w:szCs w:val="22"/>
          <w:lang w:val="sl-SI"/>
        </w:rPr>
      </w:pPr>
    </w:p>
    <w:p w14:paraId="67C3A9C5" w14:textId="77777777" w:rsidR="00C6185E" w:rsidRPr="002023B6" w:rsidRDefault="00C6185E" w:rsidP="00A62DD0">
      <w:pPr>
        <w:rPr>
          <w:color w:val="000000"/>
          <w:szCs w:val="22"/>
          <w:lang w:val="sl-SI"/>
        </w:rPr>
      </w:pPr>
    </w:p>
    <w:p w14:paraId="5854D4E3" w14:textId="77777777" w:rsidR="00C6185E" w:rsidRPr="002023B6" w:rsidRDefault="00C6185E" w:rsidP="00A62DD0">
      <w:pPr>
        <w:rPr>
          <w:color w:val="000000"/>
          <w:szCs w:val="22"/>
          <w:lang w:val="sl-SI"/>
        </w:rPr>
      </w:pPr>
    </w:p>
    <w:p w14:paraId="4977FF00" w14:textId="77777777" w:rsidR="00A301BA" w:rsidRPr="002023B6" w:rsidRDefault="00A301BA" w:rsidP="00A62DD0">
      <w:pPr>
        <w:rPr>
          <w:color w:val="000000"/>
          <w:szCs w:val="22"/>
          <w:lang w:val="sl-SI"/>
        </w:rPr>
      </w:pPr>
    </w:p>
    <w:p w14:paraId="3AF3E5CF" w14:textId="77777777" w:rsidR="00B76623" w:rsidRPr="002023B6" w:rsidRDefault="00B76623" w:rsidP="00A62DD0">
      <w:pPr>
        <w:jc w:val="center"/>
        <w:rPr>
          <w:b/>
          <w:noProof/>
          <w:color w:val="000000"/>
          <w:lang w:val="sl-SI"/>
        </w:rPr>
      </w:pPr>
      <w:r w:rsidRPr="002023B6">
        <w:rPr>
          <w:b/>
          <w:noProof/>
          <w:color w:val="000000"/>
          <w:lang w:val="sl-SI"/>
        </w:rPr>
        <w:t>PRILOGA II</w:t>
      </w:r>
    </w:p>
    <w:p w14:paraId="39C3FAAF" w14:textId="77777777" w:rsidR="00B76623" w:rsidRPr="002023B6" w:rsidRDefault="00B76623" w:rsidP="00A62DD0">
      <w:pPr>
        <w:rPr>
          <w:noProof/>
          <w:color w:val="000000"/>
          <w:lang w:val="sl-SI"/>
        </w:rPr>
      </w:pPr>
    </w:p>
    <w:p w14:paraId="2E74E62A" w14:textId="3765B54E" w:rsidR="00B76623" w:rsidRPr="002023B6" w:rsidRDefault="00B76623" w:rsidP="00A62DD0">
      <w:pPr>
        <w:tabs>
          <w:tab w:val="left" w:pos="1701"/>
        </w:tabs>
        <w:ind w:left="1701" w:right="1416" w:hanging="567"/>
        <w:rPr>
          <w:b/>
          <w:noProof/>
          <w:color w:val="000000"/>
          <w:lang w:val="sl-SI"/>
        </w:rPr>
      </w:pPr>
      <w:r w:rsidRPr="002023B6">
        <w:rPr>
          <w:b/>
          <w:noProof/>
          <w:color w:val="000000"/>
          <w:lang w:val="sl-SI"/>
        </w:rPr>
        <w:t>A.</w:t>
      </w:r>
      <w:r w:rsidRPr="002023B6">
        <w:rPr>
          <w:b/>
          <w:noProof/>
          <w:color w:val="000000"/>
          <w:lang w:val="sl-SI"/>
        </w:rPr>
        <w:tab/>
      </w:r>
      <w:r w:rsidRPr="002023B6">
        <w:rPr>
          <w:b/>
          <w:lang w:val="sl-SI"/>
        </w:rPr>
        <w:t xml:space="preserve">PROIZVAJALEC </w:t>
      </w:r>
      <w:r w:rsidRPr="002023B6">
        <w:rPr>
          <w:b/>
          <w:noProof/>
          <w:color w:val="000000"/>
          <w:lang w:val="sl-SI"/>
        </w:rPr>
        <w:t xml:space="preserve">BIOLOŠKE UČINKOVINE IN </w:t>
      </w:r>
      <w:r w:rsidRPr="002023B6">
        <w:rPr>
          <w:b/>
          <w:lang w:val="sl-SI"/>
        </w:rPr>
        <w:t>PROIZVAJALCI</w:t>
      </w:r>
      <w:r w:rsidRPr="002023B6">
        <w:rPr>
          <w:b/>
          <w:noProof/>
          <w:color w:val="000000"/>
          <w:lang w:val="sl-SI"/>
        </w:rPr>
        <w:t>, ODGOVORN</w:t>
      </w:r>
      <w:r w:rsidR="00E34172" w:rsidRPr="002023B6">
        <w:rPr>
          <w:b/>
          <w:noProof/>
          <w:color w:val="000000"/>
          <w:lang w:val="sl-SI"/>
        </w:rPr>
        <w:t>I</w:t>
      </w:r>
      <w:r w:rsidRPr="002023B6">
        <w:rPr>
          <w:b/>
          <w:noProof/>
          <w:color w:val="000000"/>
          <w:lang w:val="sl-SI"/>
        </w:rPr>
        <w:t xml:space="preserve"> ZA SPROŠČANJE SERIJ</w:t>
      </w:r>
    </w:p>
    <w:p w14:paraId="02A3A8B5" w14:textId="77777777" w:rsidR="00C6185E" w:rsidRPr="002023B6" w:rsidRDefault="00C6185E" w:rsidP="00A62DD0">
      <w:pPr>
        <w:rPr>
          <w:noProof/>
          <w:color w:val="000000"/>
          <w:lang w:val="sl-SI"/>
        </w:rPr>
      </w:pPr>
    </w:p>
    <w:p w14:paraId="5B8BD862" w14:textId="77777777" w:rsidR="00C6185E" w:rsidRPr="002023B6" w:rsidRDefault="00C6185E" w:rsidP="00A62DD0">
      <w:pPr>
        <w:tabs>
          <w:tab w:val="left" w:pos="1701"/>
        </w:tabs>
        <w:ind w:left="1134" w:right="1416"/>
        <w:rPr>
          <w:b/>
          <w:noProof/>
          <w:color w:val="000000"/>
          <w:lang w:val="sl-SI"/>
        </w:rPr>
      </w:pPr>
      <w:r w:rsidRPr="002023B6">
        <w:rPr>
          <w:b/>
          <w:noProof/>
          <w:color w:val="000000"/>
          <w:lang w:val="sl-SI"/>
        </w:rPr>
        <w:t>B.</w:t>
      </w:r>
      <w:r w:rsidRPr="002023B6">
        <w:rPr>
          <w:b/>
          <w:noProof/>
          <w:color w:val="000000"/>
          <w:lang w:val="sl-SI"/>
        </w:rPr>
        <w:tab/>
        <w:t xml:space="preserve">POGOJI </w:t>
      </w:r>
      <w:r w:rsidR="00960A92" w:rsidRPr="002023B6">
        <w:rPr>
          <w:b/>
          <w:noProof/>
          <w:color w:val="000000"/>
          <w:lang w:val="sl-SI"/>
        </w:rPr>
        <w:t>ALI OMEJITVE GLEDE OSKRBE IN UPORABE</w:t>
      </w:r>
    </w:p>
    <w:p w14:paraId="1EF8FD06" w14:textId="77777777" w:rsidR="00960A92" w:rsidRPr="002023B6" w:rsidRDefault="00960A92" w:rsidP="00A62DD0">
      <w:pPr>
        <w:tabs>
          <w:tab w:val="clear" w:pos="567"/>
          <w:tab w:val="left" w:pos="-6946"/>
        </w:tabs>
        <w:ind w:right="1416"/>
        <w:rPr>
          <w:noProof/>
          <w:color w:val="000000"/>
          <w:lang w:val="sl-SI"/>
        </w:rPr>
      </w:pPr>
    </w:p>
    <w:p w14:paraId="510F9C5B" w14:textId="77777777" w:rsidR="00960A92" w:rsidRPr="002023B6" w:rsidRDefault="00960A92" w:rsidP="00A62DD0">
      <w:pPr>
        <w:tabs>
          <w:tab w:val="left" w:pos="1701"/>
        </w:tabs>
        <w:ind w:left="1701" w:right="1416" w:hanging="567"/>
        <w:rPr>
          <w:b/>
          <w:noProof/>
          <w:color w:val="000000"/>
          <w:lang w:val="sl-SI"/>
        </w:rPr>
      </w:pPr>
      <w:r w:rsidRPr="002023B6">
        <w:rPr>
          <w:b/>
          <w:noProof/>
          <w:color w:val="000000"/>
          <w:lang w:val="sl-SI"/>
        </w:rPr>
        <w:t>C.</w:t>
      </w:r>
      <w:r w:rsidRPr="002023B6">
        <w:rPr>
          <w:b/>
          <w:noProof/>
          <w:color w:val="000000"/>
          <w:lang w:val="sl-SI"/>
        </w:rPr>
        <w:tab/>
      </w:r>
      <w:r w:rsidR="003D19B9" w:rsidRPr="002023B6">
        <w:rPr>
          <w:b/>
          <w:noProof/>
          <w:color w:val="000000"/>
          <w:lang w:val="sl-SI"/>
        </w:rPr>
        <w:t>DRUGI POGOJI IN ZAHTEVE DOVOLJENJA ZA PROMET Z ZDRAVILOM</w:t>
      </w:r>
    </w:p>
    <w:p w14:paraId="5EEE2C58" w14:textId="77777777" w:rsidR="0041303F" w:rsidRPr="002023B6" w:rsidRDefault="0041303F" w:rsidP="00A62DD0">
      <w:pPr>
        <w:tabs>
          <w:tab w:val="clear" w:pos="567"/>
        </w:tabs>
        <w:ind w:right="1416"/>
        <w:rPr>
          <w:noProof/>
          <w:color w:val="000000"/>
          <w:lang w:val="sl-SI"/>
        </w:rPr>
      </w:pPr>
    </w:p>
    <w:p w14:paraId="72280B46" w14:textId="77777777" w:rsidR="0041303F" w:rsidRPr="002023B6" w:rsidRDefault="0041303F" w:rsidP="00A62DD0">
      <w:pPr>
        <w:tabs>
          <w:tab w:val="left" w:pos="1701"/>
        </w:tabs>
        <w:ind w:left="1701" w:right="1416" w:hanging="567"/>
        <w:rPr>
          <w:b/>
          <w:noProof/>
          <w:color w:val="000000"/>
          <w:lang w:val="sl-SI"/>
        </w:rPr>
      </w:pPr>
      <w:r w:rsidRPr="002023B6">
        <w:rPr>
          <w:b/>
          <w:noProof/>
          <w:color w:val="000000"/>
          <w:lang w:val="sl-SI"/>
        </w:rPr>
        <w:t>D.</w:t>
      </w:r>
      <w:r w:rsidRPr="002023B6">
        <w:rPr>
          <w:b/>
          <w:noProof/>
          <w:color w:val="000000"/>
          <w:lang w:val="sl-SI"/>
        </w:rPr>
        <w:tab/>
        <w:t>POGOJI ALI OMEJITVE V ZVEZI Z VARNO IN UČINKOVITO UPORABO ZDRAVILA</w:t>
      </w:r>
    </w:p>
    <w:p w14:paraId="05457E6F" w14:textId="77777777" w:rsidR="00C6185E" w:rsidRPr="002023B6" w:rsidRDefault="00C6185E" w:rsidP="00A62DD0">
      <w:pPr>
        <w:rPr>
          <w:color w:val="000000"/>
          <w:lang w:val="sl-SI"/>
        </w:rPr>
      </w:pPr>
    </w:p>
    <w:p w14:paraId="5610217E" w14:textId="77777777" w:rsidR="00C6185E" w:rsidRPr="002023B6" w:rsidRDefault="00C6185E" w:rsidP="00A62DD0">
      <w:pPr>
        <w:ind w:left="567" w:hanging="567"/>
        <w:rPr>
          <w:noProof/>
          <w:color w:val="000000"/>
          <w:lang w:val="sl-SI"/>
        </w:rPr>
      </w:pPr>
    </w:p>
    <w:p w14:paraId="74BDF683" w14:textId="77777777" w:rsidR="00B76623" w:rsidRPr="00567DF4" w:rsidRDefault="00C6185E" w:rsidP="00A62DD0">
      <w:pPr>
        <w:tabs>
          <w:tab w:val="clear" w:pos="567"/>
          <w:tab w:val="left" w:pos="720"/>
        </w:tabs>
        <w:ind w:left="630" w:hanging="630"/>
        <w:outlineLvl w:val="0"/>
        <w:rPr>
          <w:noProof/>
          <w:color w:val="000000"/>
          <w:szCs w:val="22"/>
          <w:lang w:val="sl-SI"/>
        </w:rPr>
      </w:pPr>
      <w:r w:rsidRPr="002023B6">
        <w:rPr>
          <w:noProof/>
          <w:color w:val="000000"/>
          <w:lang w:val="sl-SI"/>
        </w:rPr>
        <w:br w:type="page"/>
      </w:r>
      <w:r w:rsidR="00B76623" w:rsidRPr="002023B6">
        <w:rPr>
          <w:b/>
          <w:noProof/>
          <w:color w:val="000000"/>
          <w:szCs w:val="22"/>
          <w:lang w:val="sl-SI"/>
        </w:rPr>
        <w:t>A.</w:t>
      </w:r>
      <w:r w:rsidR="00B76623" w:rsidRPr="002023B6">
        <w:rPr>
          <w:b/>
          <w:noProof/>
          <w:color w:val="000000"/>
          <w:szCs w:val="22"/>
          <w:lang w:val="sl-SI"/>
        </w:rPr>
        <w:tab/>
      </w:r>
      <w:r w:rsidR="00B76623" w:rsidRPr="002023B6">
        <w:rPr>
          <w:b/>
          <w:szCs w:val="22"/>
          <w:lang w:val="sl-SI"/>
        </w:rPr>
        <w:t>PROIZVAJALEC</w:t>
      </w:r>
      <w:r w:rsidR="00B76623" w:rsidRPr="002023B6">
        <w:rPr>
          <w:b/>
          <w:noProof/>
          <w:color w:val="000000"/>
          <w:szCs w:val="22"/>
          <w:lang w:val="sl-SI"/>
        </w:rPr>
        <w:t xml:space="preserve"> BIOLOŠKE UČINKOVINE IN </w:t>
      </w:r>
      <w:r w:rsidR="00B76623" w:rsidRPr="002023B6">
        <w:rPr>
          <w:b/>
          <w:szCs w:val="22"/>
          <w:lang w:val="sl-SI"/>
        </w:rPr>
        <w:t>PROIZVAJALCI</w:t>
      </w:r>
      <w:r w:rsidR="00B76623" w:rsidRPr="00567DF4">
        <w:rPr>
          <w:b/>
          <w:noProof/>
          <w:color w:val="000000"/>
          <w:szCs w:val="22"/>
          <w:lang w:val="sl-SI"/>
        </w:rPr>
        <w:t>, ODGOVORNI ZA SPROŠČANJE SERIJ</w:t>
      </w:r>
    </w:p>
    <w:p w14:paraId="36A7027E" w14:textId="77777777" w:rsidR="00B76623" w:rsidRPr="009D0121" w:rsidRDefault="00B76623" w:rsidP="00A62DD0">
      <w:pPr>
        <w:ind w:right="1416"/>
        <w:jc w:val="both"/>
        <w:rPr>
          <w:noProof/>
          <w:color w:val="000000"/>
          <w:szCs w:val="22"/>
          <w:lang w:val="sl-SI"/>
        </w:rPr>
      </w:pPr>
    </w:p>
    <w:p w14:paraId="40175BD6" w14:textId="77777777" w:rsidR="00B76623" w:rsidRPr="00C458EF" w:rsidRDefault="00B76623" w:rsidP="00A62DD0">
      <w:pPr>
        <w:keepNext/>
        <w:jc w:val="both"/>
        <w:rPr>
          <w:noProof/>
          <w:color w:val="000000"/>
          <w:szCs w:val="22"/>
          <w:u w:val="single"/>
          <w:lang w:val="sl-SI"/>
        </w:rPr>
      </w:pPr>
      <w:r w:rsidRPr="003F146B">
        <w:rPr>
          <w:noProof/>
          <w:color w:val="000000"/>
          <w:szCs w:val="22"/>
          <w:u w:val="single"/>
          <w:lang w:val="sl-SI"/>
        </w:rPr>
        <w:t xml:space="preserve">Ime in naslov </w:t>
      </w:r>
      <w:r w:rsidRPr="003F146B">
        <w:rPr>
          <w:szCs w:val="22"/>
          <w:u w:val="single"/>
          <w:lang w:val="sl-SI"/>
        </w:rPr>
        <w:t xml:space="preserve">proizvajalca </w:t>
      </w:r>
      <w:r w:rsidRPr="00C458EF">
        <w:rPr>
          <w:noProof/>
          <w:color w:val="000000"/>
          <w:szCs w:val="22"/>
          <w:u w:val="single"/>
          <w:lang w:val="sl-SI"/>
        </w:rPr>
        <w:t>biološke učinkovine</w:t>
      </w:r>
    </w:p>
    <w:p w14:paraId="5B2B0632" w14:textId="77777777" w:rsidR="00B76623" w:rsidRPr="00C458EF" w:rsidRDefault="00B76623" w:rsidP="00A62DD0">
      <w:pPr>
        <w:keepNext/>
        <w:ind w:right="1416"/>
        <w:rPr>
          <w:noProof/>
          <w:color w:val="000000"/>
          <w:szCs w:val="22"/>
          <w:lang w:val="sl-SI"/>
        </w:rPr>
      </w:pPr>
    </w:p>
    <w:p w14:paraId="1C9983C2" w14:textId="77777777" w:rsidR="00B76623" w:rsidRPr="00C458EF" w:rsidRDefault="00B76623" w:rsidP="00A62DD0">
      <w:pPr>
        <w:keepNext/>
        <w:rPr>
          <w:szCs w:val="22"/>
        </w:rPr>
      </w:pPr>
      <w:r w:rsidRPr="00C458EF">
        <w:rPr>
          <w:szCs w:val="22"/>
        </w:rPr>
        <w:t xml:space="preserve">Roche Singapore Technical Operations </w:t>
      </w:r>
      <w:proofErr w:type="spellStart"/>
      <w:r w:rsidRPr="00C458EF">
        <w:rPr>
          <w:szCs w:val="22"/>
        </w:rPr>
        <w:t>Pte.</w:t>
      </w:r>
      <w:proofErr w:type="spellEnd"/>
      <w:r w:rsidRPr="00C458EF">
        <w:rPr>
          <w:szCs w:val="22"/>
        </w:rPr>
        <w:t xml:space="preserve"> Ltd.</w:t>
      </w:r>
    </w:p>
    <w:p w14:paraId="486069EA" w14:textId="77777777" w:rsidR="00B76623" w:rsidRPr="00C458EF" w:rsidRDefault="00B76623" w:rsidP="00A62DD0">
      <w:pPr>
        <w:keepNext/>
        <w:rPr>
          <w:szCs w:val="22"/>
        </w:rPr>
      </w:pPr>
      <w:r w:rsidRPr="00C458EF">
        <w:rPr>
          <w:szCs w:val="22"/>
        </w:rPr>
        <w:t>10 Tuas Bay Link</w:t>
      </w:r>
    </w:p>
    <w:p w14:paraId="35CC17F1" w14:textId="77777777" w:rsidR="00B76623" w:rsidRPr="00C458EF" w:rsidRDefault="00B76623" w:rsidP="00A62DD0">
      <w:pPr>
        <w:keepNext/>
        <w:spacing w:line="240" w:lineRule="auto"/>
        <w:rPr>
          <w:szCs w:val="22"/>
        </w:rPr>
      </w:pPr>
      <w:r w:rsidRPr="00C458EF">
        <w:rPr>
          <w:szCs w:val="22"/>
        </w:rPr>
        <w:t>Singapore 637394</w:t>
      </w:r>
    </w:p>
    <w:p w14:paraId="71BF3B89" w14:textId="77777777" w:rsidR="00B76623" w:rsidRPr="00C458EF" w:rsidRDefault="00B76623" w:rsidP="00A62DD0">
      <w:pPr>
        <w:pStyle w:val="Date"/>
        <w:rPr>
          <w:noProof/>
          <w:color w:val="000000"/>
          <w:szCs w:val="22"/>
          <w:lang w:val="sl-SI"/>
        </w:rPr>
      </w:pPr>
      <w:proofErr w:type="spellStart"/>
      <w:r w:rsidRPr="00C458EF">
        <w:rPr>
          <w:szCs w:val="22"/>
        </w:rPr>
        <w:t>Singapur</w:t>
      </w:r>
      <w:proofErr w:type="spellEnd"/>
    </w:p>
    <w:p w14:paraId="505BDF72" w14:textId="77777777" w:rsidR="00B76623" w:rsidRPr="00C458EF" w:rsidRDefault="00B76623" w:rsidP="00A62DD0">
      <w:pPr>
        <w:spacing w:line="240" w:lineRule="auto"/>
        <w:ind w:right="1416"/>
        <w:rPr>
          <w:noProof/>
          <w:color w:val="000000"/>
          <w:szCs w:val="22"/>
          <w:lang w:val="sl-SI"/>
        </w:rPr>
      </w:pPr>
    </w:p>
    <w:p w14:paraId="6F97E8CF" w14:textId="77777777" w:rsidR="00B76623" w:rsidRPr="00C458EF" w:rsidRDefault="00B76623" w:rsidP="00A62DD0">
      <w:pPr>
        <w:keepNext/>
        <w:spacing w:line="240" w:lineRule="auto"/>
        <w:jc w:val="both"/>
        <w:rPr>
          <w:noProof/>
          <w:color w:val="000000"/>
          <w:szCs w:val="22"/>
          <w:lang w:val="sl-SI"/>
        </w:rPr>
      </w:pPr>
      <w:r w:rsidRPr="00C458EF">
        <w:rPr>
          <w:noProof/>
          <w:color w:val="000000"/>
          <w:szCs w:val="22"/>
          <w:u w:val="single"/>
          <w:lang w:val="sl-SI"/>
        </w:rPr>
        <w:t xml:space="preserve">Ime in naslov </w:t>
      </w:r>
      <w:r w:rsidRPr="00C458EF">
        <w:rPr>
          <w:szCs w:val="22"/>
          <w:u w:val="single"/>
          <w:lang w:val="sl-SI"/>
        </w:rPr>
        <w:t>proizvajalcev</w:t>
      </w:r>
      <w:r w:rsidRPr="00C458EF">
        <w:rPr>
          <w:noProof/>
          <w:color w:val="000000"/>
          <w:szCs w:val="22"/>
          <w:u w:val="single"/>
          <w:lang w:val="sl-SI"/>
        </w:rPr>
        <w:t>, odgovorn</w:t>
      </w:r>
      <w:r w:rsidRPr="00C458EF">
        <w:rPr>
          <w:szCs w:val="22"/>
          <w:u w:val="single"/>
          <w:lang w:val="sl-SI"/>
        </w:rPr>
        <w:t>ih</w:t>
      </w:r>
      <w:r w:rsidRPr="00C458EF">
        <w:rPr>
          <w:noProof/>
          <w:color w:val="000000"/>
          <w:szCs w:val="22"/>
          <w:u w:val="single"/>
          <w:lang w:val="sl-SI"/>
        </w:rPr>
        <w:t xml:space="preserve"> za sproščanje serij</w:t>
      </w:r>
    </w:p>
    <w:p w14:paraId="31CB4995" w14:textId="77777777" w:rsidR="00B76623" w:rsidRPr="00C458EF" w:rsidRDefault="00B76623" w:rsidP="00A62DD0">
      <w:pPr>
        <w:keepNext/>
        <w:spacing w:line="240" w:lineRule="auto"/>
        <w:rPr>
          <w:noProof/>
          <w:color w:val="000000"/>
          <w:szCs w:val="22"/>
          <w:lang w:val="sl-SI"/>
        </w:rPr>
      </w:pPr>
    </w:p>
    <w:p w14:paraId="5ED2A0AF" w14:textId="77777777" w:rsidR="00B76623" w:rsidRPr="00C458EF" w:rsidRDefault="00B76623" w:rsidP="00A62DD0">
      <w:pPr>
        <w:keepNext/>
        <w:spacing w:line="240" w:lineRule="auto"/>
        <w:rPr>
          <w:b/>
          <w:color w:val="000000"/>
          <w:szCs w:val="22"/>
          <w:lang w:val="sl-SI"/>
        </w:rPr>
      </w:pPr>
      <w:r w:rsidRPr="00C458EF">
        <w:rPr>
          <w:b/>
          <w:color w:val="000000"/>
          <w:szCs w:val="22"/>
          <w:lang w:val="sl-SI"/>
        </w:rPr>
        <w:t>Raztopina za injiciranje</w:t>
      </w:r>
    </w:p>
    <w:p w14:paraId="27CF7228" w14:textId="77777777" w:rsidR="00E91F8C" w:rsidRDefault="00E91F8C" w:rsidP="00E91F8C">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5C5B333C" w14:textId="77777777" w:rsidR="00E91F8C" w:rsidRDefault="00E91F8C" w:rsidP="00E91F8C">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1C9624F" w14:textId="77777777" w:rsidR="00E91F8C" w:rsidRDefault="00E91F8C" w:rsidP="00E91F8C">
      <w:pPr>
        <w:keepNext/>
        <w:widowControl w:val="0"/>
        <w:tabs>
          <w:tab w:val="left" w:pos="1650"/>
        </w:tabs>
        <w:spacing w:line="240" w:lineRule="auto"/>
        <w:rPr>
          <w:lang w:val="fr-FR"/>
        </w:rPr>
      </w:pPr>
      <w:r w:rsidRPr="009902DA">
        <w:rPr>
          <w:lang w:val="fr-FR"/>
        </w:rPr>
        <w:t>08013 Barcelona</w:t>
      </w:r>
    </w:p>
    <w:p w14:paraId="15CD3E8D" w14:textId="77777777" w:rsidR="00E91F8C" w:rsidRPr="00674F9C" w:rsidRDefault="00E91F8C" w:rsidP="00E91F8C">
      <w:pPr>
        <w:pStyle w:val="Table"/>
        <w:keepLines w:val="0"/>
        <w:widowControl w:val="0"/>
        <w:spacing w:before="0" w:after="0"/>
        <w:rPr>
          <w:rFonts w:ascii="Times New Roman" w:eastAsia="Times New Roman" w:hAnsi="Times New Roman"/>
          <w:iCs/>
          <w:noProof/>
          <w:sz w:val="22"/>
          <w:szCs w:val="22"/>
          <w:lang w:val="es-ES"/>
        </w:rPr>
      </w:pPr>
      <w:r w:rsidRPr="00674F9C">
        <w:rPr>
          <w:rFonts w:ascii="Times New Roman" w:eastAsia="Times New Roman" w:hAnsi="Times New Roman"/>
          <w:iCs/>
          <w:noProof/>
          <w:sz w:val="22"/>
          <w:szCs w:val="22"/>
          <w:lang w:val="es-ES"/>
        </w:rPr>
        <w:t>Španija</w:t>
      </w:r>
    </w:p>
    <w:p w14:paraId="7DE5767E" w14:textId="77777777" w:rsidR="00E91F8C" w:rsidRPr="009902DA" w:rsidRDefault="00E91F8C" w:rsidP="00E91F8C">
      <w:pPr>
        <w:widowControl w:val="0"/>
        <w:tabs>
          <w:tab w:val="left" w:pos="1650"/>
        </w:tabs>
        <w:spacing w:line="240" w:lineRule="auto"/>
        <w:rPr>
          <w:iCs/>
          <w:color w:val="000000"/>
          <w:szCs w:val="22"/>
          <w:lang w:val="fr-FR"/>
        </w:rPr>
      </w:pPr>
    </w:p>
    <w:p w14:paraId="66FFC6B8" w14:textId="77777777" w:rsidR="00E91F8C" w:rsidRDefault="00E91F8C" w:rsidP="00E91F8C">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7D775FED" w14:textId="77777777" w:rsidR="00E91F8C" w:rsidRDefault="00E91F8C" w:rsidP="00E91F8C">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67A7F431" w14:textId="77777777" w:rsidR="00E91F8C" w:rsidRDefault="00E91F8C" w:rsidP="00E91F8C">
      <w:pPr>
        <w:keepNext/>
        <w:widowControl w:val="0"/>
        <w:tabs>
          <w:tab w:val="left" w:pos="1650"/>
        </w:tabs>
        <w:spacing w:line="240" w:lineRule="auto"/>
        <w:rPr>
          <w:lang w:val="fr-FR"/>
        </w:rPr>
      </w:pPr>
      <w:r w:rsidRPr="009902DA">
        <w:rPr>
          <w:lang w:val="fr-FR"/>
        </w:rPr>
        <w:t>Ljubljana, 1526</w:t>
      </w:r>
    </w:p>
    <w:p w14:paraId="314FE7A0" w14:textId="77777777" w:rsidR="00E91F8C" w:rsidRPr="00674F9C" w:rsidRDefault="00E91F8C" w:rsidP="00E91F8C">
      <w:pPr>
        <w:spacing w:line="240" w:lineRule="auto"/>
        <w:rPr>
          <w:lang w:val="es-ES"/>
        </w:rPr>
      </w:pPr>
      <w:proofErr w:type="spellStart"/>
      <w:r w:rsidRPr="00674F9C">
        <w:rPr>
          <w:lang w:val="es-ES"/>
        </w:rPr>
        <w:t>Slovenija</w:t>
      </w:r>
      <w:proofErr w:type="spellEnd"/>
    </w:p>
    <w:p w14:paraId="6175A736" w14:textId="77777777" w:rsidR="00E91F8C" w:rsidRPr="009902DA" w:rsidRDefault="00E91F8C" w:rsidP="00E91F8C">
      <w:pPr>
        <w:widowControl w:val="0"/>
        <w:tabs>
          <w:tab w:val="left" w:pos="1650"/>
        </w:tabs>
        <w:spacing w:line="240" w:lineRule="auto"/>
        <w:rPr>
          <w:iCs/>
          <w:color w:val="000000"/>
          <w:szCs w:val="22"/>
          <w:lang w:val="fr-FR"/>
        </w:rPr>
      </w:pPr>
    </w:p>
    <w:p w14:paraId="516B4552" w14:textId="6DE4EBCA" w:rsidR="00B76623" w:rsidRPr="002023B6" w:rsidDel="002B10A7" w:rsidRDefault="00B76623" w:rsidP="00A62DD0">
      <w:pPr>
        <w:keepNext/>
        <w:numPr>
          <w:ilvl w:val="12"/>
          <w:numId w:val="0"/>
        </w:numPr>
        <w:spacing w:line="240" w:lineRule="auto"/>
        <w:rPr>
          <w:del w:id="4" w:author="Author"/>
          <w:szCs w:val="22"/>
          <w:lang w:val="sl-SI"/>
        </w:rPr>
      </w:pPr>
      <w:del w:id="5" w:author="Author">
        <w:r w:rsidRPr="002023B6" w:rsidDel="002B10A7">
          <w:rPr>
            <w:szCs w:val="22"/>
            <w:lang w:val="sl-SI"/>
          </w:rPr>
          <w:delText>Novartis Pharma GmbH</w:delText>
        </w:r>
      </w:del>
    </w:p>
    <w:p w14:paraId="1B4F3C46" w14:textId="02C29DEF" w:rsidR="00B76623" w:rsidRPr="002023B6" w:rsidDel="002B10A7" w:rsidRDefault="00B76623" w:rsidP="00A62DD0">
      <w:pPr>
        <w:keepNext/>
        <w:numPr>
          <w:ilvl w:val="12"/>
          <w:numId w:val="0"/>
        </w:numPr>
        <w:spacing w:line="240" w:lineRule="auto"/>
        <w:rPr>
          <w:del w:id="6" w:author="Author"/>
          <w:szCs w:val="22"/>
          <w:lang w:val="sl-SI"/>
        </w:rPr>
      </w:pPr>
      <w:del w:id="7" w:author="Author">
        <w:r w:rsidRPr="002023B6" w:rsidDel="002B10A7">
          <w:rPr>
            <w:szCs w:val="22"/>
            <w:lang w:val="sl-SI"/>
          </w:rPr>
          <w:delText>Roonstrasse 25</w:delText>
        </w:r>
      </w:del>
    </w:p>
    <w:p w14:paraId="49C808F8" w14:textId="2ABECEE1" w:rsidR="00B76623" w:rsidRPr="002023B6" w:rsidDel="002B10A7" w:rsidRDefault="00B76623" w:rsidP="00A62DD0">
      <w:pPr>
        <w:keepNext/>
        <w:numPr>
          <w:ilvl w:val="12"/>
          <w:numId w:val="0"/>
        </w:numPr>
        <w:spacing w:line="240" w:lineRule="auto"/>
        <w:rPr>
          <w:del w:id="8" w:author="Author"/>
          <w:szCs w:val="22"/>
          <w:lang w:val="sl-SI"/>
        </w:rPr>
      </w:pPr>
      <w:del w:id="9" w:author="Author">
        <w:r w:rsidRPr="002023B6" w:rsidDel="002B10A7">
          <w:rPr>
            <w:szCs w:val="22"/>
            <w:lang w:val="sl-SI"/>
          </w:rPr>
          <w:delText>90429 Nürnberg</w:delText>
        </w:r>
      </w:del>
    </w:p>
    <w:p w14:paraId="1A0CED22" w14:textId="001E1C9F" w:rsidR="00B76623" w:rsidRPr="00567DF4" w:rsidDel="002B10A7" w:rsidRDefault="00B76623" w:rsidP="00A62DD0">
      <w:pPr>
        <w:tabs>
          <w:tab w:val="left" w:pos="1650"/>
        </w:tabs>
        <w:spacing w:line="240" w:lineRule="auto"/>
        <w:rPr>
          <w:del w:id="10" w:author="Author"/>
          <w:iCs/>
          <w:noProof/>
          <w:color w:val="000000"/>
          <w:szCs w:val="22"/>
          <w:lang w:val="sl-SI"/>
        </w:rPr>
      </w:pPr>
      <w:del w:id="11" w:author="Author">
        <w:r w:rsidRPr="002023B6" w:rsidDel="002B10A7">
          <w:rPr>
            <w:szCs w:val="22"/>
            <w:lang w:val="sl-SI"/>
          </w:rPr>
          <w:delText>Nemčija</w:delText>
        </w:r>
      </w:del>
    </w:p>
    <w:p w14:paraId="6DCBEFB3" w14:textId="1E3CA6A7" w:rsidR="00C6185E" w:rsidDel="002B10A7" w:rsidRDefault="00C6185E" w:rsidP="00A62DD0">
      <w:pPr>
        <w:tabs>
          <w:tab w:val="clear" w:pos="567"/>
        </w:tabs>
        <w:ind w:left="630" w:hanging="630"/>
        <w:rPr>
          <w:del w:id="12" w:author="Author"/>
          <w:noProof/>
          <w:color w:val="000000"/>
          <w:szCs w:val="22"/>
          <w:lang w:val="sl-SI"/>
        </w:rPr>
      </w:pPr>
    </w:p>
    <w:p w14:paraId="18368768"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Novartis Pharma GmbH</w:t>
      </w:r>
    </w:p>
    <w:p w14:paraId="7EF54FFC"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Sophie-Germain-Strasse 10</w:t>
      </w:r>
    </w:p>
    <w:p w14:paraId="240A6106"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90443 Nürnberg</w:t>
      </w:r>
    </w:p>
    <w:p w14:paraId="4434FD3D" w14:textId="3D38DB00" w:rsidR="005B1B2B" w:rsidRDefault="005B1B2B" w:rsidP="005B1B2B">
      <w:pPr>
        <w:tabs>
          <w:tab w:val="clear" w:pos="567"/>
        </w:tabs>
        <w:ind w:left="630" w:hanging="630"/>
        <w:rPr>
          <w:szCs w:val="22"/>
          <w:lang w:val="de-CH"/>
        </w:rPr>
      </w:pPr>
      <w:r w:rsidRPr="004A0C8A">
        <w:rPr>
          <w:szCs w:val="22"/>
          <w:lang w:val="de-CH"/>
        </w:rPr>
        <w:t>Nemčija</w:t>
      </w:r>
    </w:p>
    <w:p w14:paraId="331CE6D7" w14:textId="77777777" w:rsidR="005B1B2B" w:rsidRPr="00567DF4" w:rsidRDefault="005B1B2B" w:rsidP="005B1B2B">
      <w:pPr>
        <w:tabs>
          <w:tab w:val="clear" w:pos="567"/>
        </w:tabs>
        <w:ind w:left="630" w:hanging="630"/>
        <w:rPr>
          <w:noProof/>
          <w:color w:val="000000"/>
          <w:szCs w:val="22"/>
          <w:lang w:val="sl-SI"/>
        </w:rPr>
      </w:pPr>
    </w:p>
    <w:p w14:paraId="43B795BF" w14:textId="77777777" w:rsidR="00CD4F1F" w:rsidRPr="00C458EF" w:rsidRDefault="00CD4F1F" w:rsidP="00A62DD0">
      <w:pPr>
        <w:keepNext/>
        <w:spacing w:line="240" w:lineRule="auto"/>
        <w:rPr>
          <w:b/>
          <w:szCs w:val="22"/>
          <w:lang w:val="sl-SI"/>
        </w:rPr>
      </w:pPr>
      <w:r w:rsidRPr="001E06C7">
        <w:rPr>
          <w:b/>
          <w:color w:val="000000"/>
          <w:szCs w:val="22"/>
          <w:lang w:val="sl-SI"/>
        </w:rPr>
        <w:t>Raztopina za injiciranje v napolnjeni injekcijski brizgi</w:t>
      </w:r>
    </w:p>
    <w:p w14:paraId="74F893A1" w14:textId="647CDA2F" w:rsidR="00CD4F1F" w:rsidRPr="002023B6" w:rsidDel="002B10A7" w:rsidRDefault="00CD4F1F" w:rsidP="00A62DD0">
      <w:pPr>
        <w:keepNext/>
        <w:numPr>
          <w:ilvl w:val="12"/>
          <w:numId w:val="0"/>
        </w:numPr>
        <w:spacing w:line="240" w:lineRule="auto"/>
        <w:rPr>
          <w:del w:id="13" w:author="Author"/>
          <w:szCs w:val="22"/>
          <w:lang w:val="sl-SI"/>
        </w:rPr>
      </w:pPr>
      <w:del w:id="14" w:author="Author">
        <w:r w:rsidRPr="002023B6" w:rsidDel="002B10A7">
          <w:rPr>
            <w:szCs w:val="22"/>
            <w:lang w:val="sl-SI"/>
          </w:rPr>
          <w:delText>Novartis Pharma GmbH</w:delText>
        </w:r>
      </w:del>
    </w:p>
    <w:p w14:paraId="7F44801F" w14:textId="20CA4332" w:rsidR="00CD4F1F" w:rsidRPr="002023B6" w:rsidDel="002B10A7" w:rsidRDefault="00CD4F1F" w:rsidP="00A62DD0">
      <w:pPr>
        <w:keepNext/>
        <w:numPr>
          <w:ilvl w:val="12"/>
          <w:numId w:val="0"/>
        </w:numPr>
        <w:spacing w:line="240" w:lineRule="auto"/>
        <w:rPr>
          <w:del w:id="15" w:author="Author"/>
          <w:szCs w:val="22"/>
          <w:lang w:val="sl-SI"/>
        </w:rPr>
      </w:pPr>
      <w:del w:id="16" w:author="Author">
        <w:r w:rsidRPr="002023B6" w:rsidDel="002B10A7">
          <w:rPr>
            <w:szCs w:val="22"/>
            <w:lang w:val="sl-SI"/>
          </w:rPr>
          <w:delText>Roonstrasse 25</w:delText>
        </w:r>
      </w:del>
    </w:p>
    <w:p w14:paraId="01F41030" w14:textId="09D9F9DF" w:rsidR="00CD4F1F" w:rsidRPr="002023B6" w:rsidDel="002B10A7" w:rsidRDefault="00CD4F1F" w:rsidP="00A62DD0">
      <w:pPr>
        <w:keepNext/>
        <w:numPr>
          <w:ilvl w:val="12"/>
          <w:numId w:val="0"/>
        </w:numPr>
        <w:spacing w:line="240" w:lineRule="auto"/>
        <w:rPr>
          <w:del w:id="17" w:author="Author"/>
          <w:szCs w:val="22"/>
          <w:lang w:val="sl-SI"/>
        </w:rPr>
      </w:pPr>
      <w:del w:id="18" w:author="Author">
        <w:r w:rsidRPr="002023B6" w:rsidDel="002B10A7">
          <w:rPr>
            <w:szCs w:val="22"/>
            <w:lang w:val="sl-SI"/>
          </w:rPr>
          <w:delText xml:space="preserve">90429 </w:delText>
        </w:r>
        <w:r w:rsidRPr="002023B6" w:rsidDel="002B10A7">
          <w:rPr>
            <w:szCs w:val="22"/>
            <w:lang w:val="de-CH"/>
          </w:rPr>
          <w:delText>Nürnberg</w:delText>
        </w:r>
      </w:del>
    </w:p>
    <w:p w14:paraId="0B1DBCB6" w14:textId="44539F4F" w:rsidR="00CD4F1F" w:rsidRPr="00567DF4" w:rsidDel="002B10A7" w:rsidRDefault="00CD4F1F" w:rsidP="00A62DD0">
      <w:pPr>
        <w:tabs>
          <w:tab w:val="left" w:pos="1650"/>
        </w:tabs>
        <w:spacing w:line="240" w:lineRule="auto"/>
        <w:rPr>
          <w:del w:id="19" w:author="Author"/>
          <w:iCs/>
          <w:noProof/>
          <w:color w:val="000000"/>
          <w:szCs w:val="22"/>
          <w:lang w:val="sl-SI"/>
        </w:rPr>
      </w:pPr>
      <w:del w:id="20" w:author="Author">
        <w:r w:rsidRPr="002023B6" w:rsidDel="002B10A7">
          <w:rPr>
            <w:szCs w:val="22"/>
            <w:lang w:val="sl-SI"/>
          </w:rPr>
          <w:delText>Nemčija</w:delText>
        </w:r>
      </w:del>
    </w:p>
    <w:p w14:paraId="0EDD393C" w14:textId="57136361" w:rsidR="00CD4F1F" w:rsidDel="002B10A7" w:rsidRDefault="00CD4F1F" w:rsidP="00A62DD0">
      <w:pPr>
        <w:spacing w:line="240" w:lineRule="auto"/>
        <w:rPr>
          <w:del w:id="21" w:author="Author"/>
          <w:noProof/>
          <w:color w:val="000000"/>
          <w:szCs w:val="22"/>
          <w:lang w:val="sl-SI"/>
        </w:rPr>
      </w:pPr>
    </w:p>
    <w:p w14:paraId="0C8838B9" w14:textId="77777777" w:rsidR="005B1B2B" w:rsidRPr="00160101" w:rsidRDefault="005B1B2B" w:rsidP="005B1B2B">
      <w:pPr>
        <w:keepNext/>
        <w:rPr>
          <w:rFonts w:eastAsia="Aptos"/>
          <w:szCs w:val="22"/>
          <w:lang w:val="en-US" w:eastAsia="de-CH"/>
        </w:rPr>
      </w:pPr>
      <w:r w:rsidRPr="00160101">
        <w:rPr>
          <w:rFonts w:eastAsia="Aptos"/>
          <w:szCs w:val="22"/>
          <w:lang w:val="en-US" w:eastAsia="de-CH"/>
        </w:rPr>
        <w:t>Novartis Manufacturing NV</w:t>
      </w:r>
    </w:p>
    <w:p w14:paraId="60F4D22B" w14:textId="77777777" w:rsidR="005B1B2B" w:rsidRPr="00160101" w:rsidRDefault="005B1B2B" w:rsidP="005B1B2B">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2B2FA7F8" w14:textId="77777777" w:rsidR="005B1B2B" w:rsidRPr="00160101" w:rsidRDefault="005B1B2B" w:rsidP="005B1B2B">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4F079F2A" w14:textId="5E4BA198" w:rsidR="005B1B2B" w:rsidRPr="00567DF4" w:rsidRDefault="005B1B2B" w:rsidP="005B1B2B">
      <w:pPr>
        <w:spacing w:line="240" w:lineRule="auto"/>
        <w:rPr>
          <w:noProof/>
          <w:color w:val="000000"/>
          <w:szCs w:val="22"/>
          <w:lang w:val="sl-SI"/>
        </w:rPr>
      </w:pPr>
      <w:r w:rsidRPr="00E8387A">
        <w:rPr>
          <w:rFonts w:eastAsia="Aptos"/>
          <w:szCs w:val="22"/>
          <w:lang w:val="de-CH" w:eastAsia="de-CH"/>
        </w:rPr>
        <w:t>Belgi</w:t>
      </w:r>
      <w:r>
        <w:rPr>
          <w:rFonts w:eastAsia="Aptos"/>
          <w:szCs w:val="22"/>
          <w:lang w:val="de-CH" w:eastAsia="de-CH"/>
        </w:rPr>
        <w:t>ja</w:t>
      </w:r>
    </w:p>
    <w:p w14:paraId="060C639B" w14:textId="77777777" w:rsidR="00CD4F1F" w:rsidRDefault="00CD4F1F" w:rsidP="00A62DD0">
      <w:pPr>
        <w:spacing w:line="240" w:lineRule="auto"/>
        <w:rPr>
          <w:noProof/>
          <w:color w:val="000000"/>
          <w:szCs w:val="22"/>
          <w:lang w:val="sl-SI"/>
        </w:rPr>
      </w:pPr>
    </w:p>
    <w:p w14:paraId="590B29E2"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Novartis Pharma GmbH</w:t>
      </w:r>
    </w:p>
    <w:p w14:paraId="1C52B8F7"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Sophie-Germain-Strasse 10</w:t>
      </w:r>
    </w:p>
    <w:p w14:paraId="2C8EAADB" w14:textId="77777777" w:rsidR="005B1B2B" w:rsidRPr="002923E2" w:rsidRDefault="005B1B2B" w:rsidP="005B1B2B">
      <w:pPr>
        <w:keepNext/>
        <w:rPr>
          <w:rFonts w:eastAsia="Aptos"/>
          <w:szCs w:val="22"/>
          <w:lang w:val="en-US" w:eastAsia="de-CH"/>
        </w:rPr>
      </w:pPr>
      <w:r w:rsidRPr="002923E2">
        <w:rPr>
          <w:rFonts w:eastAsia="Aptos"/>
          <w:szCs w:val="22"/>
          <w:lang w:val="en-US" w:eastAsia="de-CH"/>
        </w:rPr>
        <w:t>90443 Nürnberg</w:t>
      </w:r>
    </w:p>
    <w:p w14:paraId="2653DD77" w14:textId="783D6634" w:rsidR="005B1B2B" w:rsidRDefault="005B1B2B" w:rsidP="005B1B2B">
      <w:pPr>
        <w:spacing w:line="240" w:lineRule="auto"/>
        <w:rPr>
          <w:szCs w:val="22"/>
          <w:lang w:val="de-CH"/>
        </w:rPr>
      </w:pPr>
      <w:r w:rsidRPr="004A0C8A">
        <w:rPr>
          <w:szCs w:val="22"/>
          <w:lang w:val="de-CH"/>
        </w:rPr>
        <w:t>Nemčija</w:t>
      </w:r>
    </w:p>
    <w:p w14:paraId="66CB8CB3" w14:textId="77777777" w:rsidR="005B1B2B" w:rsidRPr="00567DF4" w:rsidRDefault="005B1B2B" w:rsidP="005B1B2B">
      <w:pPr>
        <w:spacing w:line="240" w:lineRule="auto"/>
        <w:rPr>
          <w:noProof/>
          <w:color w:val="000000"/>
          <w:szCs w:val="22"/>
          <w:lang w:val="sl-SI"/>
        </w:rPr>
      </w:pPr>
    </w:p>
    <w:p w14:paraId="2455E17D" w14:textId="53E94A80" w:rsidR="00CD4F1F" w:rsidRPr="002023B6" w:rsidRDefault="00CD4F1F" w:rsidP="00A62DD0">
      <w:pPr>
        <w:spacing w:line="240" w:lineRule="auto"/>
        <w:rPr>
          <w:noProof/>
          <w:color w:val="000000"/>
          <w:lang w:val="sl-SI"/>
        </w:rPr>
      </w:pPr>
      <w:r w:rsidRPr="002023B6">
        <w:rPr>
          <w:lang w:val="sl-SI"/>
        </w:rPr>
        <w:t xml:space="preserve">V natisnjenem navodilu za uporabo zdravila morata biti navedena ime in naslov </w:t>
      </w:r>
      <w:r w:rsidR="00E34172" w:rsidRPr="002023B6">
        <w:rPr>
          <w:lang w:val="sl-SI"/>
        </w:rPr>
        <w:t>proizvajalca</w:t>
      </w:r>
      <w:r w:rsidRPr="002023B6">
        <w:rPr>
          <w:lang w:val="sl-SI"/>
        </w:rPr>
        <w:t>, odgovornega za sprostitev zadevne serije.</w:t>
      </w:r>
    </w:p>
    <w:p w14:paraId="0DB84A63" w14:textId="77777777" w:rsidR="00CD4F1F" w:rsidRPr="002023B6" w:rsidRDefault="00CD4F1F" w:rsidP="00A62DD0">
      <w:pPr>
        <w:spacing w:line="240" w:lineRule="auto"/>
        <w:rPr>
          <w:noProof/>
          <w:color w:val="000000"/>
          <w:lang w:val="sl-SI"/>
        </w:rPr>
      </w:pPr>
    </w:p>
    <w:p w14:paraId="720A6080" w14:textId="77777777" w:rsidR="00C6185E" w:rsidRPr="002023B6" w:rsidRDefault="00C6185E" w:rsidP="00A62DD0">
      <w:pPr>
        <w:rPr>
          <w:noProof/>
          <w:color w:val="000000"/>
          <w:lang w:val="sl-SI"/>
        </w:rPr>
      </w:pPr>
    </w:p>
    <w:p w14:paraId="1324F29B" w14:textId="77777777" w:rsidR="00C6185E" w:rsidRPr="002023B6" w:rsidRDefault="00C6185E" w:rsidP="00A62DD0">
      <w:pPr>
        <w:keepNext/>
        <w:ind w:left="567" w:hanging="567"/>
        <w:jc w:val="both"/>
        <w:outlineLvl w:val="0"/>
        <w:rPr>
          <w:b/>
          <w:noProof/>
          <w:color w:val="000000"/>
          <w:lang w:val="sl-SI"/>
        </w:rPr>
      </w:pPr>
      <w:r w:rsidRPr="002023B6">
        <w:rPr>
          <w:b/>
          <w:noProof/>
          <w:color w:val="000000"/>
          <w:lang w:val="sl-SI"/>
        </w:rPr>
        <w:t>B.</w:t>
      </w:r>
      <w:r w:rsidRPr="002023B6">
        <w:rPr>
          <w:b/>
          <w:noProof/>
          <w:color w:val="000000"/>
          <w:lang w:val="sl-SI"/>
        </w:rPr>
        <w:tab/>
        <w:t xml:space="preserve">POGOJI </w:t>
      </w:r>
      <w:r w:rsidR="003714D1" w:rsidRPr="002023B6">
        <w:rPr>
          <w:b/>
          <w:noProof/>
          <w:color w:val="000000"/>
          <w:lang w:val="sl-SI"/>
        </w:rPr>
        <w:t>ALI OMEJITVE GLEDE OSKRBE IN UPORABE</w:t>
      </w:r>
    </w:p>
    <w:p w14:paraId="0B7BF190" w14:textId="77777777" w:rsidR="00C6185E" w:rsidRPr="002023B6" w:rsidRDefault="00C6185E" w:rsidP="00A62DD0">
      <w:pPr>
        <w:keepNext/>
        <w:rPr>
          <w:noProof/>
          <w:color w:val="000000"/>
          <w:lang w:val="sl-SI"/>
        </w:rPr>
      </w:pPr>
    </w:p>
    <w:p w14:paraId="2CEEDF34" w14:textId="11C25429" w:rsidR="00C6185E" w:rsidRPr="002023B6" w:rsidRDefault="003714D1" w:rsidP="00A62DD0">
      <w:pPr>
        <w:rPr>
          <w:noProof/>
          <w:color w:val="000000"/>
          <w:lang w:val="sl-SI"/>
        </w:rPr>
      </w:pPr>
      <w:r w:rsidRPr="002023B6">
        <w:rPr>
          <w:noProof/>
          <w:color w:val="000000"/>
          <w:lang w:val="sl-SI"/>
        </w:rPr>
        <w:t>Predpisovanje in i</w:t>
      </w:r>
      <w:r w:rsidR="00C6185E" w:rsidRPr="002023B6">
        <w:rPr>
          <w:noProof/>
          <w:color w:val="000000"/>
          <w:lang w:val="sl-SI"/>
        </w:rPr>
        <w:t xml:space="preserve">zdaja zdravila je le </w:t>
      </w:r>
      <w:r w:rsidR="00C84592" w:rsidRPr="002023B6">
        <w:rPr>
          <w:noProof/>
          <w:color w:val="000000"/>
          <w:lang w:val="sl-SI"/>
        </w:rPr>
        <w:t xml:space="preserve">na recept </w:t>
      </w:r>
      <w:r w:rsidRPr="002023B6">
        <w:rPr>
          <w:noProof/>
          <w:color w:val="000000"/>
          <w:lang w:val="sl-SI"/>
        </w:rPr>
        <w:t xml:space="preserve">s posebnim režimom </w:t>
      </w:r>
      <w:r w:rsidR="00C6185E" w:rsidRPr="002023B6">
        <w:rPr>
          <w:noProof/>
          <w:color w:val="000000"/>
          <w:lang w:val="sl-SI"/>
        </w:rPr>
        <w:t xml:space="preserve">(glejte </w:t>
      </w:r>
      <w:r w:rsidRPr="002023B6">
        <w:rPr>
          <w:noProof/>
          <w:color w:val="000000"/>
          <w:lang w:val="sl-SI"/>
        </w:rPr>
        <w:t xml:space="preserve">Prilogo </w:t>
      </w:r>
      <w:r w:rsidR="00C6185E" w:rsidRPr="002023B6">
        <w:rPr>
          <w:noProof/>
          <w:color w:val="000000"/>
          <w:lang w:val="sl-SI"/>
        </w:rPr>
        <w:t>I: Povzetek glavnih značilnosti zdravila, poglavje</w:t>
      </w:r>
      <w:r w:rsidR="002918DD" w:rsidRPr="002023B6">
        <w:rPr>
          <w:color w:val="000000"/>
          <w:szCs w:val="22"/>
          <w:lang w:val="sl-SI"/>
        </w:rPr>
        <w:t> </w:t>
      </w:r>
      <w:r w:rsidR="00C6185E" w:rsidRPr="002023B6">
        <w:rPr>
          <w:noProof/>
          <w:color w:val="000000"/>
          <w:lang w:val="sl-SI"/>
        </w:rPr>
        <w:t>4.2).</w:t>
      </w:r>
    </w:p>
    <w:p w14:paraId="62F5A914" w14:textId="77777777" w:rsidR="00F678A1" w:rsidRPr="002023B6" w:rsidRDefault="00F678A1" w:rsidP="00A62DD0">
      <w:pPr>
        <w:rPr>
          <w:noProof/>
          <w:color w:val="000000"/>
          <w:lang w:val="sl-SI"/>
        </w:rPr>
      </w:pPr>
    </w:p>
    <w:p w14:paraId="05644048" w14:textId="77777777" w:rsidR="00DC62C2" w:rsidRPr="002023B6" w:rsidRDefault="00DC62C2" w:rsidP="00A62DD0">
      <w:pPr>
        <w:rPr>
          <w:noProof/>
          <w:color w:val="000000"/>
          <w:lang w:val="sl-SI"/>
        </w:rPr>
      </w:pPr>
    </w:p>
    <w:p w14:paraId="7202BFBA" w14:textId="77777777" w:rsidR="00F678A1" w:rsidRPr="002023B6" w:rsidRDefault="00F678A1" w:rsidP="00A62DD0">
      <w:pPr>
        <w:keepNext/>
        <w:outlineLvl w:val="0"/>
        <w:rPr>
          <w:b/>
          <w:noProof/>
          <w:color w:val="000000"/>
          <w:lang w:val="sl-SI"/>
        </w:rPr>
      </w:pPr>
      <w:r w:rsidRPr="002023B6">
        <w:rPr>
          <w:b/>
          <w:noProof/>
          <w:color w:val="000000"/>
          <w:lang w:val="sl-SI"/>
        </w:rPr>
        <w:t>C.</w:t>
      </w:r>
      <w:r w:rsidRPr="002023B6">
        <w:rPr>
          <w:b/>
          <w:noProof/>
          <w:color w:val="000000"/>
          <w:lang w:val="sl-SI"/>
        </w:rPr>
        <w:tab/>
        <w:t>DRUGI POGOJI IN ZAHTEVE DOVOLJENJA ZA PROMET Z ZDRAVILOM</w:t>
      </w:r>
    </w:p>
    <w:p w14:paraId="6E823DE6" w14:textId="77777777" w:rsidR="00C6185E" w:rsidRPr="002023B6" w:rsidRDefault="00C6185E" w:rsidP="00A62DD0">
      <w:pPr>
        <w:keepNext/>
        <w:ind w:right="567"/>
        <w:rPr>
          <w:noProof/>
          <w:color w:val="000000"/>
          <w:lang w:val="sl-SI"/>
        </w:rPr>
      </w:pPr>
      <w:bookmarkStart w:id="22" w:name="OLE_LINK3"/>
    </w:p>
    <w:bookmarkEnd w:id="22"/>
    <w:p w14:paraId="158DA029" w14:textId="77777777" w:rsidR="00AA2885" w:rsidRPr="002023B6" w:rsidRDefault="003D3032" w:rsidP="00A62DD0">
      <w:pPr>
        <w:keepNext/>
        <w:numPr>
          <w:ilvl w:val="0"/>
          <w:numId w:val="52"/>
        </w:numPr>
        <w:suppressLineNumbers/>
        <w:ind w:left="567" w:right="-1" w:hanging="567"/>
        <w:rPr>
          <w:b/>
          <w:szCs w:val="22"/>
          <w:lang w:val="es-ES"/>
        </w:rPr>
      </w:pPr>
      <w:proofErr w:type="spellStart"/>
      <w:r w:rsidRPr="002023B6">
        <w:rPr>
          <w:b/>
          <w:szCs w:val="22"/>
          <w:lang w:val="es-ES"/>
        </w:rPr>
        <w:t>Redno</w:t>
      </w:r>
      <w:proofErr w:type="spellEnd"/>
      <w:r w:rsidRPr="002023B6">
        <w:rPr>
          <w:b/>
          <w:szCs w:val="22"/>
          <w:lang w:val="es-ES"/>
        </w:rPr>
        <w:t xml:space="preserve"> </w:t>
      </w:r>
      <w:proofErr w:type="spellStart"/>
      <w:r w:rsidRPr="002023B6">
        <w:rPr>
          <w:b/>
          <w:szCs w:val="22"/>
          <w:lang w:val="es-ES"/>
        </w:rPr>
        <w:t>posodobljena</w:t>
      </w:r>
      <w:proofErr w:type="spellEnd"/>
      <w:r w:rsidRPr="002023B6">
        <w:rPr>
          <w:b/>
          <w:szCs w:val="22"/>
          <w:lang w:val="es-ES"/>
        </w:rPr>
        <w:t xml:space="preserve"> </w:t>
      </w:r>
      <w:proofErr w:type="spellStart"/>
      <w:r w:rsidRPr="002023B6">
        <w:rPr>
          <w:b/>
          <w:szCs w:val="22"/>
          <w:lang w:val="es-ES"/>
        </w:rPr>
        <w:t>poročila</w:t>
      </w:r>
      <w:proofErr w:type="spellEnd"/>
      <w:r w:rsidRPr="002023B6">
        <w:rPr>
          <w:b/>
          <w:szCs w:val="22"/>
          <w:lang w:val="es-ES"/>
        </w:rPr>
        <w:t xml:space="preserve"> o </w:t>
      </w:r>
      <w:proofErr w:type="spellStart"/>
      <w:r w:rsidRPr="002023B6">
        <w:rPr>
          <w:b/>
          <w:szCs w:val="22"/>
          <w:lang w:val="es-ES"/>
        </w:rPr>
        <w:t>varnosti</w:t>
      </w:r>
      <w:proofErr w:type="spellEnd"/>
      <w:r w:rsidRPr="002023B6">
        <w:rPr>
          <w:b/>
          <w:szCs w:val="22"/>
          <w:lang w:val="es-ES"/>
        </w:rPr>
        <w:t xml:space="preserve"> </w:t>
      </w:r>
      <w:proofErr w:type="spellStart"/>
      <w:r w:rsidRPr="002023B6">
        <w:rPr>
          <w:b/>
          <w:szCs w:val="22"/>
          <w:lang w:val="es-ES"/>
        </w:rPr>
        <w:t>zdravila</w:t>
      </w:r>
      <w:proofErr w:type="spellEnd"/>
      <w:r w:rsidRPr="002023B6">
        <w:rPr>
          <w:b/>
          <w:szCs w:val="22"/>
          <w:lang w:val="es-ES"/>
        </w:rPr>
        <w:t xml:space="preserve"> (PSUR)</w:t>
      </w:r>
    </w:p>
    <w:p w14:paraId="75460541" w14:textId="77777777" w:rsidR="00F55278" w:rsidRPr="002023B6" w:rsidRDefault="00F55278" w:rsidP="00A62DD0">
      <w:pPr>
        <w:keepNext/>
        <w:suppressLineNumbers/>
        <w:tabs>
          <w:tab w:val="clear" w:pos="567"/>
        </w:tabs>
        <w:ind w:right="-1"/>
        <w:rPr>
          <w:szCs w:val="22"/>
          <w:lang w:val="es-ES"/>
        </w:rPr>
      </w:pPr>
    </w:p>
    <w:p w14:paraId="1A448FF1" w14:textId="0B9A1332" w:rsidR="003D3032" w:rsidRPr="002023B6" w:rsidRDefault="00C84592" w:rsidP="00A62DD0">
      <w:pPr>
        <w:ind w:right="-1"/>
        <w:rPr>
          <w:u w:val="single"/>
          <w:lang w:val="sl-SI"/>
        </w:rPr>
      </w:pPr>
      <w:r w:rsidRPr="002023B6">
        <w:rPr>
          <w:iCs/>
          <w:szCs w:val="22"/>
          <w:lang w:val="sl-SI"/>
        </w:rPr>
        <w:t xml:space="preserve">Zahteve glede predložitve </w:t>
      </w:r>
      <w:r w:rsidR="006B261A" w:rsidRPr="002023B6">
        <w:rPr>
          <w:iCs/>
          <w:szCs w:val="22"/>
          <w:lang w:val="sl-SI"/>
        </w:rPr>
        <w:t>PSUR</w:t>
      </w:r>
      <w:r w:rsidR="003D3032" w:rsidRPr="002023B6">
        <w:rPr>
          <w:iCs/>
          <w:szCs w:val="22"/>
          <w:lang w:val="es-ES"/>
        </w:rPr>
        <w:t xml:space="preserve"> </w:t>
      </w:r>
      <w:proofErr w:type="spellStart"/>
      <w:r w:rsidR="003D3032" w:rsidRPr="002023B6">
        <w:rPr>
          <w:iCs/>
          <w:szCs w:val="22"/>
          <w:lang w:val="es-ES"/>
        </w:rPr>
        <w:t>za</w:t>
      </w:r>
      <w:proofErr w:type="spellEnd"/>
      <w:r w:rsidR="003D3032" w:rsidRPr="002023B6">
        <w:rPr>
          <w:iCs/>
          <w:szCs w:val="22"/>
          <w:lang w:val="es-ES"/>
        </w:rPr>
        <w:t xml:space="preserve"> </w:t>
      </w:r>
      <w:proofErr w:type="spellStart"/>
      <w:r w:rsidR="003D3032" w:rsidRPr="002023B6">
        <w:rPr>
          <w:iCs/>
          <w:szCs w:val="22"/>
          <w:lang w:val="es-ES"/>
        </w:rPr>
        <w:t>to</w:t>
      </w:r>
      <w:proofErr w:type="spellEnd"/>
      <w:r w:rsidR="003D3032" w:rsidRPr="002023B6">
        <w:rPr>
          <w:iCs/>
          <w:szCs w:val="22"/>
          <w:lang w:val="es-ES"/>
        </w:rPr>
        <w:t xml:space="preserve"> </w:t>
      </w:r>
      <w:proofErr w:type="spellStart"/>
      <w:r w:rsidR="003D3032" w:rsidRPr="002023B6">
        <w:rPr>
          <w:iCs/>
          <w:szCs w:val="22"/>
          <w:lang w:val="es-ES"/>
        </w:rPr>
        <w:t>zdravilo</w:t>
      </w:r>
      <w:proofErr w:type="spellEnd"/>
      <w:r w:rsidR="003D3032" w:rsidRPr="002023B6">
        <w:rPr>
          <w:iCs/>
          <w:szCs w:val="22"/>
          <w:lang w:val="es-ES"/>
        </w:rPr>
        <w:t xml:space="preserve"> </w:t>
      </w:r>
      <w:r w:rsidRPr="002023B6">
        <w:rPr>
          <w:iCs/>
          <w:szCs w:val="22"/>
          <w:lang w:val="es-ES"/>
        </w:rPr>
        <w:t xml:space="preserve">so </w:t>
      </w:r>
      <w:proofErr w:type="spellStart"/>
      <w:r w:rsidRPr="002023B6">
        <w:rPr>
          <w:iCs/>
          <w:szCs w:val="22"/>
          <w:lang w:val="es-ES"/>
        </w:rPr>
        <w:t>določene</w:t>
      </w:r>
      <w:proofErr w:type="spellEnd"/>
      <w:r w:rsidRPr="002023B6">
        <w:rPr>
          <w:iCs/>
          <w:szCs w:val="22"/>
          <w:lang w:val="es-ES"/>
        </w:rPr>
        <w:t xml:space="preserve"> </w:t>
      </w:r>
      <w:r w:rsidR="003D3032" w:rsidRPr="002023B6">
        <w:rPr>
          <w:lang w:val="es-ES"/>
        </w:rPr>
        <w:t xml:space="preserve">v </w:t>
      </w:r>
      <w:proofErr w:type="spellStart"/>
      <w:r w:rsidR="003D3032" w:rsidRPr="002023B6">
        <w:rPr>
          <w:lang w:val="es-ES"/>
        </w:rPr>
        <w:t>seznamu</w:t>
      </w:r>
      <w:proofErr w:type="spellEnd"/>
      <w:r w:rsidR="003D3032" w:rsidRPr="002023B6">
        <w:rPr>
          <w:lang w:val="es-ES"/>
        </w:rPr>
        <w:t xml:space="preserve"> </w:t>
      </w:r>
      <w:proofErr w:type="spellStart"/>
      <w:r w:rsidR="003D3032" w:rsidRPr="002023B6">
        <w:rPr>
          <w:lang w:val="es-ES"/>
        </w:rPr>
        <w:t>referenčnih</w:t>
      </w:r>
      <w:proofErr w:type="spellEnd"/>
      <w:r w:rsidR="003D3032" w:rsidRPr="002023B6">
        <w:rPr>
          <w:lang w:val="es-ES"/>
        </w:rPr>
        <w:t xml:space="preserve"> </w:t>
      </w:r>
      <w:proofErr w:type="spellStart"/>
      <w:r w:rsidR="003D3032" w:rsidRPr="002023B6">
        <w:rPr>
          <w:lang w:val="es-ES"/>
        </w:rPr>
        <w:t>datumov</w:t>
      </w:r>
      <w:proofErr w:type="spellEnd"/>
      <w:r w:rsidR="003D3032" w:rsidRPr="002023B6">
        <w:rPr>
          <w:lang w:val="es-ES"/>
        </w:rPr>
        <w:t xml:space="preserve"> </w:t>
      </w:r>
      <w:r w:rsidRPr="002023B6">
        <w:rPr>
          <w:lang w:val="es-ES"/>
        </w:rPr>
        <w:t>EU</w:t>
      </w:r>
      <w:r w:rsidR="003D3032" w:rsidRPr="002023B6">
        <w:rPr>
          <w:lang w:val="es-ES"/>
        </w:rPr>
        <w:t xml:space="preserve"> (</w:t>
      </w:r>
      <w:proofErr w:type="spellStart"/>
      <w:r w:rsidR="003D3032" w:rsidRPr="002023B6">
        <w:rPr>
          <w:lang w:val="es-ES"/>
        </w:rPr>
        <w:t>seznamu</w:t>
      </w:r>
      <w:proofErr w:type="spellEnd"/>
      <w:r w:rsidR="003D3032" w:rsidRPr="002023B6">
        <w:rPr>
          <w:lang w:val="es-ES"/>
        </w:rPr>
        <w:t xml:space="preserve"> EURD), </w:t>
      </w:r>
      <w:proofErr w:type="spellStart"/>
      <w:r w:rsidR="003D3032" w:rsidRPr="002023B6">
        <w:rPr>
          <w:lang w:val="es-ES"/>
        </w:rPr>
        <w:t>opredeljenem</w:t>
      </w:r>
      <w:proofErr w:type="spellEnd"/>
      <w:r w:rsidR="003D3032" w:rsidRPr="002023B6">
        <w:rPr>
          <w:lang w:val="es-ES"/>
        </w:rPr>
        <w:t xml:space="preserve"> v </w:t>
      </w:r>
      <w:proofErr w:type="spellStart"/>
      <w:r w:rsidR="003D3032" w:rsidRPr="002023B6">
        <w:rPr>
          <w:lang w:val="es-ES"/>
        </w:rPr>
        <w:t>členu</w:t>
      </w:r>
      <w:proofErr w:type="spellEnd"/>
      <w:r w:rsidR="003D3032" w:rsidRPr="002023B6">
        <w:rPr>
          <w:lang w:val="es-ES"/>
        </w:rPr>
        <w:t xml:space="preserve"> 107c(7) </w:t>
      </w:r>
      <w:proofErr w:type="spellStart"/>
      <w:r w:rsidR="003D3032" w:rsidRPr="002023B6">
        <w:rPr>
          <w:lang w:val="es-ES"/>
        </w:rPr>
        <w:t>Direktive</w:t>
      </w:r>
      <w:proofErr w:type="spellEnd"/>
      <w:r w:rsidR="003D3032" w:rsidRPr="002023B6">
        <w:rPr>
          <w:lang w:val="es-ES"/>
        </w:rPr>
        <w:t xml:space="preserve"> 2001/83/ES</w:t>
      </w:r>
      <w:r w:rsidRPr="002023B6">
        <w:rPr>
          <w:lang w:val="es-ES"/>
        </w:rPr>
        <w:t>,</w:t>
      </w:r>
      <w:r w:rsidR="003D3032" w:rsidRPr="002023B6">
        <w:rPr>
          <w:lang w:val="es-ES"/>
        </w:rPr>
        <w:t xml:space="preserve"> in </w:t>
      </w:r>
      <w:r w:rsidRPr="002023B6">
        <w:rPr>
          <w:lang w:val="sl-SI"/>
        </w:rPr>
        <w:t xml:space="preserve">vseh kasnejših posodobitvah, objavljenih </w:t>
      </w:r>
      <w:proofErr w:type="spellStart"/>
      <w:r w:rsidR="003D3032" w:rsidRPr="002023B6">
        <w:rPr>
          <w:lang w:val="es-ES"/>
        </w:rPr>
        <w:t>na</w:t>
      </w:r>
      <w:proofErr w:type="spellEnd"/>
      <w:r w:rsidR="003D3032" w:rsidRPr="002023B6">
        <w:rPr>
          <w:lang w:val="es-ES"/>
        </w:rPr>
        <w:t xml:space="preserve"> </w:t>
      </w:r>
      <w:proofErr w:type="spellStart"/>
      <w:r w:rsidR="003D3032" w:rsidRPr="002023B6">
        <w:rPr>
          <w:lang w:val="es-ES"/>
        </w:rPr>
        <w:t>evropskem</w:t>
      </w:r>
      <w:proofErr w:type="spellEnd"/>
      <w:r w:rsidR="003D3032" w:rsidRPr="002023B6">
        <w:rPr>
          <w:lang w:val="es-ES"/>
        </w:rPr>
        <w:t xml:space="preserve"> </w:t>
      </w:r>
      <w:proofErr w:type="spellStart"/>
      <w:r w:rsidR="003D3032" w:rsidRPr="002023B6">
        <w:rPr>
          <w:lang w:val="es-ES"/>
        </w:rPr>
        <w:t>spletnem</w:t>
      </w:r>
      <w:proofErr w:type="spellEnd"/>
      <w:r w:rsidR="003D3032" w:rsidRPr="002023B6">
        <w:rPr>
          <w:lang w:val="es-ES"/>
        </w:rPr>
        <w:t xml:space="preserve"> </w:t>
      </w:r>
      <w:proofErr w:type="spellStart"/>
      <w:r w:rsidR="003D3032" w:rsidRPr="002023B6">
        <w:rPr>
          <w:lang w:val="es-ES"/>
        </w:rPr>
        <w:t>portalu</w:t>
      </w:r>
      <w:proofErr w:type="spellEnd"/>
      <w:r w:rsidR="003D3032" w:rsidRPr="002023B6">
        <w:rPr>
          <w:lang w:val="es-ES"/>
        </w:rPr>
        <w:t xml:space="preserve"> o </w:t>
      </w:r>
      <w:proofErr w:type="spellStart"/>
      <w:r w:rsidR="003D3032" w:rsidRPr="002023B6">
        <w:rPr>
          <w:lang w:val="es-ES"/>
        </w:rPr>
        <w:t>zdravilih</w:t>
      </w:r>
      <w:proofErr w:type="spellEnd"/>
      <w:r w:rsidR="003D3032" w:rsidRPr="002023B6">
        <w:rPr>
          <w:lang w:val="es-ES"/>
        </w:rPr>
        <w:t>.</w:t>
      </w:r>
    </w:p>
    <w:p w14:paraId="5352D7CF" w14:textId="77777777" w:rsidR="003D3032" w:rsidRPr="002023B6" w:rsidRDefault="003D3032" w:rsidP="00A62DD0">
      <w:pPr>
        <w:tabs>
          <w:tab w:val="clear" w:pos="567"/>
        </w:tabs>
        <w:ind w:right="-1"/>
        <w:rPr>
          <w:lang w:val="sl-SI"/>
        </w:rPr>
      </w:pPr>
    </w:p>
    <w:p w14:paraId="2C2DF013" w14:textId="77777777" w:rsidR="000C3A65" w:rsidRPr="002023B6" w:rsidRDefault="000C3A65" w:rsidP="00A62DD0">
      <w:pPr>
        <w:tabs>
          <w:tab w:val="clear" w:pos="567"/>
        </w:tabs>
        <w:ind w:right="-1"/>
        <w:rPr>
          <w:lang w:val="sl-SI"/>
        </w:rPr>
      </w:pPr>
    </w:p>
    <w:p w14:paraId="795FD480" w14:textId="77777777" w:rsidR="003D3032" w:rsidRPr="002023B6" w:rsidRDefault="003D3032" w:rsidP="00A62DD0">
      <w:pPr>
        <w:keepNext/>
        <w:suppressLineNumbers/>
        <w:ind w:left="567" w:hanging="567"/>
        <w:outlineLvl w:val="0"/>
        <w:rPr>
          <w:b/>
          <w:bCs/>
          <w:szCs w:val="22"/>
          <w:lang w:val="sl-SI"/>
        </w:rPr>
      </w:pPr>
      <w:r w:rsidRPr="002023B6">
        <w:rPr>
          <w:b/>
          <w:bCs/>
          <w:szCs w:val="22"/>
          <w:lang w:val="sl-SI"/>
        </w:rPr>
        <w:t>D.</w:t>
      </w:r>
      <w:r w:rsidRPr="002023B6">
        <w:rPr>
          <w:b/>
          <w:bCs/>
          <w:szCs w:val="22"/>
          <w:lang w:val="sl-SI"/>
        </w:rPr>
        <w:tab/>
        <w:t>POGOJI ALI OMEJITVE V ZVEZI Z VARNO IN UČINKOVITO UPORABO ZDRAVILA</w:t>
      </w:r>
    </w:p>
    <w:p w14:paraId="6C683D44" w14:textId="77777777" w:rsidR="00881383" w:rsidRPr="002023B6" w:rsidRDefault="00881383" w:rsidP="00A62DD0">
      <w:pPr>
        <w:keepNext/>
        <w:spacing w:line="240" w:lineRule="auto"/>
        <w:rPr>
          <w:noProof/>
          <w:color w:val="000000"/>
          <w:lang w:val="sl-SI"/>
        </w:rPr>
      </w:pPr>
    </w:p>
    <w:p w14:paraId="760342D3" w14:textId="77777777" w:rsidR="00881383" w:rsidRPr="002023B6" w:rsidRDefault="00881383" w:rsidP="00A62DD0">
      <w:pPr>
        <w:keepNext/>
        <w:numPr>
          <w:ilvl w:val="0"/>
          <w:numId w:val="47"/>
        </w:numPr>
        <w:suppressLineNumbers/>
        <w:ind w:right="-1" w:hanging="720"/>
        <w:rPr>
          <w:b/>
          <w:szCs w:val="22"/>
          <w:lang w:val="sl-SI"/>
        </w:rPr>
      </w:pPr>
      <w:r w:rsidRPr="002023B6">
        <w:rPr>
          <w:b/>
          <w:szCs w:val="22"/>
          <w:lang w:val="sl-SI"/>
        </w:rPr>
        <w:t>Načrt za obvladovanje tveganj</w:t>
      </w:r>
      <w:r w:rsidR="00CF7084" w:rsidRPr="002023B6">
        <w:rPr>
          <w:b/>
          <w:szCs w:val="22"/>
          <w:lang w:val="sl-SI"/>
        </w:rPr>
        <w:t xml:space="preserve"> (RMP)</w:t>
      </w:r>
    </w:p>
    <w:p w14:paraId="762792DB" w14:textId="77777777" w:rsidR="0053769E" w:rsidRPr="002023B6" w:rsidRDefault="0053769E" w:rsidP="00A62DD0">
      <w:pPr>
        <w:keepNext/>
        <w:rPr>
          <w:iCs/>
          <w:noProof/>
          <w:lang w:val="sl-SI"/>
        </w:rPr>
      </w:pPr>
    </w:p>
    <w:p w14:paraId="6739E5A6" w14:textId="77777777" w:rsidR="00881383" w:rsidRPr="002023B6" w:rsidRDefault="00881383" w:rsidP="00A62DD0">
      <w:pPr>
        <w:spacing w:line="240" w:lineRule="auto"/>
        <w:rPr>
          <w:noProof/>
          <w:color w:val="000000"/>
          <w:lang w:val="sl-SI"/>
        </w:rPr>
      </w:pPr>
      <w:r w:rsidRPr="002023B6">
        <w:rPr>
          <w:noProof/>
          <w:color w:val="000000"/>
          <w:lang w:val="sl-SI"/>
        </w:rPr>
        <w:t xml:space="preserve">Imetnik dovoljenja za promet z zdravilom bo izvedel </w:t>
      </w:r>
      <w:r w:rsidR="00060323" w:rsidRPr="002023B6">
        <w:rPr>
          <w:noProof/>
          <w:color w:val="000000"/>
          <w:lang w:val="sl-SI"/>
        </w:rPr>
        <w:t xml:space="preserve">zahtevane </w:t>
      </w:r>
      <w:r w:rsidRPr="002023B6">
        <w:rPr>
          <w:noProof/>
          <w:color w:val="000000"/>
          <w:lang w:val="sl-SI"/>
        </w:rPr>
        <w:t>farmakovigilančne aktivnosti</w:t>
      </w:r>
      <w:r w:rsidR="00060323" w:rsidRPr="002023B6">
        <w:rPr>
          <w:noProof/>
          <w:color w:val="000000"/>
          <w:lang w:val="sl-SI"/>
        </w:rPr>
        <w:t xml:space="preserve"> in ukrepe</w:t>
      </w:r>
      <w:r w:rsidRPr="002023B6">
        <w:rPr>
          <w:noProof/>
          <w:color w:val="000000"/>
          <w:lang w:val="sl-SI"/>
        </w:rPr>
        <w:t>, podrobno opisane v sprejet</w:t>
      </w:r>
      <w:r w:rsidR="00CF7084" w:rsidRPr="002023B6">
        <w:rPr>
          <w:noProof/>
          <w:color w:val="000000"/>
          <w:lang w:val="sl-SI"/>
        </w:rPr>
        <w:t>em</w:t>
      </w:r>
      <w:r w:rsidRPr="002023B6">
        <w:rPr>
          <w:noProof/>
          <w:color w:val="000000"/>
          <w:lang w:val="sl-SI"/>
        </w:rPr>
        <w:t xml:space="preserve"> RMP, pred</w:t>
      </w:r>
      <w:r w:rsidR="00CF7084" w:rsidRPr="002023B6">
        <w:rPr>
          <w:noProof/>
          <w:color w:val="000000"/>
          <w:lang w:val="sl-SI"/>
        </w:rPr>
        <w:t xml:space="preserve">loženem </w:t>
      </w:r>
      <w:r w:rsidRPr="002023B6">
        <w:rPr>
          <w:noProof/>
          <w:color w:val="000000"/>
          <w:lang w:val="sl-SI"/>
        </w:rPr>
        <w:t>v modulu</w:t>
      </w:r>
      <w:r w:rsidR="00B9657F" w:rsidRPr="002023B6">
        <w:rPr>
          <w:noProof/>
          <w:color w:val="000000"/>
          <w:lang w:val="sl-SI"/>
        </w:rPr>
        <w:t> </w:t>
      </w:r>
      <w:r w:rsidRPr="002023B6">
        <w:rPr>
          <w:noProof/>
          <w:color w:val="000000"/>
          <w:lang w:val="sl-SI"/>
        </w:rPr>
        <w:t>1.8.2 dovoljenja za promet z zdravilom</w:t>
      </w:r>
      <w:r w:rsidR="003D4918" w:rsidRPr="002023B6">
        <w:rPr>
          <w:noProof/>
          <w:color w:val="000000"/>
          <w:lang w:val="sl-SI"/>
        </w:rPr>
        <w:t>,</w:t>
      </w:r>
      <w:r w:rsidRPr="002023B6">
        <w:rPr>
          <w:noProof/>
          <w:color w:val="000000"/>
          <w:lang w:val="sl-SI"/>
        </w:rPr>
        <w:t xml:space="preserve"> in vseh nadaljnjih </w:t>
      </w:r>
      <w:r w:rsidR="00060323" w:rsidRPr="002023B6">
        <w:rPr>
          <w:noProof/>
          <w:color w:val="000000"/>
          <w:lang w:val="sl-SI"/>
        </w:rPr>
        <w:t xml:space="preserve">sprejetih </w:t>
      </w:r>
      <w:r w:rsidRPr="002023B6">
        <w:rPr>
          <w:noProof/>
          <w:color w:val="000000"/>
          <w:lang w:val="sl-SI"/>
        </w:rPr>
        <w:t>posodobitvah RMP.</w:t>
      </w:r>
    </w:p>
    <w:p w14:paraId="332C0884" w14:textId="77777777" w:rsidR="00881383" w:rsidRPr="002023B6" w:rsidRDefault="00881383" w:rsidP="00A62DD0">
      <w:pPr>
        <w:jc w:val="both"/>
        <w:rPr>
          <w:bCs/>
          <w:noProof/>
          <w:color w:val="000000"/>
          <w:lang w:val="sl-SI"/>
        </w:rPr>
      </w:pPr>
    </w:p>
    <w:p w14:paraId="3B4F896B" w14:textId="77777777" w:rsidR="00881383" w:rsidRPr="002023B6" w:rsidRDefault="00B9657F" w:rsidP="00A62DD0">
      <w:pPr>
        <w:keepNext/>
        <w:rPr>
          <w:iCs/>
          <w:noProof/>
          <w:lang w:val="sl-SI"/>
        </w:rPr>
      </w:pPr>
      <w:r w:rsidRPr="002023B6">
        <w:rPr>
          <w:iCs/>
          <w:noProof/>
          <w:lang w:val="sl-SI"/>
        </w:rPr>
        <w:t>P</w:t>
      </w:r>
      <w:r w:rsidR="00881383" w:rsidRPr="002023B6">
        <w:rPr>
          <w:iCs/>
          <w:noProof/>
          <w:lang w:val="sl-SI"/>
        </w:rPr>
        <w:t xml:space="preserve">osodobljen </w:t>
      </w:r>
      <w:r w:rsidR="00CF7084" w:rsidRPr="002023B6">
        <w:rPr>
          <w:iCs/>
          <w:noProof/>
          <w:lang w:val="sl-SI"/>
        </w:rPr>
        <w:t>RMP</w:t>
      </w:r>
      <w:r w:rsidR="00881383" w:rsidRPr="002023B6">
        <w:rPr>
          <w:iCs/>
          <w:noProof/>
          <w:lang w:val="sl-SI"/>
        </w:rPr>
        <w:t xml:space="preserve"> </w:t>
      </w:r>
      <w:r w:rsidRPr="002023B6">
        <w:rPr>
          <w:iCs/>
          <w:noProof/>
          <w:lang w:val="sl-SI"/>
        </w:rPr>
        <w:t xml:space="preserve">je treba </w:t>
      </w:r>
      <w:r w:rsidR="00881383" w:rsidRPr="002023B6">
        <w:rPr>
          <w:iCs/>
          <w:noProof/>
          <w:lang w:val="sl-SI"/>
        </w:rPr>
        <w:t>predložiti</w:t>
      </w:r>
      <w:r w:rsidR="00881383" w:rsidRPr="002023B6">
        <w:rPr>
          <w:color w:val="000000"/>
          <w:lang w:val="sl-SI"/>
        </w:rPr>
        <w:t>:</w:t>
      </w:r>
    </w:p>
    <w:p w14:paraId="7557A310" w14:textId="77777777" w:rsidR="0038381D" w:rsidRPr="002023B6" w:rsidRDefault="0038381D" w:rsidP="00A62DD0">
      <w:pPr>
        <w:numPr>
          <w:ilvl w:val="0"/>
          <w:numId w:val="50"/>
        </w:numPr>
        <w:tabs>
          <w:tab w:val="clear" w:pos="360"/>
          <w:tab w:val="clear" w:pos="567"/>
        </w:tabs>
        <w:spacing w:line="240" w:lineRule="auto"/>
        <w:ind w:left="567" w:hanging="567"/>
        <w:rPr>
          <w:noProof/>
          <w:szCs w:val="24"/>
          <w:lang w:val="es-ES"/>
        </w:rPr>
      </w:pPr>
      <w:r w:rsidRPr="002023B6">
        <w:rPr>
          <w:noProof/>
          <w:szCs w:val="24"/>
          <w:lang w:val="es-ES"/>
        </w:rPr>
        <w:t>na zahtevo Evropske agencije za zdravila;</w:t>
      </w:r>
    </w:p>
    <w:p w14:paraId="3E178ACF" w14:textId="77777777" w:rsidR="0038381D" w:rsidRPr="002023B6" w:rsidRDefault="0038381D" w:rsidP="00A62DD0">
      <w:pPr>
        <w:numPr>
          <w:ilvl w:val="0"/>
          <w:numId w:val="50"/>
        </w:numPr>
        <w:tabs>
          <w:tab w:val="clear" w:pos="360"/>
          <w:tab w:val="clear" w:pos="567"/>
        </w:tabs>
        <w:spacing w:line="240" w:lineRule="auto"/>
        <w:ind w:left="567" w:hanging="567"/>
        <w:rPr>
          <w:noProof/>
          <w:szCs w:val="24"/>
          <w:lang w:val="es-ES"/>
        </w:rPr>
      </w:pPr>
      <w:r w:rsidRPr="002023B6">
        <w:rPr>
          <w:noProof/>
          <w:szCs w:val="24"/>
          <w:lang w:val="es-ES"/>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834F38E" w14:textId="77777777" w:rsidR="00B9657F" w:rsidRPr="002023B6" w:rsidRDefault="00B9657F" w:rsidP="00A62DD0">
      <w:pPr>
        <w:tabs>
          <w:tab w:val="clear" w:pos="567"/>
        </w:tabs>
        <w:spacing w:line="240" w:lineRule="auto"/>
        <w:rPr>
          <w:noProof/>
          <w:szCs w:val="24"/>
          <w:lang w:val="es-ES"/>
        </w:rPr>
      </w:pPr>
    </w:p>
    <w:p w14:paraId="12704596" w14:textId="77777777" w:rsidR="0038381D" w:rsidRPr="006A262B" w:rsidRDefault="0038381D" w:rsidP="00A62DD0">
      <w:pPr>
        <w:keepNext/>
        <w:numPr>
          <w:ilvl w:val="0"/>
          <w:numId w:val="49"/>
        </w:numPr>
        <w:ind w:left="0" w:firstLine="0"/>
        <w:rPr>
          <w:iCs/>
          <w:noProof/>
          <w:szCs w:val="22"/>
        </w:rPr>
      </w:pPr>
      <w:proofErr w:type="spellStart"/>
      <w:r w:rsidRPr="002023B6">
        <w:rPr>
          <w:b/>
          <w:szCs w:val="22"/>
        </w:rPr>
        <w:t>Dodatni</w:t>
      </w:r>
      <w:proofErr w:type="spellEnd"/>
      <w:r w:rsidRPr="002023B6">
        <w:rPr>
          <w:b/>
          <w:szCs w:val="22"/>
        </w:rPr>
        <w:t xml:space="preserve"> </w:t>
      </w:r>
      <w:proofErr w:type="spellStart"/>
      <w:r w:rsidRPr="002023B6">
        <w:rPr>
          <w:b/>
          <w:szCs w:val="22"/>
        </w:rPr>
        <w:t>ukrepi</w:t>
      </w:r>
      <w:proofErr w:type="spellEnd"/>
      <w:r w:rsidRPr="002023B6">
        <w:rPr>
          <w:b/>
          <w:szCs w:val="22"/>
        </w:rPr>
        <w:t xml:space="preserve"> za </w:t>
      </w:r>
      <w:proofErr w:type="spellStart"/>
      <w:r w:rsidRPr="006A262B">
        <w:rPr>
          <w:b/>
          <w:szCs w:val="22"/>
        </w:rPr>
        <w:t>zmanjševanje</w:t>
      </w:r>
      <w:proofErr w:type="spellEnd"/>
      <w:r w:rsidRPr="006A262B">
        <w:rPr>
          <w:b/>
          <w:szCs w:val="22"/>
        </w:rPr>
        <w:t xml:space="preserve"> </w:t>
      </w:r>
      <w:proofErr w:type="spellStart"/>
      <w:r w:rsidRPr="006A262B">
        <w:rPr>
          <w:b/>
          <w:szCs w:val="22"/>
        </w:rPr>
        <w:t>tveganj</w:t>
      </w:r>
      <w:proofErr w:type="spellEnd"/>
    </w:p>
    <w:p w14:paraId="782A4B67" w14:textId="77777777" w:rsidR="0053769E" w:rsidRPr="006A262B" w:rsidRDefault="0053769E" w:rsidP="00A62DD0">
      <w:pPr>
        <w:keepNext/>
        <w:rPr>
          <w:iCs/>
          <w:noProof/>
          <w:lang w:val="sl-SI"/>
        </w:rPr>
      </w:pPr>
    </w:p>
    <w:p w14:paraId="099BAC4D" w14:textId="3F0284DA" w:rsidR="00164C11" w:rsidRPr="006A262B" w:rsidRDefault="00765401" w:rsidP="00A62DD0">
      <w:pPr>
        <w:rPr>
          <w:color w:val="000000"/>
          <w:lang w:val="sl-SI"/>
        </w:rPr>
      </w:pPr>
      <w:r w:rsidRPr="006A262B">
        <w:rPr>
          <w:color w:val="000000"/>
          <w:lang w:val="sl-SI"/>
        </w:rPr>
        <w:t>Pred prihodom zdravila na trg v</w:t>
      </w:r>
      <w:r w:rsidR="00953AB8" w:rsidRPr="006A262B">
        <w:rPr>
          <w:color w:val="000000"/>
          <w:lang w:val="sl-SI"/>
        </w:rPr>
        <w:t xml:space="preserve"> </w:t>
      </w:r>
      <w:r w:rsidRPr="006A262B">
        <w:rPr>
          <w:color w:val="000000"/>
          <w:lang w:val="sl-SI"/>
        </w:rPr>
        <w:t xml:space="preserve">posamezni </w:t>
      </w:r>
      <w:r w:rsidR="00953AB8" w:rsidRPr="006A262B">
        <w:rPr>
          <w:color w:val="000000"/>
          <w:lang w:val="sl-SI"/>
        </w:rPr>
        <w:t xml:space="preserve">državi članici </w:t>
      </w:r>
      <w:r w:rsidRPr="006A262B">
        <w:rPr>
          <w:color w:val="000000"/>
          <w:lang w:val="sl-SI"/>
        </w:rPr>
        <w:t xml:space="preserve">se </w:t>
      </w:r>
      <w:r w:rsidR="00953AB8" w:rsidRPr="006A262B">
        <w:rPr>
          <w:color w:val="000000"/>
          <w:lang w:val="sl-SI"/>
        </w:rPr>
        <w:t xml:space="preserve">mora imetnik dovoljenja za promet </w:t>
      </w:r>
      <w:r w:rsidRPr="006A262B">
        <w:rPr>
          <w:color w:val="000000"/>
          <w:lang w:val="sl-SI"/>
        </w:rPr>
        <w:t xml:space="preserve">z zdravilom s </w:t>
      </w:r>
      <w:r w:rsidR="00164C11" w:rsidRPr="006A262B">
        <w:rPr>
          <w:color w:val="000000"/>
          <w:lang w:val="sl-SI"/>
        </w:rPr>
        <w:t>pristojn</w:t>
      </w:r>
      <w:r w:rsidR="007253E7" w:rsidRPr="006A262B">
        <w:rPr>
          <w:color w:val="000000"/>
          <w:lang w:val="sl-SI"/>
        </w:rPr>
        <w:t>i</w:t>
      </w:r>
      <w:r w:rsidRPr="006A262B">
        <w:rPr>
          <w:color w:val="000000"/>
          <w:lang w:val="sl-SI"/>
        </w:rPr>
        <w:t>m</w:t>
      </w:r>
      <w:r w:rsidR="00164C11" w:rsidRPr="006A262B">
        <w:rPr>
          <w:color w:val="000000"/>
          <w:lang w:val="sl-SI"/>
        </w:rPr>
        <w:t xml:space="preserve"> nacionaln</w:t>
      </w:r>
      <w:r w:rsidR="007253E7" w:rsidRPr="006A262B">
        <w:rPr>
          <w:color w:val="000000"/>
          <w:lang w:val="sl-SI"/>
        </w:rPr>
        <w:t>i</w:t>
      </w:r>
      <w:r w:rsidRPr="006A262B">
        <w:rPr>
          <w:color w:val="000000"/>
          <w:lang w:val="sl-SI"/>
        </w:rPr>
        <w:t>m</w:t>
      </w:r>
      <w:r w:rsidR="007253E7" w:rsidRPr="006A262B">
        <w:rPr>
          <w:color w:val="000000"/>
          <w:lang w:val="sl-SI"/>
        </w:rPr>
        <w:t xml:space="preserve"> </w:t>
      </w:r>
      <w:r w:rsidRPr="006A262B">
        <w:rPr>
          <w:color w:val="000000"/>
          <w:lang w:val="sl-SI"/>
        </w:rPr>
        <w:t>organom dogovoriti</w:t>
      </w:r>
      <w:r w:rsidR="007253E7" w:rsidRPr="006A262B">
        <w:rPr>
          <w:color w:val="000000"/>
          <w:lang w:val="sl-SI"/>
        </w:rPr>
        <w:t xml:space="preserve"> </w:t>
      </w:r>
      <w:r w:rsidRPr="006A262B">
        <w:rPr>
          <w:color w:val="000000"/>
          <w:lang w:val="sl-SI"/>
        </w:rPr>
        <w:t>glede</w:t>
      </w:r>
      <w:r w:rsidR="00164C11" w:rsidRPr="006A262B">
        <w:rPr>
          <w:color w:val="000000"/>
          <w:lang w:val="sl-SI"/>
        </w:rPr>
        <w:t xml:space="preserve"> končn</w:t>
      </w:r>
      <w:r w:rsidRPr="006A262B">
        <w:rPr>
          <w:color w:val="000000"/>
          <w:lang w:val="sl-SI"/>
        </w:rPr>
        <w:t>e</w:t>
      </w:r>
      <w:r w:rsidR="00164C11" w:rsidRPr="006A262B">
        <w:rPr>
          <w:color w:val="000000"/>
          <w:lang w:val="sl-SI"/>
        </w:rPr>
        <w:t xml:space="preserve"> različic</w:t>
      </w:r>
      <w:r w:rsidRPr="006A262B">
        <w:rPr>
          <w:color w:val="000000"/>
          <w:lang w:val="sl-SI"/>
        </w:rPr>
        <w:t>e</w:t>
      </w:r>
      <w:r w:rsidR="00164C11" w:rsidRPr="006A262B">
        <w:rPr>
          <w:color w:val="000000"/>
          <w:lang w:val="sl-SI"/>
        </w:rPr>
        <w:t xml:space="preserve"> izobraževalnega gradiva.</w:t>
      </w:r>
    </w:p>
    <w:p w14:paraId="342DBF72" w14:textId="77777777" w:rsidR="00164C11" w:rsidRPr="006A262B" w:rsidRDefault="00164C11" w:rsidP="00A62DD0">
      <w:pPr>
        <w:rPr>
          <w:color w:val="000000"/>
          <w:u w:val="single"/>
          <w:lang w:val="sl-SI"/>
        </w:rPr>
      </w:pPr>
    </w:p>
    <w:p w14:paraId="5A16381A" w14:textId="0F8ED3C0" w:rsidR="00701DAE" w:rsidRPr="006A262B" w:rsidRDefault="00701DAE" w:rsidP="00A62DD0">
      <w:pPr>
        <w:tabs>
          <w:tab w:val="clear" w:pos="567"/>
        </w:tabs>
        <w:autoSpaceDE w:val="0"/>
        <w:autoSpaceDN w:val="0"/>
        <w:adjustRightInd w:val="0"/>
        <w:spacing w:line="240" w:lineRule="auto"/>
        <w:rPr>
          <w:rFonts w:eastAsia="SimSun"/>
          <w:color w:val="000000"/>
          <w:szCs w:val="22"/>
          <w:lang w:val="sl-SI" w:eastAsia="zh-CN"/>
        </w:rPr>
      </w:pPr>
      <w:r w:rsidRPr="006A262B">
        <w:rPr>
          <w:color w:val="000000"/>
          <w:lang w:val="sl-SI"/>
        </w:rPr>
        <w:t xml:space="preserve">Imetnik dovoljenja za promet z zdravilom mora </w:t>
      </w:r>
      <w:r w:rsidR="00164C11" w:rsidRPr="006A262B">
        <w:rPr>
          <w:color w:val="000000"/>
          <w:lang w:val="sl-SI"/>
        </w:rPr>
        <w:t xml:space="preserve">po usklajevanju in </w:t>
      </w:r>
      <w:r w:rsidR="00765401" w:rsidRPr="006A262B">
        <w:rPr>
          <w:color w:val="000000"/>
          <w:lang w:val="sl-SI"/>
        </w:rPr>
        <w:t>dogovoru</w:t>
      </w:r>
      <w:r w:rsidR="00164C11" w:rsidRPr="006A262B">
        <w:rPr>
          <w:color w:val="000000"/>
          <w:lang w:val="sl-SI"/>
        </w:rPr>
        <w:t xml:space="preserve"> </w:t>
      </w:r>
      <w:r w:rsidR="00765401" w:rsidRPr="006A262B">
        <w:rPr>
          <w:color w:val="000000"/>
          <w:lang w:val="sl-SI"/>
        </w:rPr>
        <w:t xml:space="preserve">s </w:t>
      </w:r>
      <w:r w:rsidR="00164C11" w:rsidRPr="006A262B">
        <w:rPr>
          <w:color w:val="000000"/>
          <w:lang w:val="sl-SI"/>
        </w:rPr>
        <w:t>pristojn</w:t>
      </w:r>
      <w:r w:rsidR="007253E7" w:rsidRPr="006A262B">
        <w:rPr>
          <w:color w:val="000000"/>
          <w:lang w:val="sl-SI"/>
        </w:rPr>
        <w:t>i</w:t>
      </w:r>
      <w:r w:rsidR="00765401" w:rsidRPr="006A262B">
        <w:rPr>
          <w:color w:val="000000"/>
          <w:lang w:val="sl-SI"/>
        </w:rPr>
        <w:t>m</w:t>
      </w:r>
      <w:r w:rsidR="00164C11" w:rsidRPr="006A262B">
        <w:rPr>
          <w:color w:val="000000"/>
          <w:lang w:val="sl-SI"/>
        </w:rPr>
        <w:t xml:space="preserve"> nacionaln</w:t>
      </w:r>
      <w:r w:rsidR="007253E7" w:rsidRPr="006A262B">
        <w:rPr>
          <w:color w:val="000000"/>
          <w:lang w:val="sl-SI"/>
        </w:rPr>
        <w:t>i</w:t>
      </w:r>
      <w:r w:rsidR="00765401" w:rsidRPr="006A262B">
        <w:rPr>
          <w:color w:val="000000"/>
          <w:lang w:val="sl-SI"/>
        </w:rPr>
        <w:t>m</w:t>
      </w:r>
      <w:r w:rsidR="00164C11" w:rsidRPr="006A262B">
        <w:rPr>
          <w:color w:val="000000"/>
          <w:lang w:val="sl-SI"/>
        </w:rPr>
        <w:t xml:space="preserve"> </w:t>
      </w:r>
      <w:r w:rsidR="00765401" w:rsidRPr="006A262B">
        <w:rPr>
          <w:color w:val="000000"/>
          <w:lang w:val="sl-SI"/>
        </w:rPr>
        <w:t>organom</w:t>
      </w:r>
      <w:r w:rsidR="00164C11" w:rsidRPr="006A262B">
        <w:rPr>
          <w:color w:val="000000"/>
          <w:lang w:val="sl-SI"/>
        </w:rPr>
        <w:t xml:space="preserve"> </w:t>
      </w:r>
      <w:r w:rsidR="00E04CAC" w:rsidRPr="006A262B">
        <w:rPr>
          <w:color w:val="000000"/>
          <w:lang w:val="sl-SI"/>
        </w:rPr>
        <w:t xml:space="preserve">v vsaki državi članici, v kateri se zdravilo Lucentis trži, </w:t>
      </w:r>
      <w:r w:rsidRPr="006A262B">
        <w:rPr>
          <w:color w:val="000000"/>
          <w:lang w:val="sl-SI"/>
        </w:rPr>
        <w:t xml:space="preserve">zagotoviti, da bo </w:t>
      </w:r>
      <w:r w:rsidR="00E04CAC" w:rsidRPr="006A262B">
        <w:rPr>
          <w:color w:val="000000"/>
          <w:lang w:val="sl-SI"/>
        </w:rPr>
        <w:t xml:space="preserve">v času prihoda zdravila na trg in po njem </w:t>
      </w:r>
      <w:r w:rsidRPr="006A262B">
        <w:rPr>
          <w:color w:val="000000"/>
          <w:lang w:val="sl-SI"/>
        </w:rPr>
        <w:t xml:space="preserve">vsem oftalmološkim klinikam, </w:t>
      </w:r>
      <w:r w:rsidR="00765401" w:rsidRPr="006A262B">
        <w:rPr>
          <w:color w:val="000000"/>
          <w:lang w:val="sl-SI"/>
        </w:rPr>
        <w:t>kjer se</w:t>
      </w:r>
      <w:r w:rsidRPr="006A262B">
        <w:rPr>
          <w:color w:val="000000"/>
          <w:lang w:val="sl-SI"/>
        </w:rPr>
        <w:t xml:space="preserve"> pričak</w:t>
      </w:r>
      <w:r w:rsidR="00765401" w:rsidRPr="006A262B">
        <w:rPr>
          <w:color w:val="000000"/>
          <w:lang w:val="sl-SI"/>
        </w:rPr>
        <w:t>uje</w:t>
      </w:r>
      <w:r w:rsidRPr="006A262B">
        <w:rPr>
          <w:color w:val="000000"/>
          <w:lang w:val="sl-SI"/>
        </w:rPr>
        <w:t xml:space="preserve"> uporab</w:t>
      </w:r>
      <w:r w:rsidR="00765401" w:rsidRPr="006A262B">
        <w:rPr>
          <w:color w:val="000000"/>
          <w:lang w:val="sl-SI"/>
        </w:rPr>
        <w:t>a</w:t>
      </w:r>
      <w:r w:rsidRPr="006A262B">
        <w:rPr>
          <w:color w:val="000000"/>
          <w:lang w:val="sl-SI"/>
        </w:rPr>
        <w:t xml:space="preserve"> zdravila Lucentis, priskrbel </w:t>
      </w:r>
      <w:r w:rsidR="00E04CAC" w:rsidRPr="006A262B">
        <w:rPr>
          <w:color w:val="000000"/>
          <w:lang w:val="sl-SI"/>
        </w:rPr>
        <w:t>najnovejš</w:t>
      </w:r>
      <w:r w:rsidR="002B76B9" w:rsidRPr="006A262B">
        <w:rPr>
          <w:color w:val="000000"/>
          <w:lang w:val="sl-SI"/>
        </w:rPr>
        <w:t>i</w:t>
      </w:r>
      <w:r w:rsidR="00EC1214" w:rsidRPr="006A262B">
        <w:rPr>
          <w:color w:val="000000"/>
          <w:lang w:val="sl-SI"/>
        </w:rPr>
        <w:t xml:space="preserve"> </w:t>
      </w:r>
      <w:r w:rsidR="00765401" w:rsidRPr="006A262B">
        <w:rPr>
          <w:rFonts w:eastAsia="SimSun"/>
          <w:color w:val="000000"/>
          <w:szCs w:val="22"/>
          <w:lang w:val="sl-SI" w:eastAsia="zh-CN"/>
        </w:rPr>
        <w:t>paket izobraževalnega gradiva</w:t>
      </w:r>
      <w:r w:rsidRPr="006A262B">
        <w:rPr>
          <w:rFonts w:eastAsia="SimSun"/>
          <w:color w:val="000000"/>
          <w:szCs w:val="22"/>
          <w:lang w:val="sl-SI" w:eastAsia="zh-CN"/>
        </w:rPr>
        <w:t xml:space="preserve"> za bolnika</w:t>
      </w:r>
      <w:r w:rsidR="00002D83" w:rsidRPr="006A262B">
        <w:rPr>
          <w:rFonts w:eastAsia="SimSun"/>
          <w:color w:val="000000"/>
          <w:szCs w:val="22"/>
          <w:lang w:val="sl-SI" w:eastAsia="zh-CN"/>
        </w:rPr>
        <w:t>.</w:t>
      </w:r>
    </w:p>
    <w:p w14:paraId="2173266C" w14:textId="77777777" w:rsidR="00701DAE" w:rsidRPr="006A262B" w:rsidRDefault="00701DAE" w:rsidP="00A62DD0">
      <w:pPr>
        <w:tabs>
          <w:tab w:val="clear" w:pos="567"/>
        </w:tabs>
        <w:autoSpaceDE w:val="0"/>
        <w:autoSpaceDN w:val="0"/>
        <w:adjustRightInd w:val="0"/>
        <w:rPr>
          <w:rFonts w:eastAsia="SimSun"/>
          <w:color w:val="000000"/>
          <w:szCs w:val="22"/>
          <w:lang w:val="sl-SI" w:eastAsia="zh-CN"/>
        </w:rPr>
      </w:pPr>
    </w:p>
    <w:p w14:paraId="5995C311" w14:textId="09D08DFE" w:rsidR="00701DAE" w:rsidRPr="006A262B" w:rsidRDefault="00765401" w:rsidP="00A62DD0">
      <w:pPr>
        <w:keepNext/>
        <w:rPr>
          <w:rFonts w:eastAsia="SimSun"/>
          <w:color w:val="000000"/>
          <w:szCs w:val="22"/>
          <w:lang w:val="sl-SI" w:eastAsia="zh-CN"/>
        </w:rPr>
      </w:pPr>
      <w:r w:rsidRPr="006A262B">
        <w:rPr>
          <w:rFonts w:eastAsia="SimSun"/>
          <w:color w:val="000000"/>
          <w:szCs w:val="22"/>
          <w:lang w:val="sl-SI" w:eastAsia="zh-CN"/>
        </w:rPr>
        <w:t>Paket izobraževalnega gradiva</w:t>
      </w:r>
      <w:r w:rsidR="00701DAE" w:rsidRPr="006A262B">
        <w:rPr>
          <w:rFonts w:eastAsia="SimSun"/>
          <w:color w:val="000000"/>
          <w:szCs w:val="22"/>
          <w:lang w:val="sl-SI" w:eastAsia="zh-CN"/>
        </w:rPr>
        <w:t xml:space="preserve"> za bolnika mora vsebovati </w:t>
      </w:r>
      <w:r w:rsidRPr="006A262B">
        <w:rPr>
          <w:rFonts w:eastAsia="SimSun"/>
          <w:color w:val="000000"/>
          <w:szCs w:val="22"/>
          <w:lang w:val="sl-SI" w:eastAsia="zh-CN"/>
        </w:rPr>
        <w:t>vodnik</w:t>
      </w:r>
      <w:r w:rsidR="00701DAE" w:rsidRPr="006A262B">
        <w:rPr>
          <w:rFonts w:eastAsia="SimSun"/>
          <w:color w:val="000000"/>
          <w:szCs w:val="22"/>
          <w:lang w:val="sl-SI" w:eastAsia="zh-CN"/>
        </w:rPr>
        <w:t xml:space="preserve"> kot zvočn</w:t>
      </w:r>
      <w:r w:rsidRPr="006A262B">
        <w:rPr>
          <w:rFonts w:eastAsia="SimSun"/>
          <w:color w:val="000000"/>
          <w:szCs w:val="22"/>
          <w:lang w:val="sl-SI" w:eastAsia="zh-CN"/>
        </w:rPr>
        <w:t>i</w:t>
      </w:r>
      <w:r w:rsidR="00701DAE" w:rsidRPr="006A262B">
        <w:rPr>
          <w:rFonts w:eastAsia="SimSun"/>
          <w:color w:val="000000"/>
          <w:szCs w:val="22"/>
          <w:lang w:val="sl-SI" w:eastAsia="zh-CN"/>
        </w:rPr>
        <w:t xml:space="preserve"> </w:t>
      </w:r>
      <w:r w:rsidRPr="006A262B">
        <w:rPr>
          <w:rFonts w:eastAsia="SimSun"/>
          <w:color w:val="000000"/>
          <w:szCs w:val="22"/>
          <w:lang w:val="sl-SI" w:eastAsia="zh-CN"/>
        </w:rPr>
        <w:t>posnetek</w:t>
      </w:r>
      <w:r w:rsidR="00701DAE" w:rsidRPr="006A262B">
        <w:rPr>
          <w:rFonts w:eastAsia="SimSun"/>
          <w:color w:val="000000"/>
          <w:szCs w:val="22"/>
          <w:lang w:val="sl-SI" w:eastAsia="zh-CN"/>
        </w:rPr>
        <w:t>, ki vsebuje</w:t>
      </w:r>
      <w:r w:rsidRPr="006A262B">
        <w:rPr>
          <w:rFonts w:eastAsia="SimSun"/>
          <w:color w:val="000000"/>
          <w:szCs w:val="22"/>
          <w:lang w:val="sl-SI" w:eastAsia="zh-CN"/>
        </w:rPr>
        <w:t>ta</w:t>
      </w:r>
      <w:r w:rsidR="00701DAE" w:rsidRPr="006A262B">
        <w:rPr>
          <w:rFonts w:eastAsia="SimSun"/>
          <w:color w:val="000000"/>
          <w:szCs w:val="22"/>
          <w:lang w:val="sl-SI" w:eastAsia="zh-CN"/>
        </w:rPr>
        <w:t xml:space="preserve"> sledeče ključne vsebine:</w:t>
      </w:r>
    </w:p>
    <w:p w14:paraId="6169481A" w14:textId="77777777" w:rsidR="00701DAE" w:rsidRPr="006A262B" w:rsidRDefault="00453D49" w:rsidP="00A62DD0">
      <w:pPr>
        <w:numPr>
          <w:ilvl w:val="0"/>
          <w:numId w:val="41"/>
        </w:numPr>
        <w:tabs>
          <w:tab w:val="clear" w:pos="567"/>
        </w:tabs>
        <w:autoSpaceDE w:val="0"/>
        <w:autoSpaceDN w:val="0"/>
        <w:adjustRightInd w:val="0"/>
        <w:spacing w:line="240" w:lineRule="auto"/>
        <w:ind w:left="567" w:hanging="567"/>
        <w:rPr>
          <w:rFonts w:eastAsia="SimSun"/>
          <w:color w:val="000000"/>
          <w:szCs w:val="22"/>
          <w:lang w:val="sl-SI" w:eastAsia="zh-CN"/>
        </w:rPr>
      </w:pPr>
      <w:r w:rsidRPr="006A262B">
        <w:rPr>
          <w:rFonts w:eastAsia="SimSun"/>
          <w:color w:val="000000"/>
          <w:szCs w:val="22"/>
          <w:lang w:val="sl-SI" w:eastAsia="zh-CN"/>
        </w:rPr>
        <w:t>n</w:t>
      </w:r>
      <w:r w:rsidR="00701DAE" w:rsidRPr="006A262B">
        <w:rPr>
          <w:rFonts w:eastAsia="SimSun"/>
          <w:color w:val="000000"/>
          <w:szCs w:val="22"/>
          <w:lang w:val="sl-SI" w:eastAsia="zh-CN"/>
        </w:rPr>
        <w:t>avodilo za uporabo</w:t>
      </w:r>
    </w:p>
    <w:p w14:paraId="1F0000FD" w14:textId="77777777" w:rsidR="00701DAE" w:rsidRPr="006A262B" w:rsidRDefault="00701DAE" w:rsidP="00A62DD0">
      <w:pPr>
        <w:numPr>
          <w:ilvl w:val="0"/>
          <w:numId w:val="41"/>
        </w:numPr>
        <w:tabs>
          <w:tab w:val="clear" w:pos="567"/>
        </w:tabs>
        <w:autoSpaceDE w:val="0"/>
        <w:autoSpaceDN w:val="0"/>
        <w:adjustRightInd w:val="0"/>
        <w:spacing w:line="240" w:lineRule="auto"/>
        <w:ind w:left="567" w:hanging="567"/>
        <w:rPr>
          <w:rFonts w:eastAsia="SimSun"/>
          <w:color w:val="000000"/>
          <w:szCs w:val="22"/>
          <w:lang w:val="sl-SI" w:eastAsia="zh-CN"/>
        </w:rPr>
      </w:pPr>
      <w:r w:rsidRPr="006A262B">
        <w:rPr>
          <w:rFonts w:eastAsia="SimSun"/>
          <w:color w:val="000000"/>
          <w:szCs w:val="22"/>
          <w:lang w:val="sl-SI" w:eastAsia="zh-CN"/>
        </w:rPr>
        <w:t>kako se pripraviti na zdravljenje z zdravilom Lucentis</w:t>
      </w:r>
    </w:p>
    <w:p w14:paraId="5E32A0D5" w14:textId="77777777" w:rsidR="00701DAE" w:rsidRPr="006A262B" w:rsidRDefault="00701DAE" w:rsidP="00A62DD0">
      <w:pPr>
        <w:numPr>
          <w:ilvl w:val="0"/>
          <w:numId w:val="41"/>
        </w:numPr>
        <w:tabs>
          <w:tab w:val="clear" w:pos="567"/>
        </w:tabs>
        <w:autoSpaceDE w:val="0"/>
        <w:autoSpaceDN w:val="0"/>
        <w:adjustRightInd w:val="0"/>
        <w:spacing w:line="240" w:lineRule="auto"/>
        <w:ind w:left="567" w:hanging="567"/>
        <w:rPr>
          <w:rFonts w:eastAsia="SimSun"/>
          <w:color w:val="000000"/>
          <w:szCs w:val="22"/>
          <w:lang w:val="sl-SI" w:eastAsia="zh-CN"/>
        </w:rPr>
      </w:pPr>
      <w:r w:rsidRPr="006A262B">
        <w:rPr>
          <w:rFonts w:eastAsia="SimSun"/>
          <w:color w:val="000000"/>
          <w:szCs w:val="22"/>
          <w:lang w:val="sl-SI" w:eastAsia="zh-CN"/>
        </w:rPr>
        <w:t>kaj sledi zdravljenju z zdravilom Lucentis</w:t>
      </w:r>
    </w:p>
    <w:p w14:paraId="5750EAB0" w14:textId="20E40CB6" w:rsidR="00701DAE" w:rsidRPr="002023B6" w:rsidRDefault="00701DAE" w:rsidP="00A62DD0">
      <w:pPr>
        <w:numPr>
          <w:ilvl w:val="0"/>
          <w:numId w:val="41"/>
        </w:numPr>
        <w:tabs>
          <w:tab w:val="clear" w:pos="567"/>
        </w:tabs>
        <w:autoSpaceDE w:val="0"/>
        <w:autoSpaceDN w:val="0"/>
        <w:adjustRightInd w:val="0"/>
        <w:spacing w:line="240" w:lineRule="auto"/>
        <w:ind w:left="567" w:hanging="567"/>
        <w:rPr>
          <w:rFonts w:eastAsia="SimSun"/>
          <w:color w:val="000000"/>
          <w:szCs w:val="22"/>
          <w:lang w:val="sl-SI" w:eastAsia="zh-CN"/>
        </w:rPr>
      </w:pPr>
      <w:r w:rsidRPr="006A262B">
        <w:rPr>
          <w:rFonts w:eastAsia="SimSun"/>
          <w:color w:val="000000"/>
          <w:szCs w:val="22"/>
          <w:lang w:val="sl-SI" w:eastAsia="zh-CN"/>
        </w:rPr>
        <w:t xml:space="preserve">ključni znaki in simptomi resnih neželenih </w:t>
      </w:r>
      <w:r w:rsidR="00765401" w:rsidRPr="006A262B">
        <w:rPr>
          <w:rFonts w:eastAsia="SimSun"/>
          <w:color w:val="000000"/>
          <w:szCs w:val="22"/>
          <w:lang w:val="sl-SI" w:eastAsia="zh-CN"/>
        </w:rPr>
        <w:t>učinkov</w:t>
      </w:r>
      <w:r w:rsidR="00953546" w:rsidRPr="006A262B">
        <w:rPr>
          <w:rFonts w:eastAsia="SimSun"/>
          <w:color w:val="000000"/>
          <w:szCs w:val="22"/>
          <w:lang w:val="sl-SI" w:eastAsia="zh-CN"/>
        </w:rPr>
        <w:t xml:space="preserve">, med drugim zvišanega intraokularnega tlaka, </w:t>
      </w:r>
      <w:r w:rsidR="002B76B9" w:rsidRPr="006A262B">
        <w:rPr>
          <w:color w:val="000000"/>
          <w:szCs w:val="22"/>
          <w:lang w:val="sl-SI"/>
        </w:rPr>
        <w:t>intraokularnega vnetja, odstopa mrežnice, raztrganine</w:t>
      </w:r>
      <w:r w:rsidR="002B76B9" w:rsidRPr="002023B6">
        <w:rPr>
          <w:color w:val="000000"/>
          <w:szCs w:val="22"/>
          <w:lang w:val="sl-SI"/>
        </w:rPr>
        <w:t xml:space="preserve"> mrežnice </w:t>
      </w:r>
      <w:r w:rsidR="00953546" w:rsidRPr="002023B6">
        <w:rPr>
          <w:rFonts w:eastAsia="SimSun"/>
          <w:color w:val="000000"/>
          <w:szCs w:val="22"/>
          <w:lang w:val="sl-SI" w:eastAsia="zh-CN"/>
        </w:rPr>
        <w:t xml:space="preserve">in </w:t>
      </w:r>
      <w:r w:rsidR="002B76B9" w:rsidRPr="002023B6">
        <w:rPr>
          <w:rFonts w:eastAsia="SimSun"/>
          <w:color w:val="000000"/>
          <w:szCs w:val="22"/>
          <w:lang w:val="sl-SI" w:eastAsia="zh-CN"/>
        </w:rPr>
        <w:t xml:space="preserve">infekcijskega </w:t>
      </w:r>
      <w:r w:rsidR="00953546" w:rsidRPr="002023B6">
        <w:rPr>
          <w:rFonts w:eastAsia="SimSun"/>
          <w:color w:val="000000"/>
          <w:szCs w:val="22"/>
          <w:lang w:val="sl-SI" w:eastAsia="zh-CN"/>
        </w:rPr>
        <w:t>endoftalmitisa</w:t>
      </w:r>
    </w:p>
    <w:p w14:paraId="56483D93" w14:textId="77777777" w:rsidR="00701DAE" w:rsidRPr="002023B6" w:rsidRDefault="00701DAE" w:rsidP="00A62DD0">
      <w:pPr>
        <w:numPr>
          <w:ilvl w:val="0"/>
          <w:numId w:val="41"/>
        </w:numPr>
        <w:tabs>
          <w:tab w:val="clear" w:pos="567"/>
        </w:tabs>
        <w:autoSpaceDE w:val="0"/>
        <w:autoSpaceDN w:val="0"/>
        <w:adjustRightInd w:val="0"/>
        <w:spacing w:line="240" w:lineRule="auto"/>
        <w:ind w:left="567" w:hanging="567"/>
        <w:rPr>
          <w:rFonts w:eastAsia="SimSun"/>
          <w:color w:val="000000"/>
          <w:szCs w:val="22"/>
          <w:lang w:val="sl-SI" w:eastAsia="zh-CN"/>
        </w:rPr>
      </w:pPr>
      <w:r w:rsidRPr="002023B6">
        <w:rPr>
          <w:rFonts w:eastAsia="SimSun"/>
          <w:color w:val="000000"/>
          <w:szCs w:val="22"/>
          <w:lang w:val="sl-SI" w:eastAsia="zh-CN"/>
        </w:rPr>
        <w:t>v katerih primerih je treba poiskati urgentno zdravstveno pomoč</w:t>
      </w:r>
    </w:p>
    <w:p w14:paraId="735F4A47" w14:textId="251F4A72" w:rsidR="00436AAF" w:rsidRPr="002023B6" w:rsidRDefault="00436AAF" w:rsidP="00A62DD0">
      <w:pPr>
        <w:widowControl w:val="0"/>
        <w:tabs>
          <w:tab w:val="clear" w:pos="567"/>
        </w:tabs>
        <w:spacing w:line="240" w:lineRule="auto"/>
        <w:rPr>
          <w:color w:val="000000"/>
          <w:szCs w:val="22"/>
          <w:lang w:val="sl-SI"/>
        </w:rPr>
      </w:pPr>
    </w:p>
    <w:p w14:paraId="3C77C9B0" w14:textId="77777777" w:rsidR="00436AAF" w:rsidRPr="002023B6" w:rsidRDefault="00436AAF" w:rsidP="00A62DD0">
      <w:pPr>
        <w:tabs>
          <w:tab w:val="clear" w:pos="567"/>
        </w:tabs>
        <w:spacing w:line="240" w:lineRule="auto"/>
        <w:rPr>
          <w:color w:val="000000"/>
          <w:szCs w:val="22"/>
          <w:lang w:val="sl-SI"/>
        </w:rPr>
      </w:pPr>
      <w:r w:rsidRPr="002023B6">
        <w:rPr>
          <w:color w:val="000000"/>
          <w:szCs w:val="22"/>
          <w:lang w:val="sl-SI"/>
        </w:rPr>
        <w:br w:type="page"/>
      </w:r>
    </w:p>
    <w:p w14:paraId="61661ACE" w14:textId="77777777" w:rsidR="00436AAF" w:rsidRPr="002023B6" w:rsidRDefault="00436AAF" w:rsidP="00A62DD0">
      <w:pPr>
        <w:widowControl w:val="0"/>
        <w:tabs>
          <w:tab w:val="clear" w:pos="567"/>
        </w:tabs>
        <w:spacing w:line="240" w:lineRule="auto"/>
        <w:rPr>
          <w:color w:val="000000"/>
          <w:szCs w:val="22"/>
          <w:lang w:val="sl-SI"/>
        </w:rPr>
      </w:pPr>
    </w:p>
    <w:p w14:paraId="2B057EEF" w14:textId="77777777" w:rsidR="00C6185E" w:rsidRPr="002023B6" w:rsidRDefault="00C6185E" w:rsidP="00A62DD0">
      <w:pPr>
        <w:widowControl w:val="0"/>
        <w:tabs>
          <w:tab w:val="clear" w:pos="567"/>
        </w:tabs>
        <w:spacing w:line="240" w:lineRule="auto"/>
        <w:rPr>
          <w:color w:val="000000"/>
          <w:szCs w:val="22"/>
          <w:lang w:val="sl-SI"/>
        </w:rPr>
      </w:pPr>
    </w:p>
    <w:p w14:paraId="0CE34DFA" w14:textId="77777777" w:rsidR="00C6185E" w:rsidRPr="002023B6" w:rsidRDefault="00C6185E" w:rsidP="00A62DD0">
      <w:pPr>
        <w:widowControl w:val="0"/>
        <w:tabs>
          <w:tab w:val="clear" w:pos="567"/>
        </w:tabs>
        <w:spacing w:line="240" w:lineRule="auto"/>
        <w:rPr>
          <w:color w:val="000000"/>
          <w:szCs w:val="22"/>
          <w:lang w:val="sl-SI"/>
        </w:rPr>
      </w:pPr>
    </w:p>
    <w:p w14:paraId="07331750" w14:textId="77777777" w:rsidR="00C6185E" w:rsidRPr="002023B6" w:rsidRDefault="00C6185E" w:rsidP="00A62DD0">
      <w:pPr>
        <w:widowControl w:val="0"/>
        <w:tabs>
          <w:tab w:val="clear" w:pos="567"/>
        </w:tabs>
        <w:spacing w:line="240" w:lineRule="auto"/>
        <w:rPr>
          <w:color w:val="000000"/>
          <w:szCs w:val="22"/>
          <w:lang w:val="sl-SI"/>
        </w:rPr>
      </w:pPr>
    </w:p>
    <w:p w14:paraId="4E1200F9" w14:textId="77777777" w:rsidR="00C6185E" w:rsidRPr="002023B6" w:rsidRDefault="00C6185E" w:rsidP="00A62DD0">
      <w:pPr>
        <w:widowControl w:val="0"/>
        <w:tabs>
          <w:tab w:val="clear" w:pos="567"/>
        </w:tabs>
        <w:spacing w:line="240" w:lineRule="auto"/>
        <w:rPr>
          <w:color w:val="000000"/>
          <w:szCs w:val="22"/>
          <w:lang w:val="sl-SI"/>
        </w:rPr>
      </w:pPr>
    </w:p>
    <w:p w14:paraId="23BC310B" w14:textId="77777777" w:rsidR="00C6185E" w:rsidRPr="002023B6" w:rsidRDefault="00C6185E" w:rsidP="00A62DD0">
      <w:pPr>
        <w:widowControl w:val="0"/>
        <w:tabs>
          <w:tab w:val="clear" w:pos="567"/>
        </w:tabs>
        <w:spacing w:line="240" w:lineRule="auto"/>
        <w:rPr>
          <w:color w:val="000000"/>
          <w:szCs w:val="22"/>
          <w:lang w:val="sl-SI"/>
        </w:rPr>
      </w:pPr>
    </w:p>
    <w:p w14:paraId="05B22BA5" w14:textId="77777777" w:rsidR="00C6185E" w:rsidRPr="002023B6" w:rsidRDefault="00C6185E" w:rsidP="00A62DD0">
      <w:pPr>
        <w:widowControl w:val="0"/>
        <w:tabs>
          <w:tab w:val="clear" w:pos="567"/>
        </w:tabs>
        <w:spacing w:line="240" w:lineRule="auto"/>
        <w:rPr>
          <w:color w:val="000000"/>
          <w:szCs w:val="22"/>
          <w:lang w:val="sl-SI"/>
        </w:rPr>
      </w:pPr>
    </w:p>
    <w:p w14:paraId="1F4118B5" w14:textId="77777777" w:rsidR="00C6185E" w:rsidRPr="002023B6" w:rsidRDefault="00C6185E" w:rsidP="00A62DD0">
      <w:pPr>
        <w:widowControl w:val="0"/>
        <w:tabs>
          <w:tab w:val="clear" w:pos="567"/>
        </w:tabs>
        <w:spacing w:line="240" w:lineRule="auto"/>
        <w:rPr>
          <w:color w:val="000000"/>
          <w:szCs w:val="22"/>
          <w:lang w:val="sl-SI"/>
        </w:rPr>
      </w:pPr>
    </w:p>
    <w:p w14:paraId="1F5DA156" w14:textId="77777777" w:rsidR="00C6185E" w:rsidRPr="002023B6" w:rsidRDefault="00C6185E" w:rsidP="00A62DD0">
      <w:pPr>
        <w:widowControl w:val="0"/>
        <w:tabs>
          <w:tab w:val="clear" w:pos="567"/>
        </w:tabs>
        <w:spacing w:line="240" w:lineRule="auto"/>
        <w:rPr>
          <w:color w:val="000000"/>
          <w:szCs w:val="22"/>
          <w:lang w:val="sl-SI"/>
        </w:rPr>
      </w:pPr>
    </w:p>
    <w:p w14:paraId="660321F4" w14:textId="77777777" w:rsidR="00C6185E" w:rsidRPr="002023B6" w:rsidRDefault="00C6185E" w:rsidP="00A62DD0">
      <w:pPr>
        <w:widowControl w:val="0"/>
        <w:tabs>
          <w:tab w:val="clear" w:pos="567"/>
        </w:tabs>
        <w:spacing w:line="240" w:lineRule="auto"/>
        <w:rPr>
          <w:color w:val="000000"/>
          <w:szCs w:val="22"/>
          <w:lang w:val="sl-SI"/>
        </w:rPr>
      </w:pPr>
    </w:p>
    <w:p w14:paraId="213A72F2" w14:textId="77777777" w:rsidR="00C6185E" w:rsidRPr="002023B6" w:rsidRDefault="00C6185E" w:rsidP="00A62DD0">
      <w:pPr>
        <w:widowControl w:val="0"/>
        <w:tabs>
          <w:tab w:val="clear" w:pos="567"/>
        </w:tabs>
        <w:spacing w:line="240" w:lineRule="auto"/>
        <w:rPr>
          <w:color w:val="000000"/>
          <w:szCs w:val="22"/>
          <w:lang w:val="sl-SI"/>
        </w:rPr>
      </w:pPr>
    </w:p>
    <w:p w14:paraId="5A587791" w14:textId="77777777" w:rsidR="00C6185E" w:rsidRPr="002023B6" w:rsidRDefault="00C6185E" w:rsidP="00A62DD0">
      <w:pPr>
        <w:widowControl w:val="0"/>
        <w:tabs>
          <w:tab w:val="clear" w:pos="567"/>
        </w:tabs>
        <w:spacing w:line="240" w:lineRule="auto"/>
        <w:rPr>
          <w:color w:val="000000"/>
          <w:szCs w:val="22"/>
          <w:lang w:val="sl-SI"/>
        </w:rPr>
      </w:pPr>
    </w:p>
    <w:p w14:paraId="24264807" w14:textId="77777777" w:rsidR="00C6185E" w:rsidRPr="002023B6" w:rsidRDefault="00C6185E" w:rsidP="00A62DD0">
      <w:pPr>
        <w:widowControl w:val="0"/>
        <w:tabs>
          <w:tab w:val="clear" w:pos="567"/>
        </w:tabs>
        <w:spacing w:line="240" w:lineRule="auto"/>
        <w:rPr>
          <w:color w:val="000000"/>
          <w:szCs w:val="22"/>
          <w:lang w:val="sl-SI"/>
        </w:rPr>
      </w:pPr>
    </w:p>
    <w:p w14:paraId="6BA5FE92" w14:textId="77777777" w:rsidR="00C6185E" w:rsidRPr="002023B6" w:rsidRDefault="00C6185E" w:rsidP="00A62DD0">
      <w:pPr>
        <w:widowControl w:val="0"/>
        <w:tabs>
          <w:tab w:val="clear" w:pos="567"/>
        </w:tabs>
        <w:spacing w:line="240" w:lineRule="auto"/>
        <w:rPr>
          <w:color w:val="000000"/>
          <w:szCs w:val="22"/>
          <w:lang w:val="sl-SI"/>
        </w:rPr>
      </w:pPr>
    </w:p>
    <w:p w14:paraId="5A24128F" w14:textId="77777777" w:rsidR="00C6185E" w:rsidRPr="002023B6" w:rsidRDefault="00C6185E" w:rsidP="00A62DD0">
      <w:pPr>
        <w:widowControl w:val="0"/>
        <w:tabs>
          <w:tab w:val="clear" w:pos="567"/>
        </w:tabs>
        <w:spacing w:line="240" w:lineRule="auto"/>
        <w:rPr>
          <w:color w:val="000000"/>
          <w:szCs w:val="22"/>
          <w:lang w:val="sl-SI"/>
        </w:rPr>
      </w:pPr>
    </w:p>
    <w:p w14:paraId="34E8EAF7" w14:textId="77777777" w:rsidR="00C6185E" w:rsidRPr="002023B6" w:rsidRDefault="00C6185E" w:rsidP="00A62DD0">
      <w:pPr>
        <w:widowControl w:val="0"/>
        <w:tabs>
          <w:tab w:val="clear" w:pos="567"/>
        </w:tabs>
        <w:spacing w:line="240" w:lineRule="auto"/>
        <w:rPr>
          <w:color w:val="000000"/>
          <w:szCs w:val="22"/>
          <w:lang w:val="sl-SI"/>
        </w:rPr>
      </w:pPr>
    </w:p>
    <w:p w14:paraId="668AD899" w14:textId="77777777" w:rsidR="00C6185E" w:rsidRPr="002023B6" w:rsidRDefault="00C6185E" w:rsidP="00A62DD0">
      <w:pPr>
        <w:widowControl w:val="0"/>
        <w:tabs>
          <w:tab w:val="clear" w:pos="567"/>
        </w:tabs>
        <w:spacing w:line="240" w:lineRule="auto"/>
        <w:rPr>
          <w:color w:val="000000"/>
          <w:szCs w:val="22"/>
          <w:lang w:val="sl-SI"/>
        </w:rPr>
      </w:pPr>
    </w:p>
    <w:p w14:paraId="77A461BC" w14:textId="77777777" w:rsidR="00C6185E" w:rsidRPr="002023B6" w:rsidRDefault="00C6185E" w:rsidP="00A62DD0">
      <w:pPr>
        <w:widowControl w:val="0"/>
        <w:tabs>
          <w:tab w:val="clear" w:pos="567"/>
        </w:tabs>
        <w:spacing w:line="240" w:lineRule="auto"/>
        <w:rPr>
          <w:color w:val="000000"/>
          <w:szCs w:val="22"/>
          <w:lang w:val="sl-SI"/>
        </w:rPr>
      </w:pPr>
    </w:p>
    <w:p w14:paraId="784668AC" w14:textId="77777777" w:rsidR="00C6185E" w:rsidRPr="002023B6" w:rsidRDefault="00C6185E" w:rsidP="00A62DD0">
      <w:pPr>
        <w:widowControl w:val="0"/>
        <w:tabs>
          <w:tab w:val="clear" w:pos="567"/>
        </w:tabs>
        <w:spacing w:line="240" w:lineRule="auto"/>
        <w:rPr>
          <w:color w:val="000000"/>
          <w:szCs w:val="22"/>
          <w:lang w:val="sl-SI"/>
        </w:rPr>
      </w:pPr>
    </w:p>
    <w:p w14:paraId="402A8698" w14:textId="77777777" w:rsidR="00C6185E" w:rsidRPr="002023B6" w:rsidRDefault="00C6185E" w:rsidP="00A62DD0">
      <w:pPr>
        <w:widowControl w:val="0"/>
        <w:tabs>
          <w:tab w:val="clear" w:pos="567"/>
        </w:tabs>
        <w:spacing w:line="240" w:lineRule="auto"/>
        <w:rPr>
          <w:color w:val="000000"/>
          <w:szCs w:val="22"/>
          <w:lang w:val="sl-SI"/>
        </w:rPr>
      </w:pPr>
    </w:p>
    <w:p w14:paraId="3A7A55A7" w14:textId="77777777" w:rsidR="00C6185E" w:rsidRPr="002023B6" w:rsidRDefault="00C6185E" w:rsidP="00A62DD0">
      <w:pPr>
        <w:widowControl w:val="0"/>
        <w:tabs>
          <w:tab w:val="clear" w:pos="567"/>
        </w:tabs>
        <w:spacing w:line="240" w:lineRule="auto"/>
        <w:rPr>
          <w:color w:val="000000"/>
          <w:szCs w:val="22"/>
          <w:lang w:val="sl-SI"/>
        </w:rPr>
      </w:pPr>
    </w:p>
    <w:p w14:paraId="0234B8BF" w14:textId="77777777" w:rsidR="00C6185E" w:rsidRPr="002023B6" w:rsidRDefault="00C6185E" w:rsidP="00A62DD0">
      <w:pPr>
        <w:widowControl w:val="0"/>
        <w:tabs>
          <w:tab w:val="clear" w:pos="567"/>
        </w:tabs>
        <w:spacing w:line="240" w:lineRule="auto"/>
        <w:rPr>
          <w:color w:val="000000"/>
          <w:szCs w:val="22"/>
          <w:lang w:val="sl-SI"/>
        </w:rPr>
      </w:pPr>
    </w:p>
    <w:p w14:paraId="3BA01908" w14:textId="77777777" w:rsidR="00A301BA" w:rsidRPr="002023B6" w:rsidRDefault="00A301BA" w:rsidP="00A62DD0">
      <w:pPr>
        <w:widowControl w:val="0"/>
        <w:tabs>
          <w:tab w:val="clear" w:pos="567"/>
        </w:tabs>
        <w:spacing w:line="240" w:lineRule="auto"/>
        <w:rPr>
          <w:color w:val="000000"/>
          <w:szCs w:val="22"/>
          <w:lang w:val="sl-SI"/>
        </w:rPr>
      </w:pPr>
    </w:p>
    <w:p w14:paraId="07ED10BE" w14:textId="77777777" w:rsidR="00C6185E" w:rsidRPr="002023B6" w:rsidRDefault="00EE3004" w:rsidP="00A62DD0">
      <w:pPr>
        <w:widowControl w:val="0"/>
        <w:tabs>
          <w:tab w:val="clear" w:pos="567"/>
        </w:tabs>
        <w:spacing w:line="240" w:lineRule="auto"/>
        <w:jc w:val="center"/>
        <w:rPr>
          <w:b/>
          <w:color w:val="000000"/>
          <w:szCs w:val="22"/>
          <w:lang w:val="sl-SI"/>
        </w:rPr>
      </w:pPr>
      <w:r w:rsidRPr="002023B6">
        <w:rPr>
          <w:b/>
          <w:color w:val="000000"/>
          <w:szCs w:val="22"/>
          <w:lang w:val="sl-SI"/>
        </w:rPr>
        <w:t>PRILOGA</w:t>
      </w:r>
      <w:r w:rsidR="00C6185E" w:rsidRPr="002023B6">
        <w:rPr>
          <w:b/>
          <w:color w:val="000000"/>
          <w:szCs w:val="22"/>
          <w:lang w:val="sl-SI"/>
        </w:rPr>
        <w:t xml:space="preserve"> III</w:t>
      </w:r>
    </w:p>
    <w:p w14:paraId="2CA8026C" w14:textId="77777777" w:rsidR="00C6185E" w:rsidRPr="002023B6" w:rsidRDefault="00C6185E" w:rsidP="00A62DD0">
      <w:pPr>
        <w:widowControl w:val="0"/>
        <w:tabs>
          <w:tab w:val="clear" w:pos="567"/>
        </w:tabs>
        <w:spacing w:line="240" w:lineRule="auto"/>
        <w:jc w:val="center"/>
        <w:rPr>
          <w:color w:val="000000"/>
          <w:szCs w:val="22"/>
          <w:lang w:val="sl-SI"/>
        </w:rPr>
      </w:pPr>
    </w:p>
    <w:p w14:paraId="4471A1F5" w14:textId="77777777" w:rsidR="00C6185E" w:rsidRPr="002023B6" w:rsidRDefault="00C6185E" w:rsidP="00A62DD0">
      <w:pPr>
        <w:widowControl w:val="0"/>
        <w:tabs>
          <w:tab w:val="clear" w:pos="567"/>
        </w:tabs>
        <w:spacing w:line="240" w:lineRule="auto"/>
        <w:jc w:val="center"/>
        <w:rPr>
          <w:b/>
          <w:color w:val="000000"/>
          <w:szCs w:val="22"/>
          <w:lang w:val="sl-SI"/>
        </w:rPr>
      </w:pPr>
      <w:r w:rsidRPr="002023B6">
        <w:rPr>
          <w:b/>
          <w:color w:val="000000"/>
          <w:szCs w:val="22"/>
          <w:lang w:val="sl-SI"/>
        </w:rPr>
        <w:t>OZNAČEVANJE IN NAVODILO ZA UPORABO</w:t>
      </w:r>
    </w:p>
    <w:p w14:paraId="565EFABC"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br w:type="page"/>
      </w:r>
    </w:p>
    <w:p w14:paraId="14C5EA1F" w14:textId="77777777" w:rsidR="00C6185E" w:rsidRPr="002023B6" w:rsidRDefault="00C6185E" w:rsidP="00A62DD0">
      <w:pPr>
        <w:widowControl w:val="0"/>
        <w:tabs>
          <w:tab w:val="clear" w:pos="567"/>
        </w:tabs>
        <w:spacing w:line="240" w:lineRule="auto"/>
        <w:rPr>
          <w:color w:val="000000"/>
          <w:szCs w:val="22"/>
          <w:lang w:val="sl-SI"/>
        </w:rPr>
      </w:pPr>
    </w:p>
    <w:p w14:paraId="07B3695A" w14:textId="77777777" w:rsidR="00C6185E" w:rsidRPr="002023B6" w:rsidRDefault="00C6185E" w:rsidP="00A62DD0">
      <w:pPr>
        <w:widowControl w:val="0"/>
        <w:tabs>
          <w:tab w:val="clear" w:pos="567"/>
        </w:tabs>
        <w:spacing w:line="240" w:lineRule="auto"/>
        <w:rPr>
          <w:color w:val="000000"/>
          <w:szCs w:val="22"/>
          <w:lang w:val="sl-SI"/>
        </w:rPr>
      </w:pPr>
    </w:p>
    <w:p w14:paraId="08DD5D1E" w14:textId="77777777" w:rsidR="00C6185E" w:rsidRPr="002023B6" w:rsidRDefault="00C6185E" w:rsidP="00A62DD0">
      <w:pPr>
        <w:widowControl w:val="0"/>
        <w:tabs>
          <w:tab w:val="clear" w:pos="567"/>
        </w:tabs>
        <w:spacing w:line="240" w:lineRule="auto"/>
        <w:rPr>
          <w:color w:val="000000"/>
          <w:szCs w:val="22"/>
          <w:lang w:val="sl-SI"/>
        </w:rPr>
      </w:pPr>
    </w:p>
    <w:p w14:paraId="2F49FCF3" w14:textId="77777777" w:rsidR="00C6185E" w:rsidRPr="002023B6" w:rsidRDefault="00C6185E" w:rsidP="00A62DD0">
      <w:pPr>
        <w:widowControl w:val="0"/>
        <w:tabs>
          <w:tab w:val="clear" w:pos="567"/>
        </w:tabs>
        <w:spacing w:line="240" w:lineRule="auto"/>
        <w:rPr>
          <w:color w:val="000000"/>
          <w:szCs w:val="22"/>
          <w:lang w:val="sl-SI"/>
        </w:rPr>
      </w:pPr>
    </w:p>
    <w:p w14:paraId="4479C0D5" w14:textId="77777777" w:rsidR="00C6185E" w:rsidRPr="002023B6" w:rsidRDefault="00C6185E" w:rsidP="00A62DD0">
      <w:pPr>
        <w:widowControl w:val="0"/>
        <w:tabs>
          <w:tab w:val="clear" w:pos="567"/>
        </w:tabs>
        <w:spacing w:line="240" w:lineRule="auto"/>
        <w:rPr>
          <w:color w:val="000000"/>
          <w:szCs w:val="22"/>
          <w:lang w:val="sl-SI"/>
        </w:rPr>
      </w:pPr>
    </w:p>
    <w:p w14:paraId="0DE77AF5" w14:textId="77777777" w:rsidR="00C6185E" w:rsidRPr="002023B6" w:rsidRDefault="00C6185E" w:rsidP="00A62DD0">
      <w:pPr>
        <w:widowControl w:val="0"/>
        <w:tabs>
          <w:tab w:val="clear" w:pos="567"/>
        </w:tabs>
        <w:spacing w:line="240" w:lineRule="auto"/>
        <w:rPr>
          <w:color w:val="000000"/>
          <w:szCs w:val="22"/>
          <w:lang w:val="sl-SI"/>
        </w:rPr>
      </w:pPr>
    </w:p>
    <w:p w14:paraId="0464B8BD" w14:textId="77777777" w:rsidR="00C6185E" w:rsidRPr="002023B6" w:rsidRDefault="00C6185E" w:rsidP="00A62DD0">
      <w:pPr>
        <w:widowControl w:val="0"/>
        <w:tabs>
          <w:tab w:val="clear" w:pos="567"/>
        </w:tabs>
        <w:spacing w:line="240" w:lineRule="auto"/>
        <w:rPr>
          <w:color w:val="000000"/>
          <w:szCs w:val="22"/>
          <w:lang w:val="sl-SI"/>
        </w:rPr>
      </w:pPr>
    </w:p>
    <w:p w14:paraId="270FD2D3" w14:textId="77777777" w:rsidR="00C6185E" w:rsidRPr="002023B6" w:rsidRDefault="00C6185E" w:rsidP="00A62DD0">
      <w:pPr>
        <w:widowControl w:val="0"/>
        <w:tabs>
          <w:tab w:val="clear" w:pos="567"/>
        </w:tabs>
        <w:spacing w:line="240" w:lineRule="auto"/>
        <w:rPr>
          <w:color w:val="000000"/>
          <w:szCs w:val="22"/>
          <w:lang w:val="sl-SI"/>
        </w:rPr>
      </w:pPr>
    </w:p>
    <w:p w14:paraId="2517A9EB" w14:textId="77777777" w:rsidR="00C6185E" w:rsidRPr="002023B6" w:rsidRDefault="00C6185E" w:rsidP="00A62DD0">
      <w:pPr>
        <w:widowControl w:val="0"/>
        <w:tabs>
          <w:tab w:val="clear" w:pos="567"/>
        </w:tabs>
        <w:spacing w:line="240" w:lineRule="auto"/>
        <w:rPr>
          <w:color w:val="000000"/>
          <w:szCs w:val="22"/>
          <w:lang w:val="sl-SI"/>
        </w:rPr>
      </w:pPr>
    </w:p>
    <w:p w14:paraId="17DE57DE" w14:textId="77777777" w:rsidR="00C6185E" w:rsidRPr="002023B6" w:rsidRDefault="00C6185E" w:rsidP="00A62DD0">
      <w:pPr>
        <w:widowControl w:val="0"/>
        <w:tabs>
          <w:tab w:val="clear" w:pos="567"/>
        </w:tabs>
        <w:spacing w:line="240" w:lineRule="auto"/>
        <w:rPr>
          <w:color w:val="000000"/>
          <w:szCs w:val="22"/>
          <w:lang w:val="sl-SI"/>
        </w:rPr>
      </w:pPr>
    </w:p>
    <w:p w14:paraId="47DD9BAA" w14:textId="77777777" w:rsidR="00C6185E" w:rsidRPr="002023B6" w:rsidRDefault="00C6185E" w:rsidP="00A62DD0">
      <w:pPr>
        <w:widowControl w:val="0"/>
        <w:tabs>
          <w:tab w:val="clear" w:pos="567"/>
        </w:tabs>
        <w:spacing w:line="240" w:lineRule="auto"/>
        <w:rPr>
          <w:color w:val="000000"/>
          <w:szCs w:val="22"/>
          <w:lang w:val="sl-SI"/>
        </w:rPr>
      </w:pPr>
    </w:p>
    <w:p w14:paraId="1BA9B58E" w14:textId="77777777" w:rsidR="00C6185E" w:rsidRPr="002023B6" w:rsidRDefault="00C6185E" w:rsidP="00A62DD0">
      <w:pPr>
        <w:widowControl w:val="0"/>
        <w:tabs>
          <w:tab w:val="clear" w:pos="567"/>
        </w:tabs>
        <w:spacing w:line="240" w:lineRule="auto"/>
        <w:rPr>
          <w:color w:val="000000"/>
          <w:szCs w:val="22"/>
          <w:lang w:val="sl-SI"/>
        </w:rPr>
      </w:pPr>
    </w:p>
    <w:p w14:paraId="58A6D889" w14:textId="77777777" w:rsidR="00C6185E" w:rsidRPr="002023B6" w:rsidRDefault="00C6185E" w:rsidP="00A62DD0">
      <w:pPr>
        <w:widowControl w:val="0"/>
        <w:tabs>
          <w:tab w:val="clear" w:pos="567"/>
        </w:tabs>
        <w:spacing w:line="240" w:lineRule="auto"/>
        <w:rPr>
          <w:color w:val="000000"/>
          <w:szCs w:val="22"/>
          <w:lang w:val="sl-SI"/>
        </w:rPr>
      </w:pPr>
    </w:p>
    <w:p w14:paraId="13CDD258" w14:textId="77777777" w:rsidR="00C6185E" w:rsidRPr="002023B6" w:rsidRDefault="00C6185E" w:rsidP="00A62DD0">
      <w:pPr>
        <w:widowControl w:val="0"/>
        <w:tabs>
          <w:tab w:val="clear" w:pos="567"/>
        </w:tabs>
        <w:spacing w:line="240" w:lineRule="auto"/>
        <w:rPr>
          <w:color w:val="000000"/>
          <w:szCs w:val="22"/>
          <w:lang w:val="sl-SI"/>
        </w:rPr>
      </w:pPr>
    </w:p>
    <w:p w14:paraId="5A0B33E3" w14:textId="77777777" w:rsidR="00C6185E" w:rsidRPr="002023B6" w:rsidRDefault="00C6185E" w:rsidP="00A62DD0">
      <w:pPr>
        <w:widowControl w:val="0"/>
        <w:tabs>
          <w:tab w:val="clear" w:pos="567"/>
        </w:tabs>
        <w:spacing w:line="240" w:lineRule="auto"/>
        <w:rPr>
          <w:color w:val="000000"/>
          <w:szCs w:val="22"/>
          <w:lang w:val="sl-SI"/>
        </w:rPr>
      </w:pPr>
    </w:p>
    <w:p w14:paraId="7AD274F6" w14:textId="77777777" w:rsidR="00C6185E" w:rsidRPr="002023B6" w:rsidRDefault="00C6185E" w:rsidP="00A62DD0">
      <w:pPr>
        <w:widowControl w:val="0"/>
        <w:tabs>
          <w:tab w:val="clear" w:pos="567"/>
        </w:tabs>
        <w:spacing w:line="240" w:lineRule="auto"/>
        <w:rPr>
          <w:color w:val="000000"/>
          <w:szCs w:val="22"/>
          <w:lang w:val="sl-SI"/>
        </w:rPr>
      </w:pPr>
    </w:p>
    <w:p w14:paraId="76DDF7FA" w14:textId="77777777" w:rsidR="00C6185E" w:rsidRPr="002023B6" w:rsidRDefault="00C6185E" w:rsidP="00A62DD0">
      <w:pPr>
        <w:widowControl w:val="0"/>
        <w:tabs>
          <w:tab w:val="clear" w:pos="567"/>
        </w:tabs>
        <w:spacing w:line="240" w:lineRule="auto"/>
        <w:rPr>
          <w:color w:val="000000"/>
          <w:szCs w:val="22"/>
          <w:lang w:val="sl-SI"/>
        </w:rPr>
      </w:pPr>
    </w:p>
    <w:p w14:paraId="3C7F2057" w14:textId="77777777" w:rsidR="00C6185E" w:rsidRPr="002023B6" w:rsidRDefault="00C6185E" w:rsidP="00A62DD0">
      <w:pPr>
        <w:widowControl w:val="0"/>
        <w:tabs>
          <w:tab w:val="clear" w:pos="567"/>
        </w:tabs>
        <w:spacing w:line="240" w:lineRule="auto"/>
        <w:rPr>
          <w:color w:val="000000"/>
          <w:szCs w:val="22"/>
          <w:lang w:val="sl-SI"/>
        </w:rPr>
      </w:pPr>
    </w:p>
    <w:p w14:paraId="74088072" w14:textId="77777777" w:rsidR="00C6185E" w:rsidRPr="002023B6" w:rsidRDefault="00C6185E" w:rsidP="00A62DD0">
      <w:pPr>
        <w:widowControl w:val="0"/>
        <w:tabs>
          <w:tab w:val="clear" w:pos="567"/>
        </w:tabs>
        <w:spacing w:line="240" w:lineRule="auto"/>
        <w:rPr>
          <w:color w:val="000000"/>
          <w:szCs w:val="22"/>
          <w:lang w:val="sl-SI"/>
        </w:rPr>
      </w:pPr>
    </w:p>
    <w:p w14:paraId="05348343" w14:textId="77777777" w:rsidR="00C6185E" w:rsidRPr="002023B6" w:rsidRDefault="00C6185E" w:rsidP="00A62DD0">
      <w:pPr>
        <w:widowControl w:val="0"/>
        <w:tabs>
          <w:tab w:val="clear" w:pos="567"/>
        </w:tabs>
        <w:spacing w:line="240" w:lineRule="auto"/>
        <w:rPr>
          <w:color w:val="000000"/>
          <w:szCs w:val="22"/>
          <w:lang w:val="sl-SI"/>
        </w:rPr>
      </w:pPr>
    </w:p>
    <w:p w14:paraId="4A9C5FE8" w14:textId="77777777" w:rsidR="00C6185E" w:rsidRPr="002023B6" w:rsidRDefault="00C6185E" w:rsidP="00A62DD0">
      <w:pPr>
        <w:widowControl w:val="0"/>
        <w:tabs>
          <w:tab w:val="clear" w:pos="567"/>
        </w:tabs>
        <w:spacing w:line="240" w:lineRule="auto"/>
        <w:rPr>
          <w:color w:val="000000"/>
          <w:szCs w:val="22"/>
          <w:lang w:val="sl-SI"/>
        </w:rPr>
      </w:pPr>
    </w:p>
    <w:p w14:paraId="6C181474" w14:textId="77777777" w:rsidR="00C6185E" w:rsidRPr="002023B6" w:rsidRDefault="00C6185E" w:rsidP="00A62DD0">
      <w:pPr>
        <w:widowControl w:val="0"/>
        <w:tabs>
          <w:tab w:val="clear" w:pos="567"/>
        </w:tabs>
        <w:spacing w:line="240" w:lineRule="auto"/>
        <w:rPr>
          <w:color w:val="000000"/>
          <w:szCs w:val="22"/>
          <w:lang w:val="sl-SI"/>
        </w:rPr>
      </w:pPr>
    </w:p>
    <w:p w14:paraId="72D5A9C9" w14:textId="77777777" w:rsidR="00A301BA" w:rsidRPr="002023B6" w:rsidRDefault="00A301BA" w:rsidP="00A62DD0">
      <w:pPr>
        <w:widowControl w:val="0"/>
        <w:tabs>
          <w:tab w:val="clear" w:pos="567"/>
        </w:tabs>
        <w:spacing w:line="240" w:lineRule="auto"/>
        <w:rPr>
          <w:color w:val="000000"/>
          <w:szCs w:val="22"/>
          <w:lang w:val="sl-SI"/>
        </w:rPr>
      </w:pPr>
    </w:p>
    <w:p w14:paraId="09DF89C5" w14:textId="77777777" w:rsidR="00C6185E" w:rsidRPr="002023B6" w:rsidRDefault="00C6185E" w:rsidP="00A62DD0">
      <w:pPr>
        <w:widowControl w:val="0"/>
        <w:tabs>
          <w:tab w:val="clear" w:pos="567"/>
        </w:tabs>
        <w:spacing w:line="240" w:lineRule="auto"/>
        <w:jc w:val="center"/>
        <w:outlineLvl w:val="0"/>
        <w:rPr>
          <w:color w:val="000000"/>
          <w:szCs w:val="22"/>
          <w:lang w:val="sl-SI"/>
        </w:rPr>
      </w:pPr>
      <w:r w:rsidRPr="002023B6">
        <w:rPr>
          <w:b/>
          <w:color w:val="000000"/>
          <w:szCs w:val="22"/>
          <w:lang w:val="sl-SI"/>
        </w:rPr>
        <w:t>A. OZNAČEVANJE</w:t>
      </w:r>
    </w:p>
    <w:p w14:paraId="5FB506E2" w14:textId="77777777" w:rsidR="00D66370" w:rsidRPr="002023B6" w:rsidRDefault="00C6185E" w:rsidP="00A62DD0">
      <w:pPr>
        <w:widowControl w:val="0"/>
        <w:shd w:val="clear" w:color="auto" w:fill="FFFFFF"/>
        <w:tabs>
          <w:tab w:val="clear" w:pos="567"/>
        </w:tabs>
        <w:spacing w:line="240" w:lineRule="auto"/>
        <w:rPr>
          <w:color w:val="000000"/>
          <w:szCs w:val="22"/>
          <w:lang w:val="sl-SI"/>
        </w:rPr>
      </w:pPr>
      <w:r w:rsidRPr="002023B6">
        <w:rPr>
          <w:color w:val="000000"/>
          <w:szCs w:val="22"/>
          <w:lang w:val="sl-SI"/>
        </w:rPr>
        <w:br w:type="page"/>
      </w:r>
    </w:p>
    <w:p w14:paraId="568228A4" w14:textId="77777777" w:rsidR="00A301BA" w:rsidRPr="002023B6" w:rsidRDefault="00A301BA" w:rsidP="00A62DD0">
      <w:pPr>
        <w:widowControl w:val="0"/>
        <w:tabs>
          <w:tab w:val="clear" w:pos="567"/>
        </w:tabs>
        <w:spacing w:line="240" w:lineRule="auto"/>
        <w:rPr>
          <w:color w:val="000000"/>
          <w:szCs w:val="22"/>
          <w:lang w:val="sl-SI"/>
        </w:rPr>
      </w:pPr>
    </w:p>
    <w:p w14:paraId="5A5DF424"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NA ZUNANJI OVOJNINI</w:t>
      </w:r>
    </w:p>
    <w:p w14:paraId="616BFDBD"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sl-SI"/>
        </w:rPr>
      </w:pPr>
    </w:p>
    <w:p w14:paraId="06F234C0"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ŠKATLA</w:t>
      </w:r>
    </w:p>
    <w:p w14:paraId="14DE4B3F" w14:textId="77777777" w:rsidR="00BD5AFF" w:rsidRPr="002023B6" w:rsidRDefault="00BD5AFF"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2EF96AC8" w14:textId="77777777" w:rsidR="00BD5AFF" w:rsidRPr="002023B6" w:rsidRDefault="00BD5AFF"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sl-SI"/>
        </w:rPr>
      </w:pPr>
      <w:r w:rsidRPr="002023B6">
        <w:rPr>
          <w:b/>
          <w:color w:val="000000"/>
          <w:szCs w:val="22"/>
          <w:lang w:val="sl-SI"/>
        </w:rPr>
        <w:t>VIALA</w:t>
      </w:r>
    </w:p>
    <w:p w14:paraId="31824BA8" w14:textId="77777777" w:rsidR="00C6185E" w:rsidRPr="002023B6" w:rsidRDefault="00C6185E" w:rsidP="00A62DD0">
      <w:pPr>
        <w:widowControl w:val="0"/>
        <w:tabs>
          <w:tab w:val="clear" w:pos="567"/>
        </w:tabs>
        <w:spacing w:line="240" w:lineRule="auto"/>
        <w:rPr>
          <w:color w:val="000000"/>
          <w:szCs w:val="22"/>
          <w:lang w:val="sl-SI"/>
        </w:rPr>
      </w:pPr>
    </w:p>
    <w:p w14:paraId="6E9D2D11" w14:textId="77777777" w:rsidR="00C6185E" w:rsidRPr="002023B6" w:rsidRDefault="00C6185E" w:rsidP="00A62DD0">
      <w:pPr>
        <w:widowControl w:val="0"/>
        <w:tabs>
          <w:tab w:val="clear" w:pos="567"/>
        </w:tabs>
        <w:spacing w:line="240" w:lineRule="auto"/>
        <w:rPr>
          <w:color w:val="000000"/>
          <w:szCs w:val="22"/>
          <w:lang w:val="sl-SI"/>
        </w:rPr>
      </w:pPr>
    </w:p>
    <w:p w14:paraId="1ED6D87E"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1.</w:t>
      </w:r>
      <w:r w:rsidRPr="002023B6">
        <w:rPr>
          <w:b/>
          <w:color w:val="000000"/>
          <w:szCs w:val="22"/>
          <w:lang w:val="sl-SI"/>
        </w:rPr>
        <w:tab/>
        <w:t>IME ZDRAVILA</w:t>
      </w:r>
    </w:p>
    <w:p w14:paraId="333C223B" w14:textId="77777777" w:rsidR="00C6185E" w:rsidRPr="002023B6" w:rsidRDefault="00C6185E" w:rsidP="00A62DD0">
      <w:pPr>
        <w:widowControl w:val="0"/>
        <w:tabs>
          <w:tab w:val="clear" w:pos="567"/>
        </w:tabs>
        <w:spacing w:line="240" w:lineRule="auto"/>
        <w:rPr>
          <w:color w:val="000000"/>
          <w:szCs w:val="22"/>
          <w:lang w:val="sl-SI"/>
        </w:rPr>
      </w:pPr>
    </w:p>
    <w:p w14:paraId="24F9FDB6"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p>
    <w:p w14:paraId="25870583"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ranibizumab</w:t>
      </w:r>
    </w:p>
    <w:p w14:paraId="47EB36A0" w14:textId="77777777" w:rsidR="00C6185E" w:rsidRPr="002023B6" w:rsidRDefault="00C6185E" w:rsidP="00A62DD0">
      <w:pPr>
        <w:widowControl w:val="0"/>
        <w:tabs>
          <w:tab w:val="clear" w:pos="567"/>
        </w:tabs>
        <w:spacing w:line="240" w:lineRule="auto"/>
        <w:rPr>
          <w:color w:val="000000"/>
          <w:szCs w:val="22"/>
          <w:lang w:val="sl-SI"/>
        </w:rPr>
      </w:pPr>
    </w:p>
    <w:p w14:paraId="259B6F45" w14:textId="77777777" w:rsidR="00C6185E" w:rsidRPr="002023B6" w:rsidRDefault="00C6185E" w:rsidP="00A62DD0">
      <w:pPr>
        <w:widowControl w:val="0"/>
        <w:tabs>
          <w:tab w:val="clear" w:pos="567"/>
        </w:tabs>
        <w:rPr>
          <w:color w:val="000000"/>
          <w:szCs w:val="22"/>
          <w:lang w:val="sl-SI"/>
        </w:rPr>
      </w:pPr>
    </w:p>
    <w:p w14:paraId="5708670F"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2.</w:t>
      </w:r>
      <w:r w:rsidRPr="002023B6">
        <w:rPr>
          <w:b/>
          <w:color w:val="000000"/>
          <w:szCs w:val="22"/>
          <w:lang w:val="sl-SI"/>
        </w:rPr>
        <w:tab/>
        <w:t>NAVEDBA ENE ALI VEČ UČINKOVIN</w:t>
      </w:r>
    </w:p>
    <w:p w14:paraId="78667EBE" w14:textId="77777777" w:rsidR="00C6185E" w:rsidRPr="002023B6" w:rsidRDefault="00C6185E" w:rsidP="00A62DD0">
      <w:pPr>
        <w:widowControl w:val="0"/>
        <w:tabs>
          <w:tab w:val="clear" w:pos="567"/>
        </w:tabs>
        <w:spacing w:line="240" w:lineRule="auto"/>
        <w:rPr>
          <w:color w:val="000000"/>
          <w:szCs w:val="22"/>
          <w:lang w:val="sl-SI"/>
        </w:rPr>
      </w:pPr>
    </w:p>
    <w:p w14:paraId="0F192621"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 xml:space="preserve">En ml vsebuje 10 mg ranibizumaba. Viala vsebuje </w:t>
      </w:r>
      <w:r w:rsidR="00C259C2" w:rsidRPr="002023B6">
        <w:rPr>
          <w:color w:val="000000"/>
          <w:szCs w:val="22"/>
          <w:lang w:val="sl-SI"/>
        </w:rPr>
        <w:t>2,</w:t>
      </w:r>
      <w:r w:rsidRPr="002023B6">
        <w:rPr>
          <w:color w:val="000000"/>
          <w:szCs w:val="22"/>
          <w:lang w:val="sl-SI"/>
        </w:rPr>
        <w:t>3 mg ranibizumaba.</w:t>
      </w:r>
    </w:p>
    <w:p w14:paraId="52D87111" w14:textId="77777777" w:rsidR="00C6185E" w:rsidRPr="002023B6" w:rsidRDefault="00C6185E" w:rsidP="00A62DD0">
      <w:pPr>
        <w:widowControl w:val="0"/>
        <w:tabs>
          <w:tab w:val="clear" w:pos="567"/>
        </w:tabs>
        <w:spacing w:line="240" w:lineRule="auto"/>
        <w:rPr>
          <w:color w:val="000000"/>
          <w:szCs w:val="22"/>
          <w:lang w:val="sl-SI"/>
        </w:rPr>
      </w:pPr>
    </w:p>
    <w:p w14:paraId="5476720A" w14:textId="77777777" w:rsidR="00C6185E" w:rsidRPr="002023B6" w:rsidRDefault="00C6185E" w:rsidP="00A62DD0">
      <w:pPr>
        <w:widowControl w:val="0"/>
        <w:tabs>
          <w:tab w:val="clear" w:pos="567"/>
        </w:tabs>
        <w:spacing w:line="240" w:lineRule="auto"/>
        <w:rPr>
          <w:color w:val="000000"/>
          <w:szCs w:val="22"/>
          <w:lang w:val="sl-SI"/>
        </w:rPr>
      </w:pPr>
    </w:p>
    <w:p w14:paraId="5F01D3CE"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3.</w:t>
      </w:r>
      <w:r w:rsidRPr="002023B6">
        <w:rPr>
          <w:b/>
          <w:color w:val="000000"/>
          <w:szCs w:val="22"/>
          <w:lang w:val="sl-SI"/>
        </w:rPr>
        <w:tab/>
        <w:t>SEZNAM POMOŽNIH SNOVI</w:t>
      </w:r>
    </w:p>
    <w:p w14:paraId="64276E6F" w14:textId="77777777" w:rsidR="00C6185E" w:rsidRPr="002023B6" w:rsidRDefault="00C6185E" w:rsidP="00A62DD0">
      <w:pPr>
        <w:widowControl w:val="0"/>
        <w:tabs>
          <w:tab w:val="clear" w:pos="567"/>
        </w:tabs>
        <w:spacing w:line="240" w:lineRule="auto"/>
        <w:rPr>
          <w:color w:val="000000"/>
          <w:szCs w:val="22"/>
          <w:lang w:val="sl-SI"/>
        </w:rPr>
      </w:pPr>
    </w:p>
    <w:p w14:paraId="57C4880B"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Vsebuje tudi: α,α-trehalozo dihidrat, histidinijev klorid monohidrat, histidin, polisorbat 20, vodo za injekcije.</w:t>
      </w:r>
    </w:p>
    <w:p w14:paraId="29A3E12B" w14:textId="77777777" w:rsidR="00C6185E" w:rsidRPr="002023B6" w:rsidRDefault="00C6185E" w:rsidP="00A62DD0">
      <w:pPr>
        <w:widowControl w:val="0"/>
        <w:tabs>
          <w:tab w:val="clear" w:pos="567"/>
        </w:tabs>
        <w:spacing w:line="240" w:lineRule="auto"/>
        <w:rPr>
          <w:color w:val="000000"/>
          <w:szCs w:val="22"/>
          <w:lang w:val="sl-SI"/>
        </w:rPr>
      </w:pPr>
    </w:p>
    <w:p w14:paraId="0F01F9ED" w14:textId="77777777" w:rsidR="00C6185E" w:rsidRPr="002023B6" w:rsidRDefault="00C6185E" w:rsidP="00A62DD0">
      <w:pPr>
        <w:widowControl w:val="0"/>
        <w:tabs>
          <w:tab w:val="clear" w:pos="567"/>
        </w:tabs>
        <w:spacing w:line="240" w:lineRule="auto"/>
        <w:rPr>
          <w:color w:val="000000"/>
          <w:szCs w:val="22"/>
          <w:lang w:val="sl-SI"/>
        </w:rPr>
      </w:pPr>
    </w:p>
    <w:p w14:paraId="59DDC1A1"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4.</w:t>
      </w:r>
      <w:r w:rsidRPr="002023B6">
        <w:rPr>
          <w:b/>
          <w:color w:val="000000"/>
          <w:szCs w:val="22"/>
          <w:lang w:val="sl-SI"/>
        </w:rPr>
        <w:tab/>
        <w:t>FARMACEVTSKA OBLIKA IN VSEBINA</w:t>
      </w:r>
    </w:p>
    <w:p w14:paraId="2B5A10BC" w14:textId="77777777" w:rsidR="00C6185E" w:rsidRPr="002023B6" w:rsidRDefault="00C6185E" w:rsidP="00A62DD0">
      <w:pPr>
        <w:widowControl w:val="0"/>
        <w:tabs>
          <w:tab w:val="clear" w:pos="567"/>
        </w:tabs>
        <w:spacing w:line="240" w:lineRule="auto"/>
        <w:rPr>
          <w:color w:val="000000"/>
          <w:szCs w:val="22"/>
          <w:lang w:val="sl-SI"/>
        </w:rPr>
      </w:pPr>
    </w:p>
    <w:p w14:paraId="3940CE92" w14:textId="77777777" w:rsidR="001208D8" w:rsidRPr="002023B6" w:rsidRDefault="001208D8" w:rsidP="00A62DD0">
      <w:pPr>
        <w:widowControl w:val="0"/>
        <w:tabs>
          <w:tab w:val="clear" w:pos="567"/>
        </w:tabs>
        <w:spacing w:line="240" w:lineRule="auto"/>
        <w:rPr>
          <w:color w:val="000000"/>
          <w:lang w:val="sl-SI"/>
        </w:rPr>
      </w:pPr>
      <w:r w:rsidRPr="002023B6">
        <w:rPr>
          <w:color w:val="000000"/>
          <w:shd w:val="pct15" w:color="auto" w:fill="auto"/>
          <w:lang w:val="sl-SI"/>
        </w:rPr>
        <w:t>raztopina za injiciranje</w:t>
      </w:r>
    </w:p>
    <w:p w14:paraId="06417B74" w14:textId="77777777" w:rsidR="001208D8" w:rsidRPr="002023B6" w:rsidRDefault="001208D8" w:rsidP="00A62DD0">
      <w:pPr>
        <w:widowControl w:val="0"/>
        <w:tabs>
          <w:tab w:val="clear" w:pos="567"/>
        </w:tabs>
        <w:spacing w:line="240" w:lineRule="auto"/>
        <w:rPr>
          <w:color w:val="000000"/>
          <w:lang w:val="sl-SI"/>
        </w:rPr>
      </w:pPr>
    </w:p>
    <w:p w14:paraId="1929BE66" w14:textId="77777777" w:rsidR="00C6185E" w:rsidRPr="002023B6" w:rsidRDefault="00C6185E" w:rsidP="00A62DD0">
      <w:pPr>
        <w:widowControl w:val="0"/>
        <w:tabs>
          <w:tab w:val="clear" w:pos="567"/>
        </w:tabs>
        <w:spacing w:line="240" w:lineRule="auto"/>
        <w:rPr>
          <w:color w:val="000000"/>
          <w:lang w:val="sl-SI"/>
        </w:rPr>
      </w:pPr>
      <w:r w:rsidRPr="002023B6">
        <w:rPr>
          <w:color w:val="000000"/>
          <w:lang w:val="sl-SI"/>
        </w:rPr>
        <w:t>1</w:t>
      </w:r>
      <w:r w:rsidR="001208D8" w:rsidRPr="002023B6">
        <w:rPr>
          <w:color w:val="000000"/>
          <w:lang w:val="sl-SI"/>
        </w:rPr>
        <w:t>x</w:t>
      </w:r>
      <w:r w:rsidR="00C94C4C" w:rsidRPr="002023B6">
        <w:rPr>
          <w:color w:val="000000"/>
          <w:lang w:val="sl-SI"/>
        </w:rPr>
        <w:t> </w:t>
      </w:r>
      <w:r w:rsidRPr="002023B6">
        <w:rPr>
          <w:color w:val="000000"/>
          <w:lang w:val="sl-SI"/>
        </w:rPr>
        <w:t>0,</w:t>
      </w:r>
      <w:r w:rsidR="00C259C2" w:rsidRPr="002023B6">
        <w:rPr>
          <w:color w:val="000000"/>
          <w:lang w:val="sl-SI"/>
        </w:rPr>
        <w:t>2</w:t>
      </w:r>
      <w:r w:rsidRPr="002023B6">
        <w:rPr>
          <w:color w:val="000000"/>
          <w:lang w:val="sl-SI"/>
        </w:rPr>
        <w:t>3</w:t>
      </w:r>
      <w:r w:rsidR="001208D8" w:rsidRPr="002023B6">
        <w:rPr>
          <w:color w:val="000000"/>
          <w:lang w:val="sl-SI"/>
        </w:rPr>
        <w:noBreakHyphen/>
        <w:t>mililitrska viala</w:t>
      </w:r>
    </w:p>
    <w:p w14:paraId="717A1DCD" w14:textId="77777777" w:rsidR="00C6185E" w:rsidRPr="002023B6" w:rsidRDefault="00F934E6" w:rsidP="00A62DD0">
      <w:pPr>
        <w:widowControl w:val="0"/>
        <w:tabs>
          <w:tab w:val="clear" w:pos="567"/>
        </w:tabs>
        <w:spacing w:line="240" w:lineRule="auto"/>
        <w:rPr>
          <w:color w:val="000000"/>
          <w:szCs w:val="22"/>
          <w:lang w:val="sl-SI"/>
        </w:rPr>
      </w:pPr>
      <w:r w:rsidRPr="002023B6">
        <w:rPr>
          <w:color w:val="000000"/>
          <w:szCs w:val="22"/>
          <w:lang w:val="sl-SI"/>
        </w:rPr>
        <w:t>Enkratni odmerek</w:t>
      </w:r>
      <w:r w:rsidR="004D0A6B" w:rsidRPr="002023B6">
        <w:rPr>
          <w:color w:val="000000"/>
          <w:szCs w:val="22"/>
          <w:lang w:val="sl-SI"/>
        </w:rPr>
        <w:t xml:space="preserve"> za odrasle</w:t>
      </w:r>
      <w:r w:rsidRPr="002023B6">
        <w:rPr>
          <w:color w:val="000000"/>
          <w:szCs w:val="22"/>
          <w:lang w:val="sl-SI"/>
        </w:rPr>
        <w:t>: 0,5 mg/0,05 ml. Presežni volumen je treba predhodno iztisniti.</w:t>
      </w:r>
    </w:p>
    <w:p w14:paraId="74D63E00" w14:textId="77777777" w:rsidR="004D0A6B" w:rsidRPr="002023B6" w:rsidRDefault="004D0A6B" w:rsidP="00A62DD0">
      <w:pPr>
        <w:widowControl w:val="0"/>
        <w:tabs>
          <w:tab w:val="clear" w:pos="567"/>
        </w:tabs>
        <w:spacing w:line="240" w:lineRule="auto"/>
        <w:rPr>
          <w:color w:val="000000"/>
          <w:szCs w:val="22"/>
          <w:lang w:val="sl-SI"/>
        </w:rPr>
      </w:pPr>
      <w:r w:rsidRPr="002023B6">
        <w:rPr>
          <w:color w:val="000000"/>
          <w:szCs w:val="22"/>
          <w:lang w:val="sl-SI"/>
        </w:rPr>
        <w:t>Enkratni odmerek za prezgodaj rojene otroke: 0,2 mg/0,02 ml. Presežni volumen je treba predhodno iztisniti.</w:t>
      </w:r>
    </w:p>
    <w:p w14:paraId="5A158201" w14:textId="77777777" w:rsidR="001769F8" w:rsidRPr="002023B6" w:rsidRDefault="001769F8" w:rsidP="00A62DD0">
      <w:pPr>
        <w:widowControl w:val="0"/>
        <w:tabs>
          <w:tab w:val="clear" w:pos="567"/>
        </w:tabs>
        <w:spacing w:line="240" w:lineRule="auto"/>
        <w:rPr>
          <w:color w:val="000000"/>
          <w:szCs w:val="22"/>
          <w:lang w:val="sl-SI"/>
        </w:rPr>
      </w:pPr>
    </w:p>
    <w:p w14:paraId="062951E2" w14:textId="77777777" w:rsidR="00C6185E" w:rsidRPr="002023B6" w:rsidRDefault="00C6185E" w:rsidP="00A62DD0">
      <w:pPr>
        <w:widowControl w:val="0"/>
        <w:tabs>
          <w:tab w:val="clear" w:pos="567"/>
        </w:tabs>
        <w:spacing w:line="240" w:lineRule="auto"/>
        <w:rPr>
          <w:color w:val="000000"/>
          <w:szCs w:val="22"/>
          <w:lang w:val="sl-SI"/>
        </w:rPr>
      </w:pPr>
    </w:p>
    <w:p w14:paraId="7A3705B1"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5.</w:t>
      </w:r>
      <w:r w:rsidRPr="002023B6">
        <w:rPr>
          <w:b/>
          <w:color w:val="000000"/>
          <w:szCs w:val="22"/>
          <w:lang w:val="sl-SI"/>
        </w:rPr>
        <w:tab/>
        <w:t>POSTOPEK IN POT(I) UPORABE ZDRAVILA</w:t>
      </w:r>
    </w:p>
    <w:p w14:paraId="2BE25927" w14:textId="77777777" w:rsidR="00C6185E" w:rsidRPr="002023B6" w:rsidRDefault="00C6185E" w:rsidP="00A62DD0">
      <w:pPr>
        <w:widowControl w:val="0"/>
        <w:tabs>
          <w:tab w:val="clear" w:pos="567"/>
        </w:tabs>
        <w:spacing w:line="240" w:lineRule="auto"/>
        <w:rPr>
          <w:color w:val="000000"/>
          <w:szCs w:val="22"/>
          <w:lang w:val="sl-SI"/>
        </w:rPr>
      </w:pPr>
    </w:p>
    <w:p w14:paraId="2582FEC4"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intravitrealn</w:t>
      </w:r>
      <w:r w:rsidR="00102F88" w:rsidRPr="002023B6">
        <w:rPr>
          <w:color w:val="000000"/>
          <w:szCs w:val="22"/>
          <w:lang w:val="sl-SI"/>
        </w:rPr>
        <w:t>a</w:t>
      </w:r>
      <w:r w:rsidRPr="002023B6">
        <w:rPr>
          <w:color w:val="000000"/>
          <w:szCs w:val="22"/>
          <w:lang w:val="sl-SI"/>
        </w:rPr>
        <w:t xml:space="preserve"> uporab</w:t>
      </w:r>
      <w:r w:rsidR="00102F88" w:rsidRPr="002023B6">
        <w:rPr>
          <w:color w:val="000000"/>
          <w:szCs w:val="22"/>
          <w:lang w:val="sl-SI"/>
        </w:rPr>
        <w:t>a</w:t>
      </w:r>
    </w:p>
    <w:p w14:paraId="2D7477A0"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Viala</w:t>
      </w:r>
      <w:r w:rsidR="00221650" w:rsidRPr="002023B6">
        <w:rPr>
          <w:color w:val="000000"/>
          <w:szCs w:val="22"/>
          <w:lang w:val="sl-SI"/>
        </w:rPr>
        <w:t xml:space="preserve"> je</w:t>
      </w:r>
      <w:r w:rsidR="00D11E17" w:rsidRPr="002023B6">
        <w:rPr>
          <w:color w:val="000000"/>
          <w:szCs w:val="22"/>
          <w:lang w:val="sl-SI"/>
        </w:rPr>
        <w:t xml:space="preserve"> </w:t>
      </w:r>
      <w:r w:rsidRPr="002023B6">
        <w:rPr>
          <w:color w:val="000000"/>
          <w:szCs w:val="22"/>
          <w:lang w:val="sl-SI"/>
        </w:rPr>
        <w:t>namenjen</w:t>
      </w:r>
      <w:r w:rsidR="00221650" w:rsidRPr="002023B6">
        <w:rPr>
          <w:color w:val="000000"/>
          <w:szCs w:val="22"/>
          <w:lang w:val="sl-SI"/>
        </w:rPr>
        <w:t>a</w:t>
      </w:r>
      <w:r w:rsidRPr="002023B6">
        <w:rPr>
          <w:color w:val="000000"/>
          <w:szCs w:val="22"/>
          <w:lang w:val="sl-SI"/>
        </w:rPr>
        <w:t xml:space="preserve"> samo za enkratno uporabo.</w:t>
      </w:r>
    </w:p>
    <w:p w14:paraId="681E0778"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Pred uporabo preberite priloženo navodilo</w:t>
      </w:r>
      <w:r w:rsidR="001A69B7" w:rsidRPr="002023B6">
        <w:rPr>
          <w:color w:val="000000"/>
          <w:szCs w:val="22"/>
          <w:lang w:val="sl-SI"/>
        </w:rPr>
        <w:t>!</w:t>
      </w:r>
    </w:p>
    <w:p w14:paraId="63117855" w14:textId="77777777" w:rsidR="00D24658" w:rsidRPr="002023B6" w:rsidRDefault="00D24658" w:rsidP="00A62DD0">
      <w:pPr>
        <w:widowControl w:val="0"/>
        <w:tabs>
          <w:tab w:val="clear" w:pos="567"/>
        </w:tabs>
        <w:spacing w:line="240" w:lineRule="auto"/>
        <w:rPr>
          <w:color w:val="000000"/>
          <w:szCs w:val="22"/>
          <w:lang w:val="sl-SI"/>
        </w:rPr>
      </w:pPr>
    </w:p>
    <w:p w14:paraId="30424ABE" w14:textId="77777777" w:rsidR="00C6185E" w:rsidRPr="002023B6" w:rsidRDefault="00C6185E" w:rsidP="00A62DD0">
      <w:pPr>
        <w:widowControl w:val="0"/>
        <w:tabs>
          <w:tab w:val="clear" w:pos="567"/>
        </w:tabs>
        <w:spacing w:line="240" w:lineRule="auto"/>
        <w:rPr>
          <w:color w:val="000000"/>
          <w:szCs w:val="22"/>
          <w:lang w:val="sl-SI"/>
        </w:rPr>
      </w:pPr>
    </w:p>
    <w:p w14:paraId="7A3A2A25"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6.</w:t>
      </w:r>
      <w:r w:rsidRPr="002023B6">
        <w:rPr>
          <w:b/>
          <w:color w:val="000000"/>
          <w:szCs w:val="22"/>
          <w:lang w:val="sl-SI"/>
        </w:rPr>
        <w:tab/>
        <w:t>POSEBNO OPOZORILO O SHRANJEVANJU ZDRAVILA ZUNAJ DOSEGA IN POGLEDA OTROK</w:t>
      </w:r>
    </w:p>
    <w:p w14:paraId="246FC674" w14:textId="77777777" w:rsidR="00C6185E" w:rsidRPr="002023B6" w:rsidRDefault="00C6185E" w:rsidP="00A62DD0">
      <w:pPr>
        <w:widowControl w:val="0"/>
        <w:tabs>
          <w:tab w:val="clear" w:pos="567"/>
        </w:tabs>
        <w:spacing w:line="240" w:lineRule="auto"/>
        <w:rPr>
          <w:color w:val="000000"/>
          <w:szCs w:val="22"/>
          <w:lang w:val="sl-SI"/>
        </w:rPr>
      </w:pPr>
    </w:p>
    <w:p w14:paraId="6F1D111A"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Zdravilo shranjujte nedosegljivo otrokom!</w:t>
      </w:r>
    </w:p>
    <w:p w14:paraId="4925FECB" w14:textId="77777777" w:rsidR="00C6185E" w:rsidRPr="002023B6" w:rsidRDefault="00C6185E" w:rsidP="00A62DD0">
      <w:pPr>
        <w:widowControl w:val="0"/>
        <w:tabs>
          <w:tab w:val="clear" w:pos="567"/>
        </w:tabs>
        <w:spacing w:line="240" w:lineRule="auto"/>
        <w:rPr>
          <w:color w:val="000000"/>
          <w:szCs w:val="22"/>
          <w:lang w:val="sl-SI"/>
        </w:rPr>
      </w:pPr>
    </w:p>
    <w:p w14:paraId="51AC7E66" w14:textId="77777777" w:rsidR="00C6185E" w:rsidRPr="002023B6" w:rsidRDefault="00C6185E" w:rsidP="00A62DD0">
      <w:pPr>
        <w:widowControl w:val="0"/>
        <w:tabs>
          <w:tab w:val="clear" w:pos="567"/>
        </w:tabs>
        <w:spacing w:line="240" w:lineRule="auto"/>
        <w:rPr>
          <w:color w:val="000000"/>
          <w:szCs w:val="22"/>
          <w:lang w:val="sl-SI"/>
        </w:rPr>
      </w:pPr>
    </w:p>
    <w:p w14:paraId="6179E1EC"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7.</w:t>
      </w:r>
      <w:r w:rsidRPr="002023B6">
        <w:rPr>
          <w:b/>
          <w:color w:val="000000"/>
          <w:szCs w:val="22"/>
          <w:lang w:val="sl-SI"/>
        </w:rPr>
        <w:tab/>
        <w:t>DRUGA POSEBNA OPOZORILA, ČE SO POTREBNA</w:t>
      </w:r>
    </w:p>
    <w:p w14:paraId="1BDD16E5" w14:textId="77777777" w:rsidR="00C6185E" w:rsidRPr="002023B6" w:rsidRDefault="00C6185E" w:rsidP="00A62DD0">
      <w:pPr>
        <w:widowControl w:val="0"/>
        <w:tabs>
          <w:tab w:val="clear" w:pos="567"/>
        </w:tabs>
        <w:spacing w:line="240" w:lineRule="auto"/>
        <w:rPr>
          <w:color w:val="000000"/>
          <w:szCs w:val="22"/>
          <w:lang w:val="sl-SI"/>
        </w:rPr>
      </w:pPr>
    </w:p>
    <w:p w14:paraId="0BC401D9" w14:textId="77777777" w:rsidR="00CF06C8" w:rsidRPr="002023B6" w:rsidRDefault="00CF06C8" w:rsidP="00A62DD0">
      <w:pPr>
        <w:widowControl w:val="0"/>
        <w:tabs>
          <w:tab w:val="clear" w:pos="567"/>
        </w:tabs>
        <w:spacing w:line="240" w:lineRule="auto"/>
        <w:rPr>
          <w:color w:val="000000"/>
          <w:szCs w:val="22"/>
          <w:lang w:val="sl-SI"/>
        </w:rPr>
      </w:pPr>
    </w:p>
    <w:p w14:paraId="79878D36"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8.</w:t>
      </w:r>
      <w:r w:rsidRPr="002023B6">
        <w:rPr>
          <w:b/>
          <w:color w:val="000000"/>
          <w:szCs w:val="22"/>
          <w:lang w:val="sl-SI"/>
        </w:rPr>
        <w:tab/>
        <w:t>DATUM IZTEKA ROKA UPORABNOSTI ZDRAVILA</w:t>
      </w:r>
    </w:p>
    <w:p w14:paraId="60415756" w14:textId="77777777" w:rsidR="00C6185E" w:rsidRPr="002023B6" w:rsidRDefault="00C6185E" w:rsidP="00A62DD0">
      <w:pPr>
        <w:widowControl w:val="0"/>
        <w:tabs>
          <w:tab w:val="clear" w:pos="567"/>
        </w:tabs>
        <w:spacing w:line="240" w:lineRule="auto"/>
        <w:rPr>
          <w:color w:val="000000"/>
          <w:szCs w:val="22"/>
          <w:lang w:val="sl-SI"/>
        </w:rPr>
      </w:pPr>
    </w:p>
    <w:p w14:paraId="45C06EDC"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Uporabno do</w:t>
      </w:r>
    </w:p>
    <w:p w14:paraId="0269C7FD" w14:textId="77777777" w:rsidR="00C6185E" w:rsidRPr="002023B6" w:rsidRDefault="00C6185E" w:rsidP="00A62DD0">
      <w:pPr>
        <w:widowControl w:val="0"/>
        <w:tabs>
          <w:tab w:val="clear" w:pos="567"/>
        </w:tabs>
        <w:spacing w:line="240" w:lineRule="auto"/>
        <w:rPr>
          <w:color w:val="000000"/>
          <w:szCs w:val="22"/>
          <w:lang w:val="sl-SI"/>
        </w:rPr>
      </w:pPr>
    </w:p>
    <w:p w14:paraId="2F29F520" w14:textId="77777777" w:rsidR="00C6185E" w:rsidRPr="002023B6" w:rsidRDefault="00C6185E" w:rsidP="00A62DD0">
      <w:pPr>
        <w:widowControl w:val="0"/>
        <w:tabs>
          <w:tab w:val="clear" w:pos="567"/>
        </w:tabs>
        <w:spacing w:line="240" w:lineRule="auto"/>
        <w:rPr>
          <w:color w:val="000000"/>
          <w:szCs w:val="22"/>
          <w:lang w:val="sl-SI"/>
        </w:rPr>
      </w:pPr>
    </w:p>
    <w:p w14:paraId="77AD99A7"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9.</w:t>
      </w:r>
      <w:r w:rsidRPr="002023B6">
        <w:rPr>
          <w:b/>
          <w:color w:val="000000"/>
          <w:szCs w:val="22"/>
          <w:lang w:val="sl-SI"/>
        </w:rPr>
        <w:tab/>
        <w:t>POSEBNA NAVODILA ZA SHRANJEVANJE</w:t>
      </w:r>
    </w:p>
    <w:p w14:paraId="59EC8205" w14:textId="77777777" w:rsidR="00C6185E" w:rsidRPr="002023B6" w:rsidRDefault="00C6185E" w:rsidP="00A62DD0">
      <w:pPr>
        <w:widowControl w:val="0"/>
        <w:tabs>
          <w:tab w:val="clear" w:pos="567"/>
        </w:tabs>
        <w:spacing w:line="240" w:lineRule="auto"/>
        <w:rPr>
          <w:color w:val="000000"/>
          <w:szCs w:val="22"/>
          <w:lang w:val="sl-SI"/>
        </w:rPr>
      </w:pPr>
    </w:p>
    <w:p w14:paraId="6144D873"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Shranjujte v hladilniku</w:t>
      </w:r>
      <w:r w:rsidR="006A03BD" w:rsidRPr="002023B6">
        <w:rPr>
          <w:color w:val="000000"/>
          <w:szCs w:val="22"/>
          <w:lang w:val="sl-SI"/>
        </w:rPr>
        <w:t xml:space="preserve"> (2</w:t>
      </w:r>
      <w:r w:rsidR="00F42A80" w:rsidRPr="002023B6">
        <w:rPr>
          <w:color w:val="000000"/>
          <w:szCs w:val="22"/>
          <w:lang w:val="sl-SI"/>
        </w:rPr>
        <w:t> </w:t>
      </w:r>
      <w:r w:rsidR="006A03BD" w:rsidRPr="002023B6">
        <w:rPr>
          <w:color w:val="000000"/>
          <w:szCs w:val="22"/>
          <w:lang w:val="sl-SI"/>
        </w:rPr>
        <w:t>°C – 8</w:t>
      </w:r>
      <w:r w:rsidR="00F42A80" w:rsidRPr="002023B6">
        <w:rPr>
          <w:color w:val="000000"/>
          <w:szCs w:val="22"/>
          <w:lang w:val="sl-SI"/>
        </w:rPr>
        <w:t> </w:t>
      </w:r>
      <w:r w:rsidR="006A03BD" w:rsidRPr="002023B6">
        <w:rPr>
          <w:color w:val="000000"/>
          <w:szCs w:val="22"/>
          <w:lang w:val="sl-SI"/>
        </w:rPr>
        <w:t>°C)</w:t>
      </w:r>
      <w:r w:rsidRPr="002023B6">
        <w:rPr>
          <w:color w:val="000000"/>
          <w:szCs w:val="22"/>
          <w:lang w:val="sl-SI"/>
        </w:rPr>
        <w:t>.</w:t>
      </w:r>
    </w:p>
    <w:p w14:paraId="29309D6E"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Ne zamrzujte.</w:t>
      </w:r>
    </w:p>
    <w:p w14:paraId="49143CC8"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Vialo shranjujte v zunanji ovojnini za zagotovitev zaščite pred svetlobo.</w:t>
      </w:r>
    </w:p>
    <w:p w14:paraId="286CAADC" w14:textId="77777777" w:rsidR="00C6185E" w:rsidRPr="002023B6" w:rsidRDefault="00C6185E" w:rsidP="00A62DD0">
      <w:pPr>
        <w:widowControl w:val="0"/>
        <w:tabs>
          <w:tab w:val="clear" w:pos="567"/>
        </w:tabs>
        <w:spacing w:line="240" w:lineRule="auto"/>
        <w:rPr>
          <w:color w:val="000000"/>
          <w:szCs w:val="22"/>
          <w:lang w:val="sl-SI"/>
        </w:rPr>
      </w:pPr>
    </w:p>
    <w:p w14:paraId="6BE38A78" w14:textId="77777777" w:rsidR="00C6185E" w:rsidRPr="002023B6" w:rsidRDefault="00C6185E" w:rsidP="00A62DD0">
      <w:pPr>
        <w:widowControl w:val="0"/>
        <w:tabs>
          <w:tab w:val="clear" w:pos="567"/>
        </w:tabs>
        <w:spacing w:line="240" w:lineRule="auto"/>
        <w:ind w:left="567" w:hanging="567"/>
        <w:rPr>
          <w:color w:val="000000"/>
          <w:szCs w:val="22"/>
          <w:lang w:val="sl-SI"/>
        </w:rPr>
      </w:pPr>
    </w:p>
    <w:p w14:paraId="1344018D"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10.</w:t>
      </w:r>
      <w:r w:rsidRPr="002023B6">
        <w:rPr>
          <w:b/>
          <w:color w:val="000000"/>
          <w:szCs w:val="22"/>
          <w:lang w:val="sl-SI"/>
        </w:rPr>
        <w:tab/>
        <w:t>POSEBNI VARNOSTNI UKREPI ZA ODSTRANJEVANJE NEUPORABLJENIH ZDRAVIL ALI IZ NJIH NASTALIH ODPADNIH SNOVI, KADAR SO POTREBNI</w:t>
      </w:r>
    </w:p>
    <w:p w14:paraId="32FC3DB0" w14:textId="77777777" w:rsidR="00C6185E" w:rsidRPr="002023B6" w:rsidRDefault="00C6185E" w:rsidP="00A62DD0">
      <w:pPr>
        <w:widowControl w:val="0"/>
        <w:tabs>
          <w:tab w:val="clear" w:pos="567"/>
        </w:tabs>
        <w:spacing w:line="240" w:lineRule="auto"/>
        <w:rPr>
          <w:color w:val="000000"/>
          <w:szCs w:val="22"/>
          <w:lang w:val="sl-SI"/>
        </w:rPr>
      </w:pPr>
    </w:p>
    <w:p w14:paraId="11D75D03" w14:textId="77777777" w:rsidR="00C6185E" w:rsidRPr="002023B6" w:rsidRDefault="00C6185E" w:rsidP="00A62DD0">
      <w:pPr>
        <w:widowControl w:val="0"/>
        <w:tabs>
          <w:tab w:val="clear" w:pos="567"/>
        </w:tabs>
        <w:spacing w:line="240" w:lineRule="auto"/>
        <w:rPr>
          <w:color w:val="000000"/>
          <w:szCs w:val="22"/>
          <w:lang w:val="sl-SI"/>
        </w:rPr>
      </w:pPr>
    </w:p>
    <w:p w14:paraId="0E17E7ED"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11.</w:t>
      </w:r>
      <w:r w:rsidRPr="002023B6">
        <w:rPr>
          <w:b/>
          <w:color w:val="000000"/>
          <w:szCs w:val="22"/>
          <w:lang w:val="sl-SI"/>
        </w:rPr>
        <w:tab/>
        <w:t>IME IN NASLOV IMETNIKA DOVOLJENJA ZA PROMET Z ZDRAVILOM</w:t>
      </w:r>
    </w:p>
    <w:p w14:paraId="46292C8A" w14:textId="77777777" w:rsidR="00C6185E" w:rsidRPr="002023B6" w:rsidRDefault="00C6185E" w:rsidP="00A62DD0">
      <w:pPr>
        <w:widowControl w:val="0"/>
        <w:tabs>
          <w:tab w:val="clear" w:pos="567"/>
        </w:tabs>
        <w:spacing w:line="240" w:lineRule="auto"/>
        <w:rPr>
          <w:color w:val="000000"/>
          <w:szCs w:val="22"/>
          <w:lang w:val="sl-SI"/>
        </w:rPr>
      </w:pPr>
    </w:p>
    <w:p w14:paraId="349E81E0"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Novartis Europharm Limited</w:t>
      </w:r>
    </w:p>
    <w:p w14:paraId="3FE93CC0" w14:textId="77777777" w:rsidR="00E25D5B" w:rsidRPr="002023B6" w:rsidRDefault="00E25D5B" w:rsidP="00A62DD0">
      <w:pPr>
        <w:keepNext/>
        <w:widowControl w:val="0"/>
        <w:spacing w:line="240" w:lineRule="auto"/>
        <w:rPr>
          <w:color w:val="000000"/>
        </w:rPr>
      </w:pPr>
      <w:r w:rsidRPr="002023B6">
        <w:rPr>
          <w:color w:val="000000"/>
        </w:rPr>
        <w:t>Vista Building</w:t>
      </w:r>
    </w:p>
    <w:p w14:paraId="71CC6B70"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4A4291C9" w14:textId="77777777" w:rsidR="00E25D5B" w:rsidRPr="002023B6" w:rsidRDefault="00E25D5B" w:rsidP="00A62DD0">
      <w:pPr>
        <w:keepNext/>
        <w:widowControl w:val="0"/>
        <w:spacing w:line="240" w:lineRule="auto"/>
        <w:rPr>
          <w:color w:val="000000"/>
        </w:rPr>
      </w:pPr>
      <w:r w:rsidRPr="002023B6">
        <w:rPr>
          <w:color w:val="000000"/>
        </w:rPr>
        <w:t>Dublin 4</w:t>
      </w:r>
    </w:p>
    <w:p w14:paraId="76DFADA6" w14:textId="77777777" w:rsidR="00C6185E" w:rsidRPr="002023B6" w:rsidRDefault="00E25D5B" w:rsidP="00A62DD0">
      <w:pPr>
        <w:widowControl w:val="0"/>
        <w:tabs>
          <w:tab w:val="clear" w:pos="567"/>
        </w:tabs>
        <w:spacing w:line="240" w:lineRule="auto"/>
        <w:rPr>
          <w:color w:val="000000"/>
          <w:szCs w:val="22"/>
          <w:lang w:val="sl-SI"/>
        </w:rPr>
      </w:pPr>
      <w:proofErr w:type="spellStart"/>
      <w:r w:rsidRPr="002023B6">
        <w:rPr>
          <w:color w:val="000000"/>
        </w:rPr>
        <w:t>Irska</w:t>
      </w:r>
      <w:proofErr w:type="spellEnd"/>
    </w:p>
    <w:p w14:paraId="7E15AD24" w14:textId="77777777" w:rsidR="00C6185E" w:rsidRPr="002023B6" w:rsidRDefault="00C6185E" w:rsidP="00A62DD0">
      <w:pPr>
        <w:widowControl w:val="0"/>
        <w:tabs>
          <w:tab w:val="clear" w:pos="567"/>
        </w:tabs>
        <w:spacing w:line="240" w:lineRule="auto"/>
        <w:rPr>
          <w:color w:val="000000"/>
          <w:szCs w:val="22"/>
          <w:lang w:val="sl-SI"/>
        </w:rPr>
      </w:pPr>
    </w:p>
    <w:p w14:paraId="20A03764" w14:textId="77777777" w:rsidR="00C6185E" w:rsidRPr="002023B6" w:rsidRDefault="00C6185E" w:rsidP="00A62DD0">
      <w:pPr>
        <w:widowControl w:val="0"/>
        <w:tabs>
          <w:tab w:val="clear" w:pos="567"/>
        </w:tabs>
        <w:spacing w:line="240" w:lineRule="auto"/>
        <w:rPr>
          <w:color w:val="000000"/>
          <w:szCs w:val="22"/>
          <w:lang w:val="sl-SI"/>
        </w:rPr>
      </w:pPr>
    </w:p>
    <w:p w14:paraId="3D79ADCD"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12.</w:t>
      </w:r>
      <w:r w:rsidRPr="002023B6">
        <w:rPr>
          <w:b/>
          <w:color w:val="000000"/>
          <w:szCs w:val="22"/>
          <w:lang w:val="sl-SI"/>
        </w:rPr>
        <w:tab/>
        <w:t>ŠTEVILKA(E) DOVOLJENJA (DOVOLJENJ) ZA PROMET</w:t>
      </w:r>
    </w:p>
    <w:p w14:paraId="000D6D57" w14:textId="77777777" w:rsidR="00D66370" w:rsidRPr="002023B6" w:rsidRDefault="00D66370" w:rsidP="00A62DD0">
      <w:pPr>
        <w:widowControl w:val="0"/>
        <w:rPr>
          <w:color w:val="000000"/>
          <w:szCs w:val="22"/>
          <w:lang w:val="sl-SI"/>
        </w:rPr>
      </w:pPr>
    </w:p>
    <w:p w14:paraId="1E284A3F" w14:textId="77777777" w:rsidR="00D66370" w:rsidRPr="002023B6" w:rsidRDefault="00D66370" w:rsidP="00A62DD0">
      <w:pPr>
        <w:widowControl w:val="0"/>
        <w:rPr>
          <w:color w:val="000000"/>
          <w:szCs w:val="22"/>
          <w:lang w:val="sl-SI"/>
        </w:rPr>
      </w:pPr>
      <w:r w:rsidRPr="002023B6">
        <w:rPr>
          <w:color w:val="000000"/>
          <w:szCs w:val="22"/>
          <w:lang w:val="sl-SI"/>
        </w:rPr>
        <w:t>EU/1/06/374/002</w:t>
      </w:r>
    </w:p>
    <w:p w14:paraId="0AB509BD" w14:textId="77777777" w:rsidR="00C6185E" w:rsidRPr="002023B6" w:rsidRDefault="00C6185E" w:rsidP="00A62DD0">
      <w:pPr>
        <w:widowControl w:val="0"/>
        <w:tabs>
          <w:tab w:val="clear" w:pos="567"/>
        </w:tabs>
        <w:spacing w:line="240" w:lineRule="auto"/>
        <w:rPr>
          <w:color w:val="000000"/>
          <w:szCs w:val="22"/>
          <w:lang w:val="sl-SI"/>
        </w:rPr>
      </w:pPr>
    </w:p>
    <w:p w14:paraId="5E435746" w14:textId="77777777" w:rsidR="00C6185E" w:rsidRPr="002023B6" w:rsidRDefault="00C6185E" w:rsidP="00A62DD0">
      <w:pPr>
        <w:widowControl w:val="0"/>
        <w:tabs>
          <w:tab w:val="clear" w:pos="567"/>
        </w:tabs>
        <w:spacing w:line="240" w:lineRule="auto"/>
        <w:rPr>
          <w:color w:val="000000"/>
          <w:szCs w:val="22"/>
          <w:lang w:val="sl-SI"/>
        </w:rPr>
      </w:pPr>
    </w:p>
    <w:p w14:paraId="5877FA6F"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13.</w:t>
      </w:r>
      <w:r w:rsidRPr="002023B6">
        <w:rPr>
          <w:b/>
          <w:color w:val="000000"/>
          <w:szCs w:val="22"/>
          <w:lang w:val="sl-SI"/>
        </w:rPr>
        <w:tab/>
        <w:t>ŠTEVILKA SERIJE</w:t>
      </w:r>
    </w:p>
    <w:p w14:paraId="0DCF64A5" w14:textId="77777777" w:rsidR="00C6185E" w:rsidRPr="002023B6" w:rsidRDefault="00C6185E" w:rsidP="00A62DD0">
      <w:pPr>
        <w:widowControl w:val="0"/>
        <w:tabs>
          <w:tab w:val="clear" w:pos="567"/>
        </w:tabs>
        <w:spacing w:line="240" w:lineRule="auto"/>
        <w:rPr>
          <w:color w:val="000000"/>
          <w:szCs w:val="22"/>
          <w:lang w:val="sl-SI"/>
        </w:rPr>
      </w:pPr>
    </w:p>
    <w:p w14:paraId="6854CC21" w14:textId="77777777" w:rsidR="00C6185E" w:rsidRPr="002023B6" w:rsidRDefault="0073509A" w:rsidP="00A62DD0">
      <w:pPr>
        <w:widowControl w:val="0"/>
        <w:tabs>
          <w:tab w:val="clear" w:pos="567"/>
        </w:tabs>
        <w:spacing w:line="240" w:lineRule="auto"/>
        <w:rPr>
          <w:color w:val="000000"/>
          <w:szCs w:val="22"/>
          <w:lang w:val="sl-SI"/>
        </w:rPr>
      </w:pPr>
      <w:r w:rsidRPr="002023B6">
        <w:rPr>
          <w:color w:val="000000"/>
          <w:szCs w:val="22"/>
          <w:lang w:val="sl-SI"/>
        </w:rPr>
        <w:t>Številka serije</w:t>
      </w:r>
    </w:p>
    <w:p w14:paraId="1828050D" w14:textId="77777777" w:rsidR="00C6185E" w:rsidRPr="002023B6" w:rsidRDefault="00C6185E" w:rsidP="00A62DD0">
      <w:pPr>
        <w:widowControl w:val="0"/>
        <w:tabs>
          <w:tab w:val="clear" w:pos="567"/>
        </w:tabs>
        <w:spacing w:line="240" w:lineRule="auto"/>
        <w:rPr>
          <w:color w:val="000000"/>
          <w:szCs w:val="22"/>
          <w:lang w:val="sl-SI"/>
        </w:rPr>
      </w:pPr>
    </w:p>
    <w:p w14:paraId="52568F40" w14:textId="77777777" w:rsidR="00C6185E" w:rsidRPr="002023B6" w:rsidRDefault="00C6185E" w:rsidP="00A62DD0">
      <w:pPr>
        <w:widowControl w:val="0"/>
        <w:tabs>
          <w:tab w:val="clear" w:pos="567"/>
        </w:tabs>
        <w:spacing w:line="240" w:lineRule="auto"/>
        <w:rPr>
          <w:color w:val="000000"/>
          <w:szCs w:val="22"/>
          <w:lang w:val="sl-SI"/>
        </w:rPr>
      </w:pPr>
    </w:p>
    <w:p w14:paraId="5DC267AF"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14.</w:t>
      </w:r>
      <w:r w:rsidRPr="002023B6">
        <w:rPr>
          <w:b/>
          <w:color w:val="000000"/>
          <w:szCs w:val="22"/>
          <w:lang w:val="sl-SI"/>
        </w:rPr>
        <w:tab/>
        <w:t>NAČIN IZDAJANJA ZDRAVILA</w:t>
      </w:r>
    </w:p>
    <w:p w14:paraId="061091D3" w14:textId="77777777" w:rsidR="00C6185E" w:rsidRPr="002023B6" w:rsidRDefault="00C6185E" w:rsidP="00A62DD0">
      <w:pPr>
        <w:widowControl w:val="0"/>
        <w:tabs>
          <w:tab w:val="clear" w:pos="567"/>
        </w:tabs>
        <w:spacing w:line="240" w:lineRule="auto"/>
        <w:rPr>
          <w:color w:val="000000"/>
          <w:szCs w:val="22"/>
          <w:lang w:val="sl-SI"/>
        </w:rPr>
      </w:pPr>
    </w:p>
    <w:p w14:paraId="44B6F8AF" w14:textId="77777777" w:rsidR="00C6185E" w:rsidRPr="002023B6" w:rsidRDefault="00C6185E" w:rsidP="00A62DD0">
      <w:pPr>
        <w:widowControl w:val="0"/>
        <w:tabs>
          <w:tab w:val="clear" w:pos="567"/>
        </w:tabs>
        <w:spacing w:line="240" w:lineRule="auto"/>
        <w:rPr>
          <w:color w:val="000000"/>
          <w:szCs w:val="22"/>
          <w:lang w:val="sl-SI"/>
        </w:rPr>
      </w:pPr>
    </w:p>
    <w:p w14:paraId="3A6F31C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15.</w:t>
      </w:r>
      <w:r w:rsidRPr="002023B6">
        <w:rPr>
          <w:b/>
          <w:color w:val="000000"/>
          <w:szCs w:val="22"/>
          <w:lang w:val="sl-SI"/>
        </w:rPr>
        <w:tab/>
        <w:t>NAVODILA ZA UPORABO</w:t>
      </w:r>
    </w:p>
    <w:p w14:paraId="56D5A830" w14:textId="77777777" w:rsidR="00C6185E" w:rsidRPr="002023B6" w:rsidRDefault="00C6185E" w:rsidP="00A62DD0">
      <w:pPr>
        <w:widowControl w:val="0"/>
        <w:tabs>
          <w:tab w:val="clear" w:pos="567"/>
        </w:tabs>
        <w:spacing w:line="240" w:lineRule="auto"/>
        <w:rPr>
          <w:color w:val="000000"/>
          <w:szCs w:val="22"/>
          <w:lang w:val="sl-SI"/>
        </w:rPr>
      </w:pPr>
    </w:p>
    <w:p w14:paraId="5DA20DCE" w14:textId="77777777" w:rsidR="00C3213C" w:rsidRPr="002023B6" w:rsidRDefault="00C3213C" w:rsidP="00A62DD0">
      <w:pPr>
        <w:widowControl w:val="0"/>
        <w:tabs>
          <w:tab w:val="clear" w:pos="567"/>
        </w:tabs>
        <w:spacing w:line="240" w:lineRule="auto"/>
        <w:rPr>
          <w:color w:val="000000"/>
          <w:szCs w:val="22"/>
          <w:lang w:val="sl-SI"/>
        </w:rPr>
      </w:pPr>
    </w:p>
    <w:p w14:paraId="2CF885E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16.</w:t>
      </w:r>
      <w:r w:rsidRPr="002023B6">
        <w:rPr>
          <w:b/>
          <w:color w:val="000000"/>
          <w:szCs w:val="22"/>
          <w:lang w:val="sl-SI"/>
        </w:rPr>
        <w:tab/>
        <w:t>PODATKI V BRAILLOVI PISAVI</w:t>
      </w:r>
    </w:p>
    <w:p w14:paraId="5535E89A" w14:textId="77777777" w:rsidR="00C6185E" w:rsidRPr="002023B6" w:rsidRDefault="00C6185E" w:rsidP="00A62DD0">
      <w:pPr>
        <w:widowControl w:val="0"/>
        <w:tabs>
          <w:tab w:val="clear" w:pos="567"/>
        </w:tabs>
        <w:spacing w:line="240" w:lineRule="auto"/>
        <w:rPr>
          <w:color w:val="000000"/>
          <w:szCs w:val="22"/>
          <w:lang w:val="sl-SI"/>
        </w:rPr>
      </w:pPr>
    </w:p>
    <w:p w14:paraId="10293530" w14:textId="77777777" w:rsidR="00C6185E" w:rsidRPr="002023B6" w:rsidRDefault="00982306" w:rsidP="00A62DD0">
      <w:pPr>
        <w:widowControl w:val="0"/>
        <w:tabs>
          <w:tab w:val="clear" w:pos="567"/>
        </w:tabs>
        <w:spacing w:line="240" w:lineRule="auto"/>
        <w:rPr>
          <w:noProof/>
          <w:color w:val="000000"/>
          <w:szCs w:val="22"/>
          <w:shd w:val="clear" w:color="auto" w:fill="D9D9D9"/>
          <w:lang w:val="sl-SI"/>
        </w:rPr>
      </w:pPr>
      <w:r w:rsidRPr="002023B6">
        <w:rPr>
          <w:noProof/>
          <w:color w:val="000000"/>
          <w:szCs w:val="22"/>
          <w:shd w:val="pct15" w:color="auto" w:fill="auto"/>
          <w:lang w:val="sl-SI"/>
        </w:rPr>
        <w:t>Sprejeta je utemeljitev, da Braillova pisava ni potrebna.</w:t>
      </w:r>
    </w:p>
    <w:p w14:paraId="17EA32BB" w14:textId="77777777" w:rsidR="001208D8" w:rsidRPr="002023B6" w:rsidRDefault="001208D8" w:rsidP="00A62DD0">
      <w:pPr>
        <w:widowControl w:val="0"/>
        <w:tabs>
          <w:tab w:val="clear" w:pos="567"/>
        </w:tabs>
        <w:spacing w:line="240" w:lineRule="auto"/>
        <w:rPr>
          <w:noProof/>
          <w:color w:val="000000"/>
          <w:szCs w:val="22"/>
          <w:shd w:val="clear" w:color="auto" w:fill="D9D9D9"/>
          <w:lang w:val="sl-SI"/>
        </w:rPr>
      </w:pPr>
    </w:p>
    <w:p w14:paraId="0EA8DD91" w14:textId="77777777" w:rsidR="001208D8" w:rsidRPr="002023B6" w:rsidRDefault="001208D8" w:rsidP="00A62DD0">
      <w:pPr>
        <w:widowControl w:val="0"/>
        <w:tabs>
          <w:tab w:val="clear" w:pos="567"/>
        </w:tabs>
        <w:spacing w:line="240" w:lineRule="auto"/>
        <w:rPr>
          <w:color w:val="000000"/>
          <w:szCs w:val="22"/>
          <w:lang w:val="sl-SI"/>
        </w:rPr>
      </w:pPr>
    </w:p>
    <w:p w14:paraId="7F48CEE6" w14:textId="77777777" w:rsidR="001208D8" w:rsidRPr="002023B6" w:rsidRDefault="001208D8"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17.</w:t>
      </w:r>
      <w:r w:rsidRPr="002023B6">
        <w:rPr>
          <w:b/>
          <w:color w:val="000000"/>
          <w:szCs w:val="22"/>
          <w:lang w:val="sl-SI"/>
        </w:rPr>
        <w:tab/>
        <w:t>EDINSTVENA OZNAKA – DVODIMENZIONALNA ČRTNA KODA</w:t>
      </w:r>
    </w:p>
    <w:p w14:paraId="27365BD8" w14:textId="77777777" w:rsidR="001208D8" w:rsidRPr="002023B6" w:rsidRDefault="001208D8" w:rsidP="00A62DD0">
      <w:pPr>
        <w:widowControl w:val="0"/>
        <w:tabs>
          <w:tab w:val="clear" w:pos="567"/>
        </w:tabs>
        <w:spacing w:line="240" w:lineRule="auto"/>
        <w:rPr>
          <w:color w:val="000000"/>
          <w:szCs w:val="22"/>
          <w:lang w:val="sl-SI"/>
        </w:rPr>
      </w:pPr>
    </w:p>
    <w:p w14:paraId="6B6E44E8" w14:textId="77777777"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shd w:val="pct15" w:color="auto" w:fill="auto"/>
          <w:lang w:val="sl-SI"/>
        </w:rPr>
        <w:t>Vsebuje dvodimenzionalno črtno kodo z edinstveno oznako.</w:t>
      </w:r>
    </w:p>
    <w:p w14:paraId="00567784" w14:textId="77777777" w:rsidR="001208D8" w:rsidRPr="002023B6" w:rsidRDefault="001208D8" w:rsidP="00A62DD0">
      <w:pPr>
        <w:widowControl w:val="0"/>
        <w:tabs>
          <w:tab w:val="clear" w:pos="567"/>
        </w:tabs>
        <w:spacing w:line="240" w:lineRule="auto"/>
        <w:rPr>
          <w:color w:val="000000"/>
          <w:szCs w:val="22"/>
          <w:lang w:val="sl-SI"/>
        </w:rPr>
      </w:pPr>
    </w:p>
    <w:p w14:paraId="1033A08E" w14:textId="77777777" w:rsidR="001208D8" w:rsidRPr="002023B6" w:rsidRDefault="001208D8" w:rsidP="00A62DD0">
      <w:pPr>
        <w:widowControl w:val="0"/>
        <w:tabs>
          <w:tab w:val="clear" w:pos="567"/>
        </w:tabs>
        <w:spacing w:line="240" w:lineRule="auto"/>
        <w:rPr>
          <w:color w:val="000000"/>
          <w:szCs w:val="22"/>
          <w:lang w:val="sl-SI"/>
        </w:rPr>
      </w:pPr>
    </w:p>
    <w:p w14:paraId="27A31166" w14:textId="77777777" w:rsidR="001208D8" w:rsidRPr="002023B6" w:rsidRDefault="001208D8"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18.</w:t>
      </w:r>
      <w:r w:rsidRPr="002023B6">
        <w:rPr>
          <w:b/>
          <w:color w:val="000000"/>
          <w:szCs w:val="22"/>
          <w:lang w:val="sl-SI"/>
        </w:rPr>
        <w:tab/>
        <w:t>EDINSTVENA OZNAKA – V BERLJIVI OBLIKI</w:t>
      </w:r>
    </w:p>
    <w:p w14:paraId="35DF4589" w14:textId="77777777" w:rsidR="001208D8" w:rsidRPr="002023B6" w:rsidRDefault="001208D8" w:rsidP="00A62DD0">
      <w:pPr>
        <w:widowControl w:val="0"/>
        <w:tabs>
          <w:tab w:val="clear" w:pos="567"/>
        </w:tabs>
        <w:spacing w:line="240" w:lineRule="auto"/>
        <w:rPr>
          <w:color w:val="000000"/>
          <w:szCs w:val="22"/>
          <w:lang w:val="sl-SI"/>
        </w:rPr>
      </w:pPr>
    </w:p>
    <w:p w14:paraId="517B6FC3" w14:textId="01562E54"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lang w:val="sl-SI"/>
        </w:rPr>
        <w:t>PC</w:t>
      </w:r>
    </w:p>
    <w:p w14:paraId="077B6143" w14:textId="623C06A9"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lang w:val="sl-SI"/>
        </w:rPr>
        <w:t>SN</w:t>
      </w:r>
    </w:p>
    <w:p w14:paraId="234EFD84" w14:textId="33D85970"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lang w:val="sl-SI"/>
        </w:rPr>
        <w:t>NN</w:t>
      </w:r>
    </w:p>
    <w:p w14:paraId="286070F2" w14:textId="77777777" w:rsidR="00C6185E" w:rsidRPr="002023B6" w:rsidRDefault="00C6185E" w:rsidP="00A62DD0">
      <w:pPr>
        <w:widowControl w:val="0"/>
        <w:tabs>
          <w:tab w:val="clear" w:pos="567"/>
        </w:tabs>
        <w:spacing w:line="240" w:lineRule="auto"/>
        <w:ind w:right="113"/>
        <w:rPr>
          <w:color w:val="000000"/>
          <w:szCs w:val="22"/>
          <w:lang w:val="sl-SI"/>
        </w:rPr>
      </w:pPr>
      <w:r w:rsidRPr="002023B6">
        <w:rPr>
          <w:b/>
          <w:color w:val="000000"/>
          <w:szCs w:val="22"/>
          <w:lang w:val="sl-SI"/>
        </w:rPr>
        <w:br w:type="page"/>
      </w:r>
    </w:p>
    <w:p w14:paraId="16D9AC0A" w14:textId="77777777" w:rsidR="00A301BA" w:rsidRPr="002023B6" w:rsidRDefault="00A301BA" w:rsidP="00A62DD0">
      <w:pPr>
        <w:widowControl w:val="0"/>
        <w:tabs>
          <w:tab w:val="clear" w:pos="567"/>
        </w:tabs>
        <w:spacing w:line="240" w:lineRule="auto"/>
        <w:rPr>
          <w:color w:val="000000"/>
          <w:szCs w:val="22"/>
          <w:lang w:val="sl-SI"/>
        </w:rPr>
      </w:pPr>
    </w:p>
    <w:p w14:paraId="37A9B0FC"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KI MORAJO BITI NAJMANJ NAVEDENI NA MANJŠIH STIČNIH OVOJNINAH</w:t>
      </w:r>
    </w:p>
    <w:p w14:paraId="03F7739D"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471B0D20"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NALEPK</w:t>
      </w:r>
      <w:r w:rsidR="004F77F5" w:rsidRPr="002023B6">
        <w:rPr>
          <w:b/>
          <w:color w:val="000000"/>
          <w:szCs w:val="22"/>
          <w:lang w:val="sl-SI"/>
        </w:rPr>
        <w:t>A</w:t>
      </w:r>
    </w:p>
    <w:p w14:paraId="73D35C37" w14:textId="77777777" w:rsidR="00A706C2" w:rsidRPr="002023B6" w:rsidRDefault="00A706C2"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0E8590C9" w14:textId="77777777" w:rsidR="00A706C2" w:rsidRPr="002023B6" w:rsidRDefault="00A706C2"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VIALA</w:t>
      </w:r>
    </w:p>
    <w:p w14:paraId="35102A97" w14:textId="77777777" w:rsidR="00C6185E" w:rsidRPr="002023B6" w:rsidRDefault="00C6185E" w:rsidP="00A62DD0">
      <w:pPr>
        <w:widowControl w:val="0"/>
        <w:tabs>
          <w:tab w:val="clear" w:pos="567"/>
        </w:tabs>
        <w:spacing w:line="240" w:lineRule="auto"/>
        <w:rPr>
          <w:color w:val="000000"/>
          <w:szCs w:val="22"/>
          <w:lang w:val="sl-SI"/>
        </w:rPr>
      </w:pPr>
    </w:p>
    <w:p w14:paraId="483EA5D7" w14:textId="77777777" w:rsidR="00C6185E" w:rsidRPr="002023B6" w:rsidRDefault="00C6185E" w:rsidP="00A62DD0">
      <w:pPr>
        <w:widowControl w:val="0"/>
        <w:tabs>
          <w:tab w:val="clear" w:pos="567"/>
        </w:tabs>
        <w:spacing w:line="240" w:lineRule="auto"/>
        <w:rPr>
          <w:color w:val="000000"/>
          <w:szCs w:val="22"/>
          <w:lang w:val="sl-SI"/>
        </w:rPr>
      </w:pPr>
    </w:p>
    <w:p w14:paraId="266D11C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w:t>
      </w:r>
      <w:r w:rsidRPr="002023B6">
        <w:rPr>
          <w:b/>
          <w:color w:val="000000"/>
          <w:szCs w:val="22"/>
          <w:lang w:val="sl-SI"/>
        </w:rPr>
        <w:tab/>
        <w:t>IME ZDRAVILA IN POT(I) UPORABE</w:t>
      </w:r>
    </w:p>
    <w:p w14:paraId="414FF5FB" w14:textId="77777777" w:rsidR="00C6185E" w:rsidRPr="002023B6" w:rsidRDefault="00C6185E" w:rsidP="00A62DD0">
      <w:pPr>
        <w:widowControl w:val="0"/>
        <w:tabs>
          <w:tab w:val="clear" w:pos="567"/>
        </w:tabs>
        <w:spacing w:line="240" w:lineRule="auto"/>
        <w:ind w:left="567" w:hanging="567"/>
        <w:rPr>
          <w:color w:val="000000"/>
          <w:szCs w:val="22"/>
          <w:lang w:val="sl-SI"/>
        </w:rPr>
      </w:pPr>
    </w:p>
    <w:p w14:paraId="339C6D3C"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p>
    <w:p w14:paraId="1317627A"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ranibizumab</w:t>
      </w:r>
    </w:p>
    <w:p w14:paraId="0329A755"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intravitrealn</w:t>
      </w:r>
      <w:r w:rsidR="0015742F" w:rsidRPr="002023B6">
        <w:rPr>
          <w:color w:val="000000"/>
          <w:szCs w:val="22"/>
          <w:lang w:val="sl-SI"/>
        </w:rPr>
        <w:t>a</w:t>
      </w:r>
      <w:r w:rsidRPr="002023B6">
        <w:rPr>
          <w:color w:val="000000"/>
          <w:szCs w:val="22"/>
          <w:lang w:val="sl-SI"/>
        </w:rPr>
        <w:t xml:space="preserve"> uporab</w:t>
      </w:r>
      <w:r w:rsidR="0015742F" w:rsidRPr="002023B6">
        <w:rPr>
          <w:color w:val="000000"/>
          <w:szCs w:val="22"/>
          <w:lang w:val="sl-SI"/>
        </w:rPr>
        <w:t>a</w:t>
      </w:r>
    </w:p>
    <w:p w14:paraId="70052684" w14:textId="77777777" w:rsidR="00C6185E" w:rsidRPr="002023B6" w:rsidRDefault="00C6185E" w:rsidP="00A62DD0">
      <w:pPr>
        <w:widowControl w:val="0"/>
        <w:tabs>
          <w:tab w:val="clear" w:pos="567"/>
        </w:tabs>
        <w:spacing w:line="240" w:lineRule="auto"/>
        <w:rPr>
          <w:color w:val="000000"/>
          <w:szCs w:val="22"/>
          <w:lang w:val="sl-SI"/>
        </w:rPr>
      </w:pPr>
    </w:p>
    <w:p w14:paraId="10A39077" w14:textId="77777777" w:rsidR="00C6185E" w:rsidRPr="002023B6" w:rsidRDefault="00C6185E" w:rsidP="00A62DD0">
      <w:pPr>
        <w:widowControl w:val="0"/>
        <w:tabs>
          <w:tab w:val="clear" w:pos="567"/>
        </w:tabs>
        <w:spacing w:line="240" w:lineRule="auto"/>
        <w:rPr>
          <w:color w:val="000000"/>
          <w:szCs w:val="22"/>
          <w:lang w:val="sl-SI"/>
        </w:rPr>
      </w:pPr>
    </w:p>
    <w:p w14:paraId="6DE9EF0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2.</w:t>
      </w:r>
      <w:r w:rsidRPr="002023B6">
        <w:rPr>
          <w:b/>
          <w:color w:val="000000"/>
          <w:szCs w:val="22"/>
          <w:lang w:val="sl-SI"/>
        </w:rPr>
        <w:tab/>
        <w:t>POSTOPEK UPORABE</w:t>
      </w:r>
    </w:p>
    <w:p w14:paraId="428402E3" w14:textId="77777777" w:rsidR="00C6185E" w:rsidRPr="002023B6" w:rsidRDefault="00C6185E" w:rsidP="00A62DD0">
      <w:pPr>
        <w:widowControl w:val="0"/>
        <w:tabs>
          <w:tab w:val="clear" w:pos="567"/>
        </w:tabs>
        <w:spacing w:line="240" w:lineRule="auto"/>
        <w:rPr>
          <w:color w:val="000000"/>
          <w:szCs w:val="22"/>
          <w:lang w:val="sl-SI"/>
        </w:rPr>
      </w:pPr>
    </w:p>
    <w:p w14:paraId="5D6F9767" w14:textId="77777777" w:rsidR="00C6185E" w:rsidRPr="002023B6" w:rsidRDefault="00C6185E" w:rsidP="00A62DD0">
      <w:pPr>
        <w:widowControl w:val="0"/>
        <w:tabs>
          <w:tab w:val="clear" w:pos="567"/>
        </w:tabs>
        <w:spacing w:line="240" w:lineRule="auto"/>
        <w:rPr>
          <w:color w:val="000000"/>
          <w:szCs w:val="22"/>
          <w:lang w:val="sl-SI"/>
        </w:rPr>
      </w:pPr>
    </w:p>
    <w:p w14:paraId="1D103B90"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3.</w:t>
      </w:r>
      <w:r w:rsidRPr="002023B6">
        <w:rPr>
          <w:b/>
          <w:color w:val="000000"/>
          <w:szCs w:val="22"/>
          <w:lang w:val="sl-SI"/>
        </w:rPr>
        <w:tab/>
        <w:t>DATUM IZTEKA ROKA UPORABNOSTI ZDRAVILA</w:t>
      </w:r>
    </w:p>
    <w:p w14:paraId="12C9C16E" w14:textId="77777777" w:rsidR="00C6185E" w:rsidRPr="002023B6" w:rsidRDefault="00C6185E" w:rsidP="00A62DD0">
      <w:pPr>
        <w:widowControl w:val="0"/>
        <w:tabs>
          <w:tab w:val="clear" w:pos="567"/>
        </w:tabs>
        <w:spacing w:line="240" w:lineRule="auto"/>
        <w:rPr>
          <w:color w:val="000000"/>
          <w:szCs w:val="22"/>
          <w:lang w:val="sl-SI"/>
        </w:rPr>
      </w:pPr>
    </w:p>
    <w:p w14:paraId="610E62B0" w14:textId="77777777" w:rsidR="00C6185E" w:rsidRPr="002023B6" w:rsidRDefault="00C6185E" w:rsidP="00A62DD0">
      <w:pPr>
        <w:widowControl w:val="0"/>
        <w:tabs>
          <w:tab w:val="clear" w:pos="567"/>
        </w:tabs>
        <w:spacing w:line="240" w:lineRule="auto"/>
        <w:rPr>
          <w:color w:val="000000"/>
          <w:szCs w:val="22"/>
          <w:lang w:val="sl-SI"/>
        </w:rPr>
      </w:pPr>
      <w:r w:rsidRPr="002023B6">
        <w:rPr>
          <w:color w:val="000000"/>
          <w:szCs w:val="22"/>
          <w:lang w:val="sl-SI"/>
        </w:rPr>
        <w:t>EXP</w:t>
      </w:r>
    </w:p>
    <w:p w14:paraId="7FECEFF2" w14:textId="77777777" w:rsidR="00C6185E" w:rsidRPr="002023B6" w:rsidRDefault="00C6185E" w:rsidP="00A62DD0">
      <w:pPr>
        <w:widowControl w:val="0"/>
        <w:tabs>
          <w:tab w:val="clear" w:pos="567"/>
        </w:tabs>
        <w:spacing w:line="240" w:lineRule="auto"/>
        <w:rPr>
          <w:color w:val="000000"/>
          <w:szCs w:val="22"/>
          <w:lang w:val="sl-SI"/>
        </w:rPr>
      </w:pPr>
    </w:p>
    <w:p w14:paraId="3FBE1A57" w14:textId="77777777" w:rsidR="00C6185E" w:rsidRPr="002023B6" w:rsidRDefault="00C6185E" w:rsidP="00A62DD0">
      <w:pPr>
        <w:widowControl w:val="0"/>
        <w:tabs>
          <w:tab w:val="clear" w:pos="567"/>
        </w:tabs>
        <w:spacing w:line="240" w:lineRule="auto"/>
        <w:rPr>
          <w:color w:val="000000"/>
          <w:szCs w:val="22"/>
          <w:lang w:val="sl-SI"/>
        </w:rPr>
      </w:pPr>
    </w:p>
    <w:p w14:paraId="7B05462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4.</w:t>
      </w:r>
      <w:r w:rsidRPr="002023B6">
        <w:rPr>
          <w:b/>
          <w:color w:val="000000"/>
          <w:szCs w:val="22"/>
          <w:lang w:val="sl-SI"/>
        </w:rPr>
        <w:tab/>
        <w:t>ŠTEVILKA SERIJE</w:t>
      </w:r>
    </w:p>
    <w:p w14:paraId="14616279" w14:textId="77777777" w:rsidR="00C6185E" w:rsidRPr="002023B6" w:rsidRDefault="00C6185E" w:rsidP="00A62DD0">
      <w:pPr>
        <w:widowControl w:val="0"/>
        <w:tabs>
          <w:tab w:val="clear" w:pos="567"/>
        </w:tabs>
        <w:spacing w:line="240" w:lineRule="auto"/>
        <w:ind w:right="113"/>
        <w:rPr>
          <w:color w:val="000000"/>
          <w:szCs w:val="22"/>
          <w:lang w:val="sl-SI"/>
        </w:rPr>
      </w:pPr>
    </w:p>
    <w:p w14:paraId="770B6BD5" w14:textId="77777777" w:rsidR="00C6185E" w:rsidRPr="002023B6" w:rsidRDefault="00C6185E" w:rsidP="00A62DD0">
      <w:pPr>
        <w:widowControl w:val="0"/>
        <w:tabs>
          <w:tab w:val="clear" w:pos="567"/>
        </w:tabs>
        <w:spacing w:line="240" w:lineRule="auto"/>
        <w:ind w:right="113"/>
        <w:rPr>
          <w:color w:val="000000"/>
          <w:szCs w:val="22"/>
          <w:lang w:val="sl-SI"/>
        </w:rPr>
      </w:pPr>
      <w:r w:rsidRPr="002023B6">
        <w:rPr>
          <w:color w:val="000000"/>
          <w:szCs w:val="22"/>
          <w:lang w:val="sl-SI"/>
        </w:rPr>
        <w:t>Lot</w:t>
      </w:r>
    </w:p>
    <w:p w14:paraId="0C34CD35" w14:textId="77777777" w:rsidR="00C6185E" w:rsidRPr="002023B6" w:rsidRDefault="00C6185E" w:rsidP="00A62DD0">
      <w:pPr>
        <w:widowControl w:val="0"/>
        <w:tabs>
          <w:tab w:val="clear" w:pos="567"/>
        </w:tabs>
        <w:spacing w:line="240" w:lineRule="auto"/>
        <w:ind w:right="113"/>
        <w:rPr>
          <w:color w:val="000000"/>
          <w:szCs w:val="22"/>
          <w:lang w:val="sl-SI"/>
        </w:rPr>
      </w:pPr>
    </w:p>
    <w:p w14:paraId="60B1236C" w14:textId="77777777" w:rsidR="00C6185E" w:rsidRPr="002023B6" w:rsidRDefault="00C6185E" w:rsidP="00A62DD0">
      <w:pPr>
        <w:widowControl w:val="0"/>
        <w:tabs>
          <w:tab w:val="clear" w:pos="567"/>
        </w:tabs>
        <w:spacing w:line="240" w:lineRule="auto"/>
        <w:ind w:right="113"/>
        <w:rPr>
          <w:color w:val="000000"/>
          <w:szCs w:val="22"/>
          <w:lang w:val="sl-SI"/>
        </w:rPr>
      </w:pPr>
    </w:p>
    <w:p w14:paraId="06A8D6C8"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5.</w:t>
      </w:r>
      <w:r w:rsidRPr="002023B6">
        <w:rPr>
          <w:b/>
          <w:color w:val="000000"/>
          <w:szCs w:val="22"/>
          <w:lang w:val="sl-SI"/>
        </w:rPr>
        <w:tab/>
        <w:t>VSEBINA, IZRAŽENA Z MASO, PROSTORNINO ALI ŠTEVILOM ENOT</w:t>
      </w:r>
    </w:p>
    <w:p w14:paraId="16446364" w14:textId="77777777" w:rsidR="00C6185E" w:rsidRPr="002023B6" w:rsidRDefault="00C6185E" w:rsidP="00A62DD0">
      <w:pPr>
        <w:widowControl w:val="0"/>
        <w:tabs>
          <w:tab w:val="clear" w:pos="567"/>
        </w:tabs>
        <w:spacing w:line="240" w:lineRule="auto"/>
        <w:ind w:right="113"/>
        <w:rPr>
          <w:color w:val="000000"/>
          <w:szCs w:val="22"/>
          <w:lang w:val="sl-SI"/>
        </w:rPr>
      </w:pPr>
    </w:p>
    <w:p w14:paraId="58A5B7A9" w14:textId="77777777" w:rsidR="00C6185E" w:rsidRPr="002023B6" w:rsidRDefault="00C259C2" w:rsidP="00A62DD0">
      <w:pPr>
        <w:widowControl w:val="0"/>
        <w:tabs>
          <w:tab w:val="clear" w:pos="567"/>
        </w:tabs>
        <w:spacing w:line="240" w:lineRule="auto"/>
        <w:ind w:right="113"/>
        <w:rPr>
          <w:color w:val="000000"/>
          <w:szCs w:val="22"/>
          <w:lang w:val="sl-SI"/>
        </w:rPr>
      </w:pPr>
      <w:r w:rsidRPr="002023B6">
        <w:rPr>
          <w:color w:val="000000"/>
          <w:szCs w:val="22"/>
          <w:lang w:val="sl-SI"/>
        </w:rPr>
        <w:t>2</w:t>
      </w:r>
      <w:r w:rsidR="00C6185E" w:rsidRPr="002023B6">
        <w:rPr>
          <w:color w:val="000000"/>
          <w:szCs w:val="22"/>
          <w:lang w:val="sl-SI"/>
        </w:rPr>
        <w:t>,</w:t>
      </w:r>
      <w:r w:rsidRPr="002023B6">
        <w:rPr>
          <w:color w:val="000000"/>
          <w:szCs w:val="22"/>
          <w:lang w:val="sl-SI"/>
        </w:rPr>
        <w:t>3</w:t>
      </w:r>
      <w:r w:rsidR="00C6185E" w:rsidRPr="002023B6">
        <w:rPr>
          <w:color w:val="000000"/>
          <w:szCs w:val="22"/>
          <w:lang w:val="sl-SI"/>
        </w:rPr>
        <w:t> mg</w:t>
      </w:r>
      <w:r w:rsidR="00F934E6" w:rsidRPr="002023B6">
        <w:rPr>
          <w:color w:val="000000"/>
          <w:szCs w:val="22"/>
          <w:lang w:val="sl-SI"/>
        </w:rPr>
        <w:t>/0,23 ml</w:t>
      </w:r>
    </w:p>
    <w:p w14:paraId="6883C168" w14:textId="77777777" w:rsidR="00C6185E" w:rsidRPr="002023B6" w:rsidRDefault="00C6185E" w:rsidP="00A62DD0">
      <w:pPr>
        <w:widowControl w:val="0"/>
        <w:tabs>
          <w:tab w:val="clear" w:pos="567"/>
        </w:tabs>
        <w:spacing w:line="240" w:lineRule="auto"/>
        <w:ind w:right="113"/>
        <w:rPr>
          <w:color w:val="000000"/>
          <w:szCs w:val="22"/>
          <w:lang w:val="sl-SI"/>
        </w:rPr>
      </w:pPr>
    </w:p>
    <w:p w14:paraId="219FAC04" w14:textId="77777777" w:rsidR="00C6185E" w:rsidRPr="002023B6" w:rsidRDefault="00C6185E" w:rsidP="00A62DD0">
      <w:pPr>
        <w:widowControl w:val="0"/>
        <w:tabs>
          <w:tab w:val="clear" w:pos="567"/>
        </w:tabs>
        <w:spacing w:line="240" w:lineRule="auto"/>
        <w:ind w:right="113"/>
        <w:rPr>
          <w:color w:val="000000"/>
          <w:szCs w:val="22"/>
          <w:lang w:val="sl-SI"/>
        </w:rPr>
      </w:pPr>
    </w:p>
    <w:p w14:paraId="0596EB40" w14:textId="77777777" w:rsidR="00C6185E" w:rsidRPr="002023B6" w:rsidRDefault="00C6185E"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6.</w:t>
      </w:r>
      <w:r w:rsidRPr="002023B6">
        <w:rPr>
          <w:b/>
          <w:color w:val="000000"/>
          <w:szCs w:val="22"/>
          <w:lang w:val="sl-SI"/>
        </w:rPr>
        <w:tab/>
        <w:t>DRUGI PODATKI</w:t>
      </w:r>
    </w:p>
    <w:p w14:paraId="09CBA8E8" w14:textId="77777777" w:rsidR="00C6185E" w:rsidRPr="002023B6" w:rsidRDefault="00C6185E" w:rsidP="00A62DD0">
      <w:pPr>
        <w:widowControl w:val="0"/>
        <w:tabs>
          <w:tab w:val="clear" w:pos="567"/>
        </w:tabs>
        <w:spacing w:line="240" w:lineRule="auto"/>
        <w:rPr>
          <w:color w:val="000000"/>
          <w:szCs w:val="22"/>
          <w:lang w:val="sl-SI"/>
        </w:rPr>
      </w:pPr>
    </w:p>
    <w:p w14:paraId="651B77AA" w14:textId="77777777" w:rsidR="00E806ED" w:rsidRPr="002023B6" w:rsidRDefault="00C6185E" w:rsidP="00A62DD0">
      <w:pPr>
        <w:widowControl w:val="0"/>
        <w:shd w:val="clear" w:color="auto" w:fill="FFFFFF"/>
        <w:tabs>
          <w:tab w:val="clear" w:pos="567"/>
        </w:tabs>
        <w:spacing w:line="240" w:lineRule="auto"/>
        <w:rPr>
          <w:color w:val="000000"/>
          <w:szCs w:val="22"/>
          <w:lang w:val="sl-SI"/>
        </w:rPr>
      </w:pPr>
      <w:r w:rsidRPr="002023B6">
        <w:rPr>
          <w:b/>
          <w:color w:val="000000"/>
          <w:szCs w:val="22"/>
          <w:u w:val="single"/>
          <w:lang w:val="sl-SI"/>
        </w:rPr>
        <w:br w:type="page"/>
      </w:r>
    </w:p>
    <w:p w14:paraId="69CA951D" w14:textId="77777777" w:rsidR="00A301BA" w:rsidRPr="002023B6" w:rsidRDefault="00A301BA" w:rsidP="00A62DD0">
      <w:pPr>
        <w:widowControl w:val="0"/>
        <w:tabs>
          <w:tab w:val="clear" w:pos="567"/>
        </w:tabs>
        <w:spacing w:line="240" w:lineRule="auto"/>
        <w:rPr>
          <w:color w:val="000000"/>
          <w:szCs w:val="22"/>
          <w:lang w:val="sl-SI"/>
        </w:rPr>
      </w:pPr>
    </w:p>
    <w:p w14:paraId="1BC76A01"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NA ZUNANJI OVOJNINI</w:t>
      </w:r>
    </w:p>
    <w:p w14:paraId="4C3A747D"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sl-SI"/>
        </w:rPr>
      </w:pPr>
    </w:p>
    <w:p w14:paraId="7993CE3A"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ŠKATLA</w:t>
      </w:r>
    </w:p>
    <w:p w14:paraId="365B79B6" w14:textId="77777777" w:rsidR="00A706C2" w:rsidRPr="002023B6" w:rsidRDefault="00A706C2"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6E5911A8" w14:textId="77777777" w:rsidR="00A706C2" w:rsidRPr="002023B6" w:rsidRDefault="00A706C2"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sl-SI"/>
        </w:rPr>
      </w:pPr>
      <w:r w:rsidRPr="002023B6">
        <w:rPr>
          <w:b/>
          <w:color w:val="000000"/>
          <w:szCs w:val="22"/>
          <w:lang w:val="sl-SI"/>
        </w:rPr>
        <w:t>NAPOLNJENA INJEKCIJSKA BRIZGA</w:t>
      </w:r>
    </w:p>
    <w:p w14:paraId="6A07525D" w14:textId="77777777" w:rsidR="00E806ED" w:rsidRPr="002023B6" w:rsidRDefault="00E806ED" w:rsidP="00A62DD0">
      <w:pPr>
        <w:widowControl w:val="0"/>
        <w:tabs>
          <w:tab w:val="clear" w:pos="567"/>
        </w:tabs>
        <w:spacing w:line="240" w:lineRule="auto"/>
        <w:rPr>
          <w:color w:val="000000"/>
          <w:szCs w:val="22"/>
          <w:lang w:val="sl-SI"/>
        </w:rPr>
      </w:pPr>
    </w:p>
    <w:p w14:paraId="35EFAF33" w14:textId="77777777" w:rsidR="00E806ED" w:rsidRPr="002023B6" w:rsidRDefault="00E806ED" w:rsidP="00A62DD0">
      <w:pPr>
        <w:widowControl w:val="0"/>
        <w:tabs>
          <w:tab w:val="clear" w:pos="567"/>
        </w:tabs>
        <w:spacing w:line="240" w:lineRule="auto"/>
        <w:rPr>
          <w:color w:val="000000"/>
          <w:szCs w:val="22"/>
          <w:lang w:val="sl-SI"/>
        </w:rPr>
      </w:pPr>
    </w:p>
    <w:p w14:paraId="47210334"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1.</w:t>
      </w:r>
      <w:r w:rsidRPr="002023B6">
        <w:rPr>
          <w:b/>
          <w:color w:val="000000"/>
          <w:szCs w:val="22"/>
          <w:lang w:val="sl-SI"/>
        </w:rPr>
        <w:tab/>
        <w:t>IME ZDRAVILA</w:t>
      </w:r>
    </w:p>
    <w:p w14:paraId="5884CD43" w14:textId="77777777" w:rsidR="00E806ED" w:rsidRPr="002023B6" w:rsidRDefault="00E806ED" w:rsidP="00A62DD0">
      <w:pPr>
        <w:widowControl w:val="0"/>
        <w:tabs>
          <w:tab w:val="clear" w:pos="567"/>
        </w:tabs>
        <w:spacing w:line="240" w:lineRule="auto"/>
        <w:rPr>
          <w:color w:val="000000"/>
          <w:szCs w:val="22"/>
          <w:lang w:val="sl-SI"/>
        </w:rPr>
      </w:pPr>
    </w:p>
    <w:p w14:paraId="79C36857"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r w:rsidR="00A706C2" w:rsidRPr="002023B6">
        <w:rPr>
          <w:color w:val="000000"/>
          <w:szCs w:val="22"/>
          <w:lang w:val="sl-SI"/>
        </w:rPr>
        <w:t xml:space="preserve"> v napolnjeni injekcijski brizgi</w:t>
      </w:r>
    </w:p>
    <w:p w14:paraId="5886CC1D"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ranibizumab</w:t>
      </w:r>
    </w:p>
    <w:p w14:paraId="46514DC6" w14:textId="77777777" w:rsidR="00E806ED" w:rsidRPr="002023B6" w:rsidRDefault="00E806ED" w:rsidP="00A62DD0">
      <w:pPr>
        <w:widowControl w:val="0"/>
        <w:tabs>
          <w:tab w:val="clear" w:pos="567"/>
        </w:tabs>
        <w:spacing w:line="240" w:lineRule="auto"/>
        <w:rPr>
          <w:color w:val="000000"/>
          <w:szCs w:val="22"/>
          <w:lang w:val="sl-SI"/>
        </w:rPr>
      </w:pPr>
    </w:p>
    <w:p w14:paraId="38218B95" w14:textId="77777777" w:rsidR="00E806ED" w:rsidRPr="002023B6" w:rsidRDefault="00E806ED" w:rsidP="00A62DD0">
      <w:pPr>
        <w:widowControl w:val="0"/>
        <w:tabs>
          <w:tab w:val="clear" w:pos="567"/>
        </w:tabs>
        <w:rPr>
          <w:color w:val="000000"/>
          <w:szCs w:val="22"/>
          <w:lang w:val="sl-SI"/>
        </w:rPr>
      </w:pPr>
    </w:p>
    <w:p w14:paraId="79F4A71F"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2.</w:t>
      </w:r>
      <w:r w:rsidRPr="002023B6">
        <w:rPr>
          <w:b/>
          <w:color w:val="000000"/>
          <w:szCs w:val="22"/>
          <w:lang w:val="sl-SI"/>
        </w:rPr>
        <w:tab/>
        <w:t>NAVEDBA ENE ALI VEČ UČINKOVIN</w:t>
      </w:r>
    </w:p>
    <w:p w14:paraId="39BC41DB" w14:textId="77777777" w:rsidR="00E806ED" w:rsidRPr="002023B6" w:rsidRDefault="00E806ED" w:rsidP="00A62DD0">
      <w:pPr>
        <w:widowControl w:val="0"/>
        <w:tabs>
          <w:tab w:val="clear" w:pos="567"/>
        </w:tabs>
        <w:spacing w:line="240" w:lineRule="auto"/>
        <w:rPr>
          <w:color w:val="000000"/>
          <w:szCs w:val="22"/>
          <w:lang w:val="sl-SI"/>
        </w:rPr>
      </w:pPr>
    </w:p>
    <w:p w14:paraId="06373020" w14:textId="77777777" w:rsidR="00A706C2" w:rsidRPr="002023B6" w:rsidRDefault="00A706C2" w:rsidP="00A62DD0">
      <w:pPr>
        <w:widowControl w:val="0"/>
        <w:tabs>
          <w:tab w:val="clear" w:pos="567"/>
        </w:tabs>
        <w:spacing w:line="240" w:lineRule="auto"/>
        <w:rPr>
          <w:color w:val="000000"/>
          <w:lang w:val="sl-SI"/>
        </w:rPr>
      </w:pPr>
      <w:r w:rsidRPr="002023B6">
        <w:rPr>
          <w:color w:val="000000"/>
          <w:lang w:val="sl-SI"/>
        </w:rPr>
        <w:t>Ena napolnjena injekcijska brizga z 0,165 ml raztopine vsebuje 1,65 mg ranibizumaba (10 mg/ml).</w:t>
      </w:r>
    </w:p>
    <w:p w14:paraId="0E3DECA2" w14:textId="77777777" w:rsidR="00E806ED" w:rsidRPr="002023B6" w:rsidRDefault="00E806ED" w:rsidP="00A62DD0">
      <w:pPr>
        <w:widowControl w:val="0"/>
        <w:tabs>
          <w:tab w:val="clear" w:pos="567"/>
        </w:tabs>
        <w:spacing w:line="240" w:lineRule="auto"/>
        <w:rPr>
          <w:color w:val="000000"/>
          <w:szCs w:val="22"/>
          <w:lang w:val="sl-SI"/>
        </w:rPr>
      </w:pPr>
    </w:p>
    <w:p w14:paraId="78ABAE62" w14:textId="77777777" w:rsidR="00E806ED" w:rsidRPr="002023B6" w:rsidRDefault="00E806ED" w:rsidP="00A62DD0">
      <w:pPr>
        <w:widowControl w:val="0"/>
        <w:tabs>
          <w:tab w:val="clear" w:pos="567"/>
        </w:tabs>
        <w:spacing w:line="240" w:lineRule="auto"/>
        <w:rPr>
          <w:color w:val="000000"/>
          <w:szCs w:val="22"/>
          <w:lang w:val="sl-SI"/>
        </w:rPr>
      </w:pPr>
    </w:p>
    <w:p w14:paraId="6D4DD3E5"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3.</w:t>
      </w:r>
      <w:r w:rsidRPr="002023B6">
        <w:rPr>
          <w:b/>
          <w:color w:val="000000"/>
          <w:szCs w:val="22"/>
          <w:lang w:val="sl-SI"/>
        </w:rPr>
        <w:tab/>
        <w:t>SEZNAM POMOŽNIH SNOVI</w:t>
      </w:r>
    </w:p>
    <w:p w14:paraId="5DC6E06A" w14:textId="77777777" w:rsidR="00E806ED" w:rsidRPr="002023B6" w:rsidRDefault="00E806ED" w:rsidP="00A62DD0">
      <w:pPr>
        <w:widowControl w:val="0"/>
        <w:tabs>
          <w:tab w:val="clear" w:pos="567"/>
        </w:tabs>
        <w:spacing w:line="240" w:lineRule="auto"/>
        <w:rPr>
          <w:color w:val="000000"/>
          <w:szCs w:val="22"/>
          <w:lang w:val="sl-SI"/>
        </w:rPr>
      </w:pPr>
    </w:p>
    <w:p w14:paraId="319C35D3"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Vsebuje tudi: α,α-trehalozo dihidrat, histidinijev klorid monohidrat, histidin, polisorbat 20, vodo za injekcije.</w:t>
      </w:r>
    </w:p>
    <w:p w14:paraId="50C9A808" w14:textId="77777777" w:rsidR="00E806ED" w:rsidRPr="002023B6" w:rsidRDefault="00E806ED" w:rsidP="00A62DD0">
      <w:pPr>
        <w:widowControl w:val="0"/>
        <w:tabs>
          <w:tab w:val="clear" w:pos="567"/>
        </w:tabs>
        <w:spacing w:line="240" w:lineRule="auto"/>
        <w:rPr>
          <w:color w:val="000000"/>
          <w:szCs w:val="22"/>
          <w:lang w:val="sl-SI"/>
        </w:rPr>
      </w:pPr>
    </w:p>
    <w:p w14:paraId="63402694" w14:textId="77777777" w:rsidR="00E806ED" w:rsidRPr="002023B6" w:rsidRDefault="00E806ED" w:rsidP="00A62DD0">
      <w:pPr>
        <w:widowControl w:val="0"/>
        <w:tabs>
          <w:tab w:val="clear" w:pos="567"/>
        </w:tabs>
        <w:spacing w:line="240" w:lineRule="auto"/>
        <w:rPr>
          <w:color w:val="000000"/>
          <w:szCs w:val="22"/>
          <w:lang w:val="sl-SI"/>
        </w:rPr>
      </w:pPr>
    </w:p>
    <w:p w14:paraId="2F14D648"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4.</w:t>
      </w:r>
      <w:r w:rsidRPr="002023B6">
        <w:rPr>
          <w:b/>
          <w:color w:val="000000"/>
          <w:szCs w:val="22"/>
          <w:lang w:val="sl-SI"/>
        </w:rPr>
        <w:tab/>
        <w:t>FARMACEVTSKA OBLIKA IN VSEBINA</w:t>
      </w:r>
    </w:p>
    <w:p w14:paraId="4D6D4BD1" w14:textId="77777777" w:rsidR="00E806ED" w:rsidRPr="002023B6" w:rsidRDefault="00E806ED" w:rsidP="00A62DD0">
      <w:pPr>
        <w:widowControl w:val="0"/>
        <w:tabs>
          <w:tab w:val="clear" w:pos="567"/>
        </w:tabs>
        <w:spacing w:line="240" w:lineRule="auto"/>
        <w:rPr>
          <w:color w:val="000000"/>
          <w:szCs w:val="22"/>
          <w:lang w:val="sl-SI"/>
        </w:rPr>
      </w:pPr>
    </w:p>
    <w:p w14:paraId="75026B96" w14:textId="77777777" w:rsidR="0071797D" w:rsidRPr="002023B6" w:rsidRDefault="0071797D" w:rsidP="00A62DD0">
      <w:pPr>
        <w:widowControl w:val="0"/>
        <w:tabs>
          <w:tab w:val="clear" w:pos="567"/>
        </w:tabs>
        <w:spacing w:line="240" w:lineRule="auto"/>
        <w:rPr>
          <w:color w:val="000000"/>
          <w:lang w:val="sl-SI"/>
        </w:rPr>
      </w:pPr>
      <w:r w:rsidRPr="002023B6">
        <w:rPr>
          <w:color w:val="000000"/>
          <w:shd w:val="pct15" w:color="auto" w:fill="auto"/>
          <w:lang w:val="sl-SI"/>
        </w:rPr>
        <w:t>raztopina za injiciranje</w:t>
      </w:r>
    </w:p>
    <w:p w14:paraId="78E65173" w14:textId="77777777" w:rsidR="001208D8" w:rsidRPr="002023B6" w:rsidRDefault="001208D8" w:rsidP="00A62DD0">
      <w:pPr>
        <w:widowControl w:val="0"/>
        <w:tabs>
          <w:tab w:val="clear" w:pos="567"/>
        </w:tabs>
        <w:spacing w:line="240" w:lineRule="auto"/>
        <w:rPr>
          <w:color w:val="000000"/>
          <w:lang w:val="sl-SI"/>
        </w:rPr>
      </w:pPr>
    </w:p>
    <w:p w14:paraId="36CFA1A3" w14:textId="77777777" w:rsidR="0071797D" w:rsidRPr="002023B6" w:rsidRDefault="0071797D" w:rsidP="00A62DD0">
      <w:pPr>
        <w:widowControl w:val="0"/>
        <w:tabs>
          <w:tab w:val="clear" w:pos="567"/>
        </w:tabs>
        <w:spacing w:line="240" w:lineRule="auto"/>
        <w:rPr>
          <w:color w:val="000000"/>
          <w:lang w:val="sl-SI"/>
        </w:rPr>
      </w:pPr>
      <w:r w:rsidRPr="002023B6">
        <w:rPr>
          <w:color w:val="000000"/>
          <w:lang w:val="sl-SI"/>
        </w:rPr>
        <w:t>1 napolnjena injekcijska brizga z 0,165 ml</w:t>
      </w:r>
    </w:p>
    <w:p w14:paraId="5678C39A" w14:textId="77777777" w:rsidR="0071797D" w:rsidRPr="002023B6" w:rsidRDefault="0071797D" w:rsidP="00A62DD0">
      <w:pPr>
        <w:widowControl w:val="0"/>
        <w:tabs>
          <w:tab w:val="clear" w:pos="567"/>
        </w:tabs>
        <w:spacing w:line="240" w:lineRule="auto"/>
        <w:rPr>
          <w:color w:val="000000"/>
          <w:lang w:val="sl-SI"/>
        </w:rPr>
      </w:pPr>
      <w:r w:rsidRPr="002023B6">
        <w:rPr>
          <w:color w:val="000000"/>
          <w:lang w:val="sl-SI"/>
        </w:rPr>
        <w:t>za enkraten odmerek 0,5 mg/0,05 ml</w:t>
      </w:r>
    </w:p>
    <w:p w14:paraId="71F4DF88" w14:textId="77777777" w:rsidR="0071797D" w:rsidRPr="002023B6" w:rsidRDefault="0071797D" w:rsidP="00A62DD0">
      <w:pPr>
        <w:widowControl w:val="0"/>
        <w:tabs>
          <w:tab w:val="clear" w:pos="567"/>
        </w:tabs>
        <w:spacing w:line="240" w:lineRule="auto"/>
        <w:rPr>
          <w:color w:val="000000"/>
          <w:lang w:val="sl-SI"/>
        </w:rPr>
      </w:pPr>
      <w:r w:rsidRPr="002023B6">
        <w:rPr>
          <w:color w:val="000000"/>
          <w:lang w:val="sl-SI"/>
        </w:rPr>
        <w:t>Pred injiciranjem je treba iztisniti presežni volumen.</w:t>
      </w:r>
    </w:p>
    <w:p w14:paraId="5A305685" w14:textId="77777777" w:rsidR="00E806ED" w:rsidRPr="002023B6" w:rsidRDefault="00E806ED" w:rsidP="00A62DD0">
      <w:pPr>
        <w:widowControl w:val="0"/>
        <w:tabs>
          <w:tab w:val="clear" w:pos="567"/>
        </w:tabs>
        <w:spacing w:line="240" w:lineRule="auto"/>
        <w:rPr>
          <w:color w:val="000000"/>
          <w:szCs w:val="22"/>
          <w:lang w:val="sl-SI"/>
        </w:rPr>
      </w:pPr>
    </w:p>
    <w:p w14:paraId="0B741EBC" w14:textId="77777777" w:rsidR="00E806ED" w:rsidRPr="002023B6" w:rsidRDefault="00E806ED" w:rsidP="00A62DD0">
      <w:pPr>
        <w:widowControl w:val="0"/>
        <w:tabs>
          <w:tab w:val="clear" w:pos="567"/>
        </w:tabs>
        <w:spacing w:line="240" w:lineRule="auto"/>
        <w:rPr>
          <w:color w:val="000000"/>
          <w:szCs w:val="22"/>
          <w:lang w:val="sl-SI"/>
        </w:rPr>
      </w:pPr>
    </w:p>
    <w:p w14:paraId="00CBD3CA"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5.</w:t>
      </w:r>
      <w:r w:rsidRPr="002023B6">
        <w:rPr>
          <w:b/>
          <w:color w:val="000000"/>
          <w:szCs w:val="22"/>
          <w:lang w:val="sl-SI"/>
        </w:rPr>
        <w:tab/>
        <w:t>POSTOPEK IN POT(I) UPORABE ZDRAVILA</w:t>
      </w:r>
    </w:p>
    <w:p w14:paraId="2688966B" w14:textId="77777777" w:rsidR="00E806ED" w:rsidRPr="002023B6" w:rsidRDefault="00E806ED" w:rsidP="00A62DD0">
      <w:pPr>
        <w:widowControl w:val="0"/>
        <w:tabs>
          <w:tab w:val="clear" w:pos="567"/>
        </w:tabs>
        <w:spacing w:line="240" w:lineRule="auto"/>
        <w:rPr>
          <w:i/>
          <w:color w:val="000000"/>
          <w:szCs w:val="22"/>
          <w:lang w:val="sl-SI"/>
        </w:rPr>
      </w:pPr>
    </w:p>
    <w:p w14:paraId="60FF5CE3" w14:textId="77777777" w:rsidR="00E806ED" w:rsidRPr="002023B6" w:rsidRDefault="00415BDD" w:rsidP="00A62DD0">
      <w:pPr>
        <w:widowControl w:val="0"/>
        <w:tabs>
          <w:tab w:val="clear" w:pos="567"/>
        </w:tabs>
        <w:spacing w:line="240" w:lineRule="auto"/>
        <w:rPr>
          <w:color w:val="000000"/>
          <w:szCs w:val="22"/>
          <w:lang w:val="sl-SI"/>
        </w:rPr>
      </w:pPr>
      <w:r w:rsidRPr="002023B6">
        <w:rPr>
          <w:color w:val="000000"/>
          <w:szCs w:val="22"/>
          <w:lang w:val="sl-SI"/>
        </w:rPr>
        <w:t>S</w:t>
      </w:r>
      <w:r w:rsidR="00E806ED" w:rsidRPr="002023B6">
        <w:rPr>
          <w:color w:val="000000"/>
          <w:szCs w:val="22"/>
          <w:lang w:val="sl-SI"/>
        </w:rPr>
        <w:t>amo za enkratno uporabo.</w:t>
      </w:r>
      <w:r w:rsidRPr="002023B6">
        <w:rPr>
          <w:color w:val="000000"/>
          <w:szCs w:val="22"/>
          <w:lang w:val="sl-SI"/>
        </w:rPr>
        <w:t xml:space="preserve"> Po odprtju neprodušno zaprtega pretisnega omota nadaljujte postopek v aseptičnih pogojih.</w:t>
      </w:r>
    </w:p>
    <w:p w14:paraId="3F9B69E3" w14:textId="77777777" w:rsidR="00415BDD" w:rsidRPr="002023B6" w:rsidRDefault="00415BDD" w:rsidP="00A62DD0">
      <w:pPr>
        <w:widowControl w:val="0"/>
        <w:tabs>
          <w:tab w:val="clear" w:pos="567"/>
        </w:tabs>
        <w:spacing w:line="240" w:lineRule="auto"/>
        <w:rPr>
          <w:color w:val="000000"/>
          <w:szCs w:val="22"/>
          <w:lang w:val="sl-SI"/>
        </w:rPr>
      </w:pPr>
      <w:r w:rsidRPr="002023B6">
        <w:rPr>
          <w:color w:val="000000"/>
          <w:szCs w:val="22"/>
          <w:lang w:val="sl-SI"/>
        </w:rPr>
        <w:t>Nastavite odmerek z volumnom 0,05 ml.</w:t>
      </w:r>
    </w:p>
    <w:p w14:paraId="4839FD89"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Pred uporabo preberite priloženo navodilo!</w:t>
      </w:r>
    </w:p>
    <w:p w14:paraId="73C042F7" w14:textId="77777777" w:rsidR="00415BDD" w:rsidRPr="002023B6" w:rsidRDefault="00415BDD" w:rsidP="00A62DD0">
      <w:pPr>
        <w:widowControl w:val="0"/>
        <w:tabs>
          <w:tab w:val="clear" w:pos="567"/>
        </w:tabs>
        <w:spacing w:line="240" w:lineRule="auto"/>
        <w:rPr>
          <w:color w:val="000000"/>
          <w:szCs w:val="22"/>
          <w:lang w:val="sl-SI"/>
        </w:rPr>
      </w:pPr>
      <w:r w:rsidRPr="002023B6">
        <w:rPr>
          <w:color w:val="000000"/>
          <w:szCs w:val="22"/>
          <w:lang w:val="sl-SI"/>
        </w:rPr>
        <w:t>intravitrealna uporaba</w:t>
      </w:r>
    </w:p>
    <w:p w14:paraId="31D5E189" w14:textId="77777777" w:rsidR="00E806ED" w:rsidRPr="002023B6" w:rsidRDefault="00E806ED" w:rsidP="00A62DD0">
      <w:pPr>
        <w:widowControl w:val="0"/>
        <w:tabs>
          <w:tab w:val="clear" w:pos="567"/>
        </w:tabs>
        <w:spacing w:line="240" w:lineRule="auto"/>
        <w:rPr>
          <w:color w:val="000000"/>
          <w:szCs w:val="22"/>
          <w:lang w:val="sl-SI"/>
        </w:rPr>
      </w:pPr>
    </w:p>
    <w:p w14:paraId="753A1C82" w14:textId="77777777" w:rsidR="00E806ED" w:rsidRPr="002023B6" w:rsidRDefault="00E806ED" w:rsidP="00A62DD0">
      <w:pPr>
        <w:widowControl w:val="0"/>
        <w:tabs>
          <w:tab w:val="clear" w:pos="567"/>
        </w:tabs>
        <w:spacing w:line="240" w:lineRule="auto"/>
        <w:rPr>
          <w:color w:val="000000"/>
          <w:szCs w:val="22"/>
          <w:lang w:val="sl-SI"/>
        </w:rPr>
      </w:pPr>
    </w:p>
    <w:p w14:paraId="51649BF7"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6.</w:t>
      </w:r>
      <w:r w:rsidRPr="002023B6">
        <w:rPr>
          <w:b/>
          <w:color w:val="000000"/>
          <w:szCs w:val="22"/>
          <w:lang w:val="sl-SI"/>
        </w:rPr>
        <w:tab/>
        <w:t>POSEBNO OPOZORILO O SHRANJEVANJU ZDRAVILA ZUNAJ DOSEGA IN POGLEDA OTROK</w:t>
      </w:r>
    </w:p>
    <w:p w14:paraId="1BC02C92" w14:textId="77777777" w:rsidR="00E806ED" w:rsidRPr="002023B6" w:rsidRDefault="00E806ED" w:rsidP="00A62DD0">
      <w:pPr>
        <w:widowControl w:val="0"/>
        <w:tabs>
          <w:tab w:val="clear" w:pos="567"/>
        </w:tabs>
        <w:spacing w:line="240" w:lineRule="auto"/>
        <w:rPr>
          <w:color w:val="000000"/>
          <w:szCs w:val="22"/>
          <w:lang w:val="sl-SI"/>
        </w:rPr>
      </w:pPr>
    </w:p>
    <w:p w14:paraId="367AAEB6"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Zdravilo shranjujte nedosegljivo otrokom!</w:t>
      </w:r>
    </w:p>
    <w:p w14:paraId="1B8D5582" w14:textId="77777777" w:rsidR="00E806ED" w:rsidRPr="002023B6" w:rsidRDefault="00E806ED" w:rsidP="00A62DD0">
      <w:pPr>
        <w:widowControl w:val="0"/>
        <w:tabs>
          <w:tab w:val="clear" w:pos="567"/>
        </w:tabs>
        <w:spacing w:line="240" w:lineRule="auto"/>
        <w:rPr>
          <w:color w:val="000000"/>
          <w:szCs w:val="22"/>
          <w:lang w:val="sl-SI"/>
        </w:rPr>
      </w:pPr>
    </w:p>
    <w:p w14:paraId="18162A74" w14:textId="77777777" w:rsidR="00E806ED" w:rsidRPr="002023B6" w:rsidRDefault="00E806ED" w:rsidP="00A62DD0">
      <w:pPr>
        <w:widowControl w:val="0"/>
        <w:tabs>
          <w:tab w:val="clear" w:pos="567"/>
        </w:tabs>
        <w:spacing w:line="240" w:lineRule="auto"/>
        <w:rPr>
          <w:color w:val="000000"/>
          <w:szCs w:val="22"/>
          <w:lang w:val="sl-SI"/>
        </w:rPr>
      </w:pPr>
    </w:p>
    <w:p w14:paraId="25676FE5"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7.</w:t>
      </w:r>
      <w:r w:rsidRPr="002023B6">
        <w:rPr>
          <w:b/>
          <w:color w:val="000000"/>
          <w:szCs w:val="22"/>
          <w:lang w:val="sl-SI"/>
        </w:rPr>
        <w:tab/>
        <w:t>DRUGA POSEBNA OPOZORILA, ČE SO POTREBNA</w:t>
      </w:r>
    </w:p>
    <w:p w14:paraId="0C3C702C" w14:textId="77777777" w:rsidR="00E806ED" w:rsidRPr="002023B6" w:rsidRDefault="00E806ED" w:rsidP="00A62DD0">
      <w:pPr>
        <w:widowControl w:val="0"/>
        <w:tabs>
          <w:tab w:val="clear" w:pos="567"/>
        </w:tabs>
        <w:spacing w:line="240" w:lineRule="auto"/>
        <w:rPr>
          <w:color w:val="000000"/>
          <w:szCs w:val="22"/>
          <w:lang w:val="sl-SI"/>
        </w:rPr>
      </w:pPr>
    </w:p>
    <w:p w14:paraId="05A80282" w14:textId="77777777" w:rsidR="00E806ED" w:rsidRPr="002023B6" w:rsidRDefault="00E806ED" w:rsidP="00A62DD0">
      <w:pPr>
        <w:widowControl w:val="0"/>
        <w:tabs>
          <w:tab w:val="clear" w:pos="567"/>
        </w:tabs>
        <w:spacing w:line="240" w:lineRule="auto"/>
        <w:rPr>
          <w:color w:val="000000"/>
          <w:szCs w:val="22"/>
          <w:lang w:val="sl-SI"/>
        </w:rPr>
      </w:pPr>
    </w:p>
    <w:p w14:paraId="1974E363" w14:textId="77777777" w:rsidR="00E806ED" w:rsidRPr="002023B6" w:rsidRDefault="00E806ED" w:rsidP="00A62DD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8.</w:t>
      </w:r>
      <w:r w:rsidRPr="002023B6">
        <w:rPr>
          <w:b/>
          <w:color w:val="000000"/>
          <w:szCs w:val="22"/>
          <w:lang w:val="sl-SI"/>
        </w:rPr>
        <w:tab/>
        <w:t>DATUM IZTEKA ROKA UPORABNOSTI ZDRAVILA</w:t>
      </w:r>
    </w:p>
    <w:p w14:paraId="3443FC3F" w14:textId="77777777" w:rsidR="00E806ED" w:rsidRPr="002023B6" w:rsidRDefault="00E806ED" w:rsidP="00A62DD0">
      <w:pPr>
        <w:keepNext/>
        <w:widowControl w:val="0"/>
        <w:tabs>
          <w:tab w:val="clear" w:pos="567"/>
        </w:tabs>
        <w:spacing w:line="240" w:lineRule="auto"/>
        <w:rPr>
          <w:color w:val="000000"/>
          <w:szCs w:val="22"/>
          <w:lang w:val="sl-SI"/>
        </w:rPr>
      </w:pPr>
    </w:p>
    <w:p w14:paraId="2F30C7F7" w14:textId="77777777" w:rsidR="00E806ED" w:rsidRPr="002023B6" w:rsidRDefault="00E806ED" w:rsidP="00A62DD0">
      <w:pPr>
        <w:keepNext/>
        <w:widowControl w:val="0"/>
        <w:tabs>
          <w:tab w:val="clear" w:pos="567"/>
        </w:tabs>
        <w:spacing w:line="240" w:lineRule="auto"/>
        <w:rPr>
          <w:color w:val="000000"/>
          <w:szCs w:val="22"/>
          <w:lang w:val="sl-SI"/>
        </w:rPr>
      </w:pPr>
      <w:r w:rsidRPr="002023B6">
        <w:rPr>
          <w:color w:val="000000"/>
          <w:szCs w:val="22"/>
          <w:lang w:val="sl-SI"/>
        </w:rPr>
        <w:t>Uporabno do</w:t>
      </w:r>
    </w:p>
    <w:p w14:paraId="7D7428B7" w14:textId="77777777" w:rsidR="00E806ED" w:rsidRPr="002023B6" w:rsidRDefault="00E806ED" w:rsidP="00A62DD0">
      <w:pPr>
        <w:keepNext/>
        <w:widowControl w:val="0"/>
        <w:tabs>
          <w:tab w:val="clear" w:pos="567"/>
        </w:tabs>
        <w:spacing w:line="240" w:lineRule="auto"/>
        <w:rPr>
          <w:color w:val="000000"/>
          <w:szCs w:val="22"/>
          <w:lang w:val="sl-SI"/>
        </w:rPr>
      </w:pPr>
    </w:p>
    <w:p w14:paraId="6C4AFA73" w14:textId="77777777" w:rsidR="00E806ED" w:rsidRPr="002023B6" w:rsidRDefault="00E806ED" w:rsidP="00A62DD0">
      <w:pPr>
        <w:widowControl w:val="0"/>
        <w:tabs>
          <w:tab w:val="clear" w:pos="567"/>
        </w:tabs>
        <w:spacing w:line="240" w:lineRule="auto"/>
        <w:rPr>
          <w:color w:val="000000"/>
          <w:szCs w:val="22"/>
          <w:lang w:val="sl-SI"/>
        </w:rPr>
      </w:pPr>
    </w:p>
    <w:p w14:paraId="1377054B"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9.</w:t>
      </w:r>
      <w:r w:rsidRPr="002023B6">
        <w:rPr>
          <w:b/>
          <w:color w:val="000000"/>
          <w:szCs w:val="22"/>
          <w:lang w:val="sl-SI"/>
        </w:rPr>
        <w:tab/>
        <w:t>POSEBNA NAVODILA ZA SHRANJEVANJE</w:t>
      </w:r>
    </w:p>
    <w:p w14:paraId="5812B6EE" w14:textId="77777777" w:rsidR="00E806ED" w:rsidRPr="002023B6" w:rsidRDefault="00E806ED" w:rsidP="00A62DD0">
      <w:pPr>
        <w:widowControl w:val="0"/>
        <w:tabs>
          <w:tab w:val="clear" w:pos="567"/>
        </w:tabs>
        <w:spacing w:line="240" w:lineRule="auto"/>
        <w:rPr>
          <w:color w:val="000000"/>
          <w:szCs w:val="22"/>
          <w:lang w:val="sl-SI"/>
        </w:rPr>
      </w:pPr>
    </w:p>
    <w:p w14:paraId="6100BA80"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Shranjujte v hladilniku (2 °C – 8 °C).</w:t>
      </w:r>
    </w:p>
    <w:p w14:paraId="73FFABDF"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Ne zamrzujte.</w:t>
      </w:r>
    </w:p>
    <w:p w14:paraId="32716F04" w14:textId="77777777" w:rsidR="00E806ED" w:rsidRPr="002023B6" w:rsidRDefault="00C85EDA" w:rsidP="00A62DD0">
      <w:pPr>
        <w:widowControl w:val="0"/>
        <w:tabs>
          <w:tab w:val="clear" w:pos="567"/>
        </w:tabs>
        <w:spacing w:line="240" w:lineRule="auto"/>
        <w:rPr>
          <w:color w:val="000000"/>
          <w:szCs w:val="22"/>
          <w:lang w:val="sl-SI"/>
        </w:rPr>
      </w:pPr>
      <w:r w:rsidRPr="002023B6">
        <w:rPr>
          <w:color w:val="000000"/>
          <w:szCs w:val="22"/>
          <w:lang w:val="sl-SI"/>
        </w:rPr>
        <w:t xml:space="preserve">Napolnjeno injekcijsko brizgo </w:t>
      </w:r>
      <w:r w:rsidR="00E806ED" w:rsidRPr="002023B6">
        <w:rPr>
          <w:color w:val="000000"/>
          <w:szCs w:val="22"/>
          <w:lang w:val="sl-SI"/>
        </w:rPr>
        <w:t xml:space="preserve">shranjujte v </w:t>
      </w:r>
      <w:r w:rsidRPr="002023B6">
        <w:rPr>
          <w:color w:val="000000"/>
          <w:szCs w:val="22"/>
          <w:lang w:val="sl-SI"/>
        </w:rPr>
        <w:t xml:space="preserve">neprodušno zaprtem pretisnem omotu v škatli </w:t>
      </w:r>
      <w:r w:rsidR="00E806ED" w:rsidRPr="002023B6">
        <w:rPr>
          <w:color w:val="000000"/>
          <w:szCs w:val="22"/>
          <w:lang w:val="sl-SI"/>
        </w:rPr>
        <w:t>za zagotovitev zaščite pred svetlobo.</w:t>
      </w:r>
    </w:p>
    <w:p w14:paraId="44BCC099" w14:textId="77777777" w:rsidR="00E806ED" w:rsidRPr="002023B6" w:rsidRDefault="00E806ED" w:rsidP="00A62DD0">
      <w:pPr>
        <w:widowControl w:val="0"/>
        <w:tabs>
          <w:tab w:val="clear" w:pos="567"/>
        </w:tabs>
        <w:spacing w:line="240" w:lineRule="auto"/>
        <w:rPr>
          <w:color w:val="000000"/>
          <w:szCs w:val="22"/>
          <w:lang w:val="sl-SI"/>
        </w:rPr>
      </w:pPr>
    </w:p>
    <w:p w14:paraId="183586C0" w14:textId="77777777" w:rsidR="00E806ED" w:rsidRPr="002023B6" w:rsidRDefault="00E806ED" w:rsidP="00A62DD0">
      <w:pPr>
        <w:widowControl w:val="0"/>
        <w:tabs>
          <w:tab w:val="clear" w:pos="567"/>
        </w:tabs>
        <w:spacing w:line="240" w:lineRule="auto"/>
        <w:ind w:left="567" w:hanging="567"/>
        <w:rPr>
          <w:color w:val="000000"/>
          <w:szCs w:val="22"/>
          <w:lang w:val="sl-SI"/>
        </w:rPr>
      </w:pPr>
    </w:p>
    <w:p w14:paraId="587F2D12"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10.</w:t>
      </w:r>
      <w:r w:rsidRPr="002023B6">
        <w:rPr>
          <w:b/>
          <w:color w:val="000000"/>
          <w:szCs w:val="22"/>
          <w:lang w:val="sl-SI"/>
        </w:rPr>
        <w:tab/>
        <w:t>POSEBNI VARNOSTNI UKREPI ZA ODSTRANJEVANJE NEUPORABLJENIH ZDRAVIL ALI IZ NJIH NASTALIH ODPADNIH SNOVI, KADAR SO POTREBNI</w:t>
      </w:r>
    </w:p>
    <w:p w14:paraId="21F0E3A8" w14:textId="77777777" w:rsidR="00E806ED" w:rsidRPr="002023B6" w:rsidRDefault="00E806ED" w:rsidP="00A62DD0">
      <w:pPr>
        <w:widowControl w:val="0"/>
        <w:tabs>
          <w:tab w:val="clear" w:pos="567"/>
        </w:tabs>
        <w:spacing w:line="240" w:lineRule="auto"/>
        <w:rPr>
          <w:color w:val="000000"/>
          <w:szCs w:val="22"/>
          <w:lang w:val="sl-SI"/>
        </w:rPr>
      </w:pPr>
    </w:p>
    <w:p w14:paraId="315A6EE3" w14:textId="77777777" w:rsidR="00E806ED" w:rsidRPr="002023B6" w:rsidRDefault="00E806ED" w:rsidP="00A62DD0">
      <w:pPr>
        <w:widowControl w:val="0"/>
        <w:tabs>
          <w:tab w:val="clear" w:pos="567"/>
        </w:tabs>
        <w:spacing w:line="240" w:lineRule="auto"/>
        <w:rPr>
          <w:color w:val="000000"/>
          <w:szCs w:val="22"/>
          <w:lang w:val="sl-SI"/>
        </w:rPr>
      </w:pPr>
    </w:p>
    <w:p w14:paraId="755CBF8C"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11.</w:t>
      </w:r>
      <w:r w:rsidRPr="002023B6">
        <w:rPr>
          <w:b/>
          <w:color w:val="000000"/>
          <w:szCs w:val="22"/>
          <w:lang w:val="sl-SI"/>
        </w:rPr>
        <w:tab/>
        <w:t>IME IN NASLOV IMETNIKA DOVOLJENJA ZA PROMET Z ZDRAVILOM</w:t>
      </w:r>
    </w:p>
    <w:p w14:paraId="022D49D6" w14:textId="77777777" w:rsidR="00E806ED" w:rsidRPr="002023B6" w:rsidRDefault="00E806ED" w:rsidP="00A62DD0">
      <w:pPr>
        <w:widowControl w:val="0"/>
        <w:tabs>
          <w:tab w:val="clear" w:pos="567"/>
        </w:tabs>
        <w:spacing w:line="240" w:lineRule="auto"/>
        <w:rPr>
          <w:color w:val="000000"/>
          <w:szCs w:val="22"/>
          <w:lang w:val="sl-SI"/>
        </w:rPr>
      </w:pPr>
    </w:p>
    <w:p w14:paraId="1E76407B"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Novartis Europharm Limited</w:t>
      </w:r>
    </w:p>
    <w:p w14:paraId="399468D5" w14:textId="77777777" w:rsidR="00E25D5B" w:rsidRPr="002023B6" w:rsidRDefault="00E25D5B" w:rsidP="00A62DD0">
      <w:pPr>
        <w:keepNext/>
        <w:widowControl w:val="0"/>
        <w:spacing w:line="240" w:lineRule="auto"/>
        <w:rPr>
          <w:color w:val="000000"/>
        </w:rPr>
      </w:pPr>
      <w:r w:rsidRPr="002023B6">
        <w:rPr>
          <w:color w:val="000000"/>
        </w:rPr>
        <w:t>Vista Building</w:t>
      </w:r>
    </w:p>
    <w:p w14:paraId="0D867C10"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7B522CA1" w14:textId="77777777" w:rsidR="00E25D5B" w:rsidRPr="002023B6" w:rsidRDefault="00E25D5B" w:rsidP="00A62DD0">
      <w:pPr>
        <w:keepNext/>
        <w:widowControl w:val="0"/>
        <w:spacing w:line="240" w:lineRule="auto"/>
        <w:rPr>
          <w:color w:val="000000"/>
        </w:rPr>
      </w:pPr>
      <w:r w:rsidRPr="002023B6">
        <w:rPr>
          <w:color w:val="000000"/>
        </w:rPr>
        <w:t>Dublin 4</w:t>
      </w:r>
    </w:p>
    <w:p w14:paraId="1A870CE2" w14:textId="77777777" w:rsidR="00E806ED" w:rsidRPr="002023B6" w:rsidRDefault="00E25D5B" w:rsidP="00A62DD0">
      <w:pPr>
        <w:widowControl w:val="0"/>
        <w:tabs>
          <w:tab w:val="clear" w:pos="567"/>
        </w:tabs>
        <w:spacing w:line="240" w:lineRule="auto"/>
        <w:rPr>
          <w:color w:val="000000"/>
          <w:szCs w:val="22"/>
          <w:lang w:val="sl-SI"/>
        </w:rPr>
      </w:pPr>
      <w:proofErr w:type="spellStart"/>
      <w:r w:rsidRPr="002023B6">
        <w:rPr>
          <w:color w:val="000000"/>
        </w:rPr>
        <w:t>Irska</w:t>
      </w:r>
      <w:proofErr w:type="spellEnd"/>
    </w:p>
    <w:p w14:paraId="4A05FF43" w14:textId="77777777" w:rsidR="00E806ED" w:rsidRPr="002023B6" w:rsidRDefault="00E806ED" w:rsidP="00A62DD0">
      <w:pPr>
        <w:widowControl w:val="0"/>
        <w:tabs>
          <w:tab w:val="clear" w:pos="567"/>
        </w:tabs>
        <w:spacing w:line="240" w:lineRule="auto"/>
        <w:rPr>
          <w:color w:val="000000"/>
          <w:szCs w:val="22"/>
          <w:lang w:val="sl-SI"/>
        </w:rPr>
      </w:pPr>
    </w:p>
    <w:p w14:paraId="631E79EA" w14:textId="77777777" w:rsidR="00E806ED" w:rsidRPr="002023B6" w:rsidRDefault="00E806ED" w:rsidP="00A62DD0">
      <w:pPr>
        <w:widowControl w:val="0"/>
        <w:tabs>
          <w:tab w:val="clear" w:pos="567"/>
        </w:tabs>
        <w:spacing w:line="240" w:lineRule="auto"/>
        <w:rPr>
          <w:color w:val="000000"/>
          <w:szCs w:val="22"/>
          <w:lang w:val="sl-SI"/>
        </w:rPr>
      </w:pPr>
    </w:p>
    <w:p w14:paraId="2337F847"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12.</w:t>
      </w:r>
      <w:r w:rsidRPr="002023B6">
        <w:rPr>
          <w:b/>
          <w:color w:val="000000"/>
          <w:szCs w:val="22"/>
          <w:lang w:val="sl-SI"/>
        </w:rPr>
        <w:tab/>
        <w:t>ŠTEVILKA(E) DOVOLJENJA (DOVOLJENJ) ZA PROMET</w:t>
      </w:r>
    </w:p>
    <w:p w14:paraId="353C6F58" w14:textId="77777777" w:rsidR="00E806ED" w:rsidRPr="002023B6" w:rsidRDefault="00E806ED" w:rsidP="00A62DD0">
      <w:pPr>
        <w:widowControl w:val="0"/>
        <w:tabs>
          <w:tab w:val="clear" w:pos="567"/>
        </w:tabs>
        <w:spacing w:line="240" w:lineRule="auto"/>
        <w:rPr>
          <w:color w:val="000000"/>
          <w:szCs w:val="22"/>
          <w:lang w:val="sl-SI"/>
        </w:rPr>
      </w:pPr>
    </w:p>
    <w:p w14:paraId="6A885B9B" w14:textId="77777777" w:rsidR="00E806ED" w:rsidRPr="002023B6" w:rsidRDefault="00E806ED" w:rsidP="00A62DD0">
      <w:pPr>
        <w:widowControl w:val="0"/>
        <w:rPr>
          <w:color w:val="000000"/>
          <w:szCs w:val="22"/>
          <w:lang w:val="sl-SI"/>
        </w:rPr>
      </w:pPr>
      <w:r w:rsidRPr="002023B6">
        <w:rPr>
          <w:color w:val="000000"/>
          <w:szCs w:val="22"/>
          <w:lang w:val="sl-SI"/>
        </w:rPr>
        <w:t>EU/1/06/374/</w:t>
      </w:r>
      <w:r w:rsidR="00CE5F12" w:rsidRPr="002023B6">
        <w:rPr>
          <w:color w:val="000000"/>
          <w:szCs w:val="22"/>
          <w:lang w:val="sl-SI"/>
        </w:rPr>
        <w:t>003</w:t>
      </w:r>
    </w:p>
    <w:p w14:paraId="0C2F44F2" w14:textId="77777777" w:rsidR="00E806ED" w:rsidRPr="002023B6" w:rsidRDefault="00E806ED" w:rsidP="00A62DD0">
      <w:pPr>
        <w:widowControl w:val="0"/>
        <w:tabs>
          <w:tab w:val="clear" w:pos="567"/>
        </w:tabs>
        <w:spacing w:line="240" w:lineRule="auto"/>
        <w:rPr>
          <w:color w:val="000000"/>
          <w:szCs w:val="22"/>
          <w:lang w:val="sl-SI"/>
        </w:rPr>
      </w:pPr>
    </w:p>
    <w:p w14:paraId="0C74A027" w14:textId="77777777" w:rsidR="00E806ED" w:rsidRPr="002023B6" w:rsidRDefault="00E806ED" w:rsidP="00A62DD0">
      <w:pPr>
        <w:widowControl w:val="0"/>
        <w:tabs>
          <w:tab w:val="clear" w:pos="567"/>
        </w:tabs>
        <w:spacing w:line="240" w:lineRule="auto"/>
        <w:rPr>
          <w:color w:val="000000"/>
          <w:szCs w:val="22"/>
          <w:lang w:val="sl-SI"/>
        </w:rPr>
      </w:pPr>
    </w:p>
    <w:p w14:paraId="7130C065"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13.</w:t>
      </w:r>
      <w:r w:rsidRPr="002023B6">
        <w:rPr>
          <w:b/>
          <w:color w:val="000000"/>
          <w:szCs w:val="22"/>
          <w:lang w:val="sl-SI"/>
        </w:rPr>
        <w:tab/>
        <w:t>ŠTEVILKA SERIJE</w:t>
      </w:r>
    </w:p>
    <w:p w14:paraId="7651E6C9" w14:textId="77777777" w:rsidR="00E806ED" w:rsidRPr="002023B6" w:rsidRDefault="00E806ED" w:rsidP="00A62DD0">
      <w:pPr>
        <w:widowControl w:val="0"/>
        <w:tabs>
          <w:tab w:val="clear" w:pos="567"/>
        </w:tabs>
        <w:spacing w:line="240" w:lineRule="auto"/>
        <w:rPr>
          <w:color w:val="000000"/>
          <w:szCs w:val="22"/>
          <w:lang w:val="sl-SI"/>
        </w:rPr>
      </w:pPr>
    </w:p>
    <w:p w14:paraId="3F0FB637" w14:textId="77777777" w:rsidR="00E806ED" w:rsidRPr="002023B6" w:rsidRDefault="0073509A" w:rsidP="00A62DD0">
      <w:pPr>
        <w:widowControl w:val="0"/>
        <w:tabs>
          <w:tab w:val="clear" w:pos="567"/>
        </w:tabs>
        <w:spacing w:line="240" w:lineRule="auto"/>
        <w:rPr>
          <w:color w:val="000000"/>
          <w:szCs w:val="22"/>
          <w:lang w:val="sl-SI"/>
        </w:rPr>
      </w:pPr>
      <w:r w:rsidRPr="002023B6">
        <w:rPr>
          <w:color w:val="000000"/>
          <w:szCs w:val="22"/>
          <w:lang w:val="sl-SI"/>
        </w:rPr>
        <w:t>Številka serije</w:t>
      </w:r>
    </w:p>
    <w:p w14:paraId="58CE25EF" w14:textId="77777777" w:rsidR="00E806ED" w:rsidRPr="002023B6" w:rsidRDefault="00E806ED" w:rsidP="00A62DD0">
      <w:pPr>
        <w:widowControl w:val="0"/>
        <w:tabs>
          <w:tab w:val="clear" w:pos="567"/>
        </w:tabs>
        <w:spacing w:line="240" w:lineRule="auto"/>
        <w:rPr>
          <w:color w:val="000000"/>
          <w:szCs w:val="22"/>
          <w:lang w:val="sl-SI"/>
        </w:rPr>
      </w:pPr>
    </w:p>
    <w:p w14:paraId="77922660" w14:textId="77777777" w:rsidR="00E806ED" w:rsidRPr="002023B6" w:rsidRDefault="00E806ED" w:rsidP="00A62DD0">
      <w:pPr>
        <w:widowControl w:val="0"/>
        <w:tabs>
          <w:tab w:val="clear" w:pos="567"/>
        </w:tabs>
        <w:spacing w:line="240" w:lineRule="auto"/>
        <w:rPr>
          <w:color w:val="000000"/>
          <w:szCs w:val="22"/>
          <w:lang w:val="sl-SI"/>
        </w:rPr>
      </w:pPr>
    </w:p>
    <w:p w14:paraId="3CD727F0"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14.</w:t>
      </w:r>
      <w:r w:rsidRPr="002023B6">
        <w:rPr>
          <w:b/>
          <w:color w:val="000000"/>
          <w:szCs w:val="22"/>
          <w:lang w:val="sl-SI"/>
        </w:rPr>
        <w:tab/>
        <w:t>NAČIN IZDAJANJA ZDRAVILA</w:t>
      </w:r>
    </w:p>
    <w:p w14:paraId="2523EDCB" w14:textId="77777777" w:rsidR="00E806ED" w:rsidRPr="002023B6" w:rsidRDefault="00E806ED" w:rsidP="00A62DD0">
      <w:pPr>
        <w:widowControl w:val="0"/>
        <w:tabs>
          <w:tab w:val="clear" w:pos="567"/>
        </w:tabs>
        <w:spacing w:line="240" w:lineRule="auto"/>
        <w:rPr>
          <w:color w:val="000000"/>
          <w:szCs w:val="22"/>
          <w:lang w:val="sl-SI"/>
        </w:rPr>
      </w:pPr>
    </w:p>
    <w:p w14:paraId="6E6642C9" w14:textId="77777777" w:rsidR="00E806ED" w:rsidRPr="002023B6" w:rsidRDefault="00E806ED" w:rsidP="00A62DD0">
      <w:pPr>
        <w:widowControl w:val="0"/>
        <w:tabs>
          <w:tab w:val="clear" w:pos="567"/>
        </w:tabs>
        <w:spacing w:line="240" w:lineRule="auto"/>
        <w:rPr>
          <w:color w:val="000000"/>
          <w:szCs w:val="22"/>
          <w:lang w:val="sl-SI"/>
        </w:rPr>
      </w:pPr>
    </w:p>
    <w:p w14:paraId="641D0224"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15.</w:t>
      </w:r>
      <w:r w:rsidRPr="002023B6">
        <w:rPr>
          <w:b/>
          <w:color w:val="000000"/>
          <w:szCs w:val="22"/>
          <w:lang w:val="sl-SI"/>
        </w:rPr>
        <w:tab/>
        <w:t>NAVODILA ZA UPORABO</w:t>
      </w:r>
    </w:p>
    <w:p w14:paraId="47E81949" w14:textId="77777777" w:rsidR="00E806ED" w:rsidRPr="002023B6" w:rsidRDefault="00E806ED" w:rsidP="00A62DD0">
      <w:pPr>
        <w:widowControl w:val="0"/>
        <w:tabs>
          <w:tab w:val="clear" w:pos="567"/>
        </w:tabs>
        <w:spacing w:line="240" w:lineRule="auto"/>
        <w:rPr>
          <w:color w:val="000000"/>
          <w:szCs w:val="22"/>
          <w:lang w:val="sl-SI"/>
        </w:rPr>
      </w:pPr>
    </w:p>
    <w:p w14:paraId="2E1EE92D" w14:textId="77777777" w:rsidR="00E806ED" w:rsidRPr="002023B6" w:rsidRDefault="00E806ED" w:rsidP="00A62DD0">
      <w:pPr>
        <w:widowControl w:val="0"/>
        <w:tabs>
          <w:tab w:val="clear" w:pos="567"/>
        </w:tabs>
        <w:spacing w:line="240" w:lineRule="auto"/>
        <w:rPr>
          <w:color w:val="000000"/>
          <w:szCs w:val="22"/>
          <w:lang w:val="sl-SI"/>
        </w:rPr>
      </w:pPr>
    </w:p>
    <w:p w14:paraId="72E42D26"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16.</w:t>
      </w:r>
      <w:r w:rsidRPr="002023B6">
        <w:rPr>
          <w:b/>
          <w:color w:val="000000"/>
          <w:szCs w:val="22"/>
          <w:lang w:val="sl-SI"/>
        </w:rPr>
        <w:tab/>
        <w:t>PODATKI V BRAILLOVI PISAVI</w:t>
      </w:r>
    </w:p>
    <w:p w14:paraId="36A507C9" w14:textId="77777777" w:rsidR="00E806ED" w:rsidRPr="002023B6" w:rsidRDefault="00E806ED" w:rsidP="00A62DD0">
      <w:pPr>
        <w:widowControl w:val="0"/>
        <w:tabs>
          <w:tab w:val="clear" w:pos="567"/>
        </w:tabs>
        <w:spacing w:line="240" w:lineRule="auto"/>
        <w:rPr>
          <w:color w:val="000000"/>
          <w:szCs w:val="22"/>
          <w:lang w:val="sl-SI"/>
        </w:rPr>
      </w:pPr>
    </w:p>
    <w:p w14:paraId="742882F5" w14:textId="77777777" w:rsidR="00E806ED" w:rsidRPr="002023B6" w:rsidRDefault="00E806ED" w:rsidP="00A62DD0">
      <w:pPr>
        <w:widowControl w:val="0"/>
        <w:tabs>
          <w:tab w:val="clear" w:pos="567"/>
        </w:tabs>
        <w:spacing w:line="240" w:lineRule="auto"/>
        <w:rPr>
          <w:noProof/>
          <w:color w:val="000000"/>
          <w:szCs w:val="22"/>
          <w:shd w:val="clear" w:color="auto" w:fill="D9D9D9"/>
          <w:lang w:val="sl-SI"/>
        </w:rPr>
      </w:pPr>
      <w:r w:rsidRPr="002023B6">
        <w:rPr>
          <w:noProof/>
          <w:color w:val="000000"/>
          <w:szCs w:val="22"/>
          <w:shd w:val="pct15" w:color="auto" w:fill="auto"/>
          <w:lang w:val="sl-SI"/>
        </w:rPr>
        <w:t>Sprejeta je utemeljitev, da Braillova pisava ni potrebna.</w:t>
      </w:r>
    </w:p>
    <w:p w14:paraId="5134E225" w14:textId="77777777" w:rsidR="001208D8" w:rsidRPr="002023B6" w:rsidRDefault="001208D8" w:rsidP="00A62DD0">
      <w:pPr>
        <w:widowControl w:val="0"/>
        <w:tabs>
          <w:tab w:val="clear" w:pos="567"/>
        </w:tabs>
        <w:spacing w:line="240" w:lineRule="auto"/>
        <w:rPr>
          <w:noProof/>
          <w:color w:val="000000"/>
          <w:szCs w:val="22"/>
          <w:shd w:val="clear" w:color="auto" w:fill="D9D9D9"/>
          <w:lang w:val="sl-SI"/>
        </w:rPr>
      </w:pPr>
    </w:p>
    <w:p w14:paraId="74D48A11" w14:textId="77777777" w:rsidR="001208D8" w:rsidRPr="002023B6" w:rsidRDefault="001208D8" w:rsidP="00A62DD0">
      <w:pPr>
        <w:widowControl w:val="0"/>
        <w:tabs>
          <w:tab w:val="clear" w:pos="567"/>
        </w:tabs>
        <w:spacing w:line="240" w:lineRule="auto"/>
        <w:rPr>
          <w:color w:val="000000"/>
          <w:szCs w:val="22"/>
          <w:lang w:val="sl-SI"/>
        </w:rPr>
      </w:pPr>
    </w:p>
    <w:p w14:paraId="18C1AC35" w14:textId="77777777" w:rsidR="001208D8" w:rsidRPr="002023B6" w:rsidRDefault="001208D8" w:rsidP="00A62DD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b/>
          <w:color w:val="000000"/>
          <w:szCs w:val="22"/>
          <w:lang w:val="sl-SI"/>
        </w:rPr>
      </w:pPr>
      <w:r w:rsidRPr="002023B6">
        <w:rPr>
          <w:b/>
          <w:color w:val="000000"/>
          <w:szCs w:val="22"/>
          <w:lang w:val="sl-SI"/>
        </w:rPr>
        <w:t>17.</w:t>
      </w:r>
      <w:r w:rsidRPr="002023B6">
        <w:rPr>
          <w:b/>
          <w:color w:val="000000"/>
          <w:szCs w:val="22"/>
          <w:lang w:val="sl-SI"/>
        </w:rPr>
        <w:tab/>
        <w:t>EDINSTVENA OZNAKA – DVODIMENZIONALNA ČRTNA KODA</w:t>
      </w:r>
    </w:p>
    <w:p w14:paraId="58F834CF" w14:textId="77777777" w:rsidR="001208D8" w:rsidRPr="002023B6" w:rsidRDefault="001208D8" w:rsidP="00A62DD0">
      <w:pPr>
        <w:keepNext/>
        <w:widowControl w:val="0"/>
        <w:ind w:right="96"/>
        <w:rPr>
          <w:color w:val="000000"/>
          <w:lang w:val="sl-SI"/>
        </w:rPr>
      </w:pPr>
    </w:p>
    <w:p w14:paraId="450ED4F2" w14:textId="77777777"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shd w:val="pct15" w:color="auto" w:fill="auto"/>
          <w:lang w:val="sl-SI"/>
        </w:rPr>
        <w:t>Vsebuje dvodimenzionalno črtno kodo z edinstveno oznako.</w:t>
      </w:r>
    </w:p>
    <w:p w14:paraId="650C2965" w14:textId="77777777" w:rsidR="001208D8" w:rsidRPr="002023B6" w:rsidRDefault="001208D8" w:rsidP="00A62DD0">
      <w:pPr>
        <w:widowControl w:val="0"/>
        <w:tabs>
          <w:tab w:val="clear" w:pos="567"/>
        </w:tabs>
        <w:spacing w:line="240" w:lineRule="auto"/>
        <w:rPr>
          <w:color w:val="000000"/>
          <w:szCs w:val="22"/>
          <w:lang w:val="sl-SI"/>
        </w:rPr>
      </w:pPr>
    </w:p>
    <w:p w14:paraId="1E9CED99" w14:textId="77777777" w:rsidR="001208D8" w:rsidRPr="002023B6" w:rsidRDefault="001208D8" w:rsidP="00A62DD0">
      <w:pPr>
        <w:widowControl w:val="0"/>
        <w:tabs>
          <w:tab w:val="clear" w:pos="567"/>
        </w:tabs>
        <w:spacing w:line="240" w:lineRule="auto"/>
        <w:rPr>
          <w:color w:val="000000"/>
          <w:szCs w:val="22"/>
          <w:lang w:val="sl-SI"/>
        </w:rPr>
      </w:pPr>
    </w:p>
    <w:p w14:paraId="0553BB43" w14:textId="77777777" w:rsidR="001208D8" w:rsidRPr="002023B6" w:rsidRDefault="001208D8" w:rsidP="00A62DD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b/>
          <w:noProof/>
          <w:lang w:val="sl-SI"/>
        </w:rPr>
      </w:pPr>
      <w:r w:rsidRPr="002023B6">
        <w:rPr>
          <w:b/>
          <w:color w:val="000000"/>
          <w:szCs w:val="22"/>
          <w:lang w:val="sl-SI"/>
        </w:rPr>
        <w:t>18.</w:t>
      </w:r>
      <w:r w:rsidRPr="002023B6">
        <w:rPr>
          <w:b/>
          <w:color w:val="000000"/>
          <w:szCs w:val="22"/>
          <w:lang w:val="sl-SI"/>
        </w:rPr>
        <w:tab/>
        <w:t>EDINSTVENA OZNAKA – V BERLJIVI OBLIKI</w:t>
      </w:r>
    </w:p>
    <w:p w14:paraId="7843A10C" w14:textId="77777777" w:rsidR="001208D8" w:rsidRPr="002023B6" w:rsidRDefault="001208D8" w:rsidP="00A62DD0">
      <w:pPr>
        <w:keepNext/>
        <w:widowControl w:val="0"/>
        <w:ind w:right="96"/>
        <w:rPr>
          <w:color w:val="000000"/>
          <w:lang w:val="sl-SI"/>
        </w:rPr>
      </w:pPr>
    </w:p>
    <w:p w14:paraId="558653E7" w14:textId="0DEBED0A" w:rsidR="001208D8" w:rsidRPr="002023B6" w:rsidRDefault="001208D8" w:rsidP="00A62DD0">
      <w:pPr>
        <w:keepNext/>
        <w:widowControl w:val="0"/>
        <w:ind w:right="96"/>
        <w:rPr>
          <w:color w:val="000000"/>
          <w:lang w:val="sl-SI"/>
        </w:rPr>
      </w:pPr>
      <w:r w:rsidRPr="002023B6">
        <w:rPr>
          <w:color w:val="000000"/>
          <w:lang w:val="sl-SI"/>
        </w:rPr>
        <w:t>PC</w:t>
      </w:r>
    </w:p>
    <w:p w14:paraId="1D4D9937" w14:textId="2EF159D2" w:rsidR="001208D8" w:rsidRPr="002023B6" w:rsidRDefault="001208D8" w:rsidP="00A62DD0">
      <w:pPr>
        <w:keepNext/>
        <w:widowControl w:val="0"/>
        <w:ind w:right="96"/>
        <w:rPr>
          <w:color w:val="000000"/>
          <w:lang w:val="sl-SI"/>
        </w:rPr>
      </w:pPr>
      <w:r w:rsidRPr="002023B6">
        <w:rPr>
          <w:color w:val="000000"/>
          <w:lang w:val="sl-SI"/>
        </w:rPr>
        <w:t>SN</w:t>
      </w:r>
    </w:p>
    <w:p w14:paraId="44FB93B8" w14:textId="7C0FA82C" w:rsidR="001208D8" w:rsidRPr="002023B6" w:rsidRDefault="001208D8" w:rsidP="00A62DD0">
      <w:pPr>
        <w:widowControl w:val="0"/>
        <w:tabs>
          <w:tab w:val="clear" w:pos="567"/>
        </w:tabs>
        <w:spacing w:line="240" w:lineRule="auto"/>
        <w:rPr>
          <w:color w:val="000000"/>
          <w:szCs w:val="22"/>
          <w:lang w:val="sl-SI"/>
        </w:rPr>
      </w:pPr>
      <w:r w:rsidRPr="002023B6">
        <w:rPr>
          <w:color w:val="000000"/>
          <w:szCs w:val="22"/>
          <w:lang w:val="sl-SI"/>
        </w:rPr>
        <w:t>NN</w:t>
      </w:r>
    </w:p>
    <w:p w14:paraId="025ED14A" w14:textId="77777777" w:rsidR="00C85EDA" w:rsidRPr="002023B6" w:rsidRDefault="00E806ED" w:rsidP="00A62DD0">
      <w:pPr>
        <w:widowControl w:val="0"/>
        <w:tabs>
          <w:tab w:val="clear" w:pos="567"/>
          <w:tab w:val="left" w:pos="720"/>
        </w:tabs>
        <w:spacing w:line="240" w:lineRule="auto"/>
        <w:ind w:right="113"/>
        <w:rPr>
          <w:color w:val="000000"/>
          <w:szCs w:val="22"/>
          <w:lang w:val="sl-SI"/>
        </w:rPr>
      </w:pPr>
      <w:r w:rsidRPr="002023B6">
        <w:rPr>
          <w:b/>
          <w:color w:val="000000"/>
          <w:szCs w:val="22"/>
          <w:lang w:val="sl-SI"/>
        </w:rPr>
        <w:br w:type="page"/>
      </w:r>
    </w:p>
    <w:p w14:paraId="0A8FB663" w14:textId="77777777" w:rsidR="00A301BA" w:rsidRPr="002023B6" w:rsidRDefault="00A301BA" w:rsidP="00A62DD0">
      <w:pPr>
        <w:widowControl w:val="0"/>
        <w:tabs>
          <w:tab w:val="clear" w:pos="567"/>
        </w:tabs>
        <w:spacing w:line="240" w:lineRule="auto"/>
        <w:rPr>
          <w:color w:val="000000"/>
          <w:szCs w:val="22"/>
          <w:lang w:val="sl-SI"/>
        </w:rPr>
      </w:pPr>
    </w:p>
    <w:p w14:paraId="4654B7C7"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KI MORAJO BITI NAJMANJ NAVEDENI NA MANJŠIH STIČNIH OVOJNINAH</w:t>
      </w:r>
    </w:p>
    <w:p w14:paraId="3B1B2686"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1BA1BA0C"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sl-SI"/>
        </w:rPr>
      </w:pPr>
      <w:r w:rsidRPr="002023B6">
        <w:rPr>
          <w:b/>
          <w:color w:val="000000"/>
          <w:szCs w:val="22"/>
          <w:lang w:val="sl-SI"/>
        </w:rPr>
        <w:t>PRETISNI OMOT</w:t>
      </w:r>
    </w:p>
    <w:p w14:paraId="266B3042"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sl-SI"/>
        </w:rPr>
      </w:pPr>
    </w:p>
    <w:p w14:paraId="79271BE8"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sl-SI"/>
        </w:rPr>
      </w:pPr>
      <w:r w:rsidRPr="002023B6">
        <w:rPr>
          <w:b/>
          <w:color w:val="000000"/>
          <w:szCs w:val="22"/>
          <w:lang w:val="sl-SI"/>
        </w:rPr>
        <w:t>NAPOLNJENA INJEKCIJSKA BRIZGA</w:t>
      </w:r>
    </w:p>
    <w:p w14:paraId="6C667B81" w14:textId="77777777" w:rsidR="00C85EDA" w:rsidRPr="002023B6" w:rsidRDefault="00C85EDA" w:rsidP="00A62DD0">
      <w:pPr>
        <w:widowControl w:val="0"/>
        <w:tabs>
          <w:tab w:val="clear" w:pos="567"/>
          <w:tab w:val="left" w:pos="720"/>
        </w:tabs>
        <w:spacing w:line="240" w:lineRule="auto"/>
        <w:rPr>
          <w:color w:val="000000"/>
          <w:szCs w:val="22"/>
          <w:lang w:val="sl-SI"/>
        </w:rPr>
      </w:pPr>
    </w:p>
    <w:p w14:paraId="329CF72E" w14:textId="77777777" w:rsidR="00C85EDA" w:rsidRPr="002023B6" w:rsidRDefault="00C85EDA" w:rsidP="00A62DD0">
      <w:pPr>
        <w:widowControl w:val="0"/>
        <w:tabs>
          <w:tab w:val="clear" w:pos="567"/>
          <w:tab w:val="left" w:pos="720"/>
        </w:tabs>
        <w:spacing w:line="240" w:lineRule="auto"/>
        <w:rPr>
          <w:color w:val="000000"/>
          <w:szCs w:val="22"/>
          <w:lang w:val="sl-SI"/>
        </w:rPr>
      </w:pPr>
    </w:p>
    <w:p w14:paraId="4AC3682B"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w:t>
      </w:r>
      <w:r w:rsidRPr="002023B6">
        <w:rPr>
          <w:b/>
          <w:color w:val="000000"/>
          <w:szCs w:val="22"/>
          <w:lang w:val="sl-SI"/>
        </w:rPr>
        <w:tab/>
      </w:r>
      <w:r w:rsidR="006F4211" w:rsidRPr="002023B6">
        <w:rPr>
          <w:b/>
          <w:color w:val="000000"/>
          <w:szCs w:val="22"/>
          <w:lang w:val="sl-SI"/>
        </w:rPr>
        <w:t>IME ZDRAVILA IN POT(I) UPORABE</w:t>
      </w:r>
    </w:p>
    <w:p w14:paraId="458005E6" w14:textId="77777777" w:rsidR="00C85EDA" w:rsidRPr="002023B6" w:rsidRDefault="00C85EDA" w:rsidP="00A62DD0">
      <w:pPr>
        <w:widowControl w:val="0"/>
        <w:tabs>
          <w:tab w:val="clear" w:pos="567"/>
          <w:tab w:val="left" w:pos="720"/>
        </w:tabs>
        <w:spacing w:line="240" w:lineRule="auto"/>
        <w:ind w:left="567" w:hanging="567"/>
        <w:rPr>
          <w:color w:val="000000"/>
          <w:szCs w:val="22"/>
          <w:lang w:val="sl-SI"/>
        </w:rPr>
      </w:pPr>
    </w:p>
    <w:p w14:paraId="5B6F1EF2" w14:textId="77777777" w:rsidR="00C85EDA" w:rsidRPr="002023B6" w:rsidRDefault="00C85EDA" w:rsidP="00A62DD0">
      <w:pPr>
        <w:widowControl w:val="0"/>
        <w:tabs>
          <w:tab w:val="clear" w:pos="567"/>
          <w:tab w:val="left" w:pos="720"/>
        </w:tabs>
        <w:spacing w:line="240" w:lineRule="auto"/>
        <w:rPr>
          <w:color w:val="000000"/>
          <w:szCs w:val="22"/>
          <w:lang w:val="sl-SI"/>
        </w:rPr>
      </w:pPr>
      <w:r w:rsidRPr="002023B6">
        <w:rPr>
          <w:color w:val="000000"/>
          <w:szCs w:val="22"/>
          <w:lang w:val="sl-SI"/>
        </w:rPr>
        <w:t xml:space="preserve">Lucentis 10 mg/ml </w:t>
      </w:r>
      <w:r w:rsidR="00E52F36" w:rsidRPr="002023B6">
        <w:rPr>
          <w:color w:val="000000"/>
          <w:szCs w:val="22"/>
          <w:lang w:val="sl-SI"/>
        </w:rPr>
        <w:t>raztopina za injiciranje v napolnjeni injekcijski brizgi</w:t>
      </w:r>
    </w:p>
    <w:p w14:paraId="51031450" w14:textId="77777777" w:rsidR="00C85EDA" w:rsidRPr="002023B6" w:rsidRDefault="00E52F36" w:rsidP="00A62DD0">
      <w:pPr>
        <w:widowControl w:val="0"/>
        <w:tabs>
          <w:tab w:val="clear" w:pos="567"/>
          <w:tab w:val="left" w:pos="720"/>
        </w:tabs>
        <w:spacing w:line="240" w:lineRule="auto"/>
        <w:rPr>
          <w:color w:val="000000"/>
          <w:szCs w:val="22"/>
          <w:lang w:val="sl-SI"/>
        </w:rPr>
      </w:pPr>
      <w:r w:rsidRPr="002023B6">
        <w:rPr>
          <w:color w:val="000000"/>
          <w:szCs w:val="22"/>
          <w:lang w:val="sl-SI"/>
        </w:rPr>
        <w:t>r</w:t>
      </w:r>
      <w:r w:rsidR="00C85EDA" w:rsidRPr="002023B6">
        <w:rPr>
          <w:color w:val="000000"/>
          <w:szCs w:val="22"/>
          <w:lang w:val="sl-SI"/>
        </w:rPr>
        <w:t>anibizumab</w:t>
      </w:r>
    </w:p>
    <w:p w14:paraId="7E2F1833" w14:textId="77777777" w:rsidR="00C85EDA" w:rsidRPr="002023B6" w:rsidRDefault="00E52F36" w:rsidP="00A62DD0">
      <w:pPr>
        <w:widowControl w:val="0"/>
        <w:tabs>
          <w:tab w:val="clear" w:pos="567"/>
          <w:tab w:val="left" w:pos="720"/>
        </w:tabs>
        <w:spacing w:line="240" w:lineRule="auto"/>
        <w:rPr>
          <w:color w:val="000000"/>
          <w:szCs w:val="22"/>
          <w:lang w:val="sl-SI"/>
        </w:rPr>
      </w:pPr>
      <w:r w:rsidRPr="002023B6">
        <w:rPr>
          <w:color w:val="000000"/>
          <w:szCs w:val="22"/>
          <w:lang w:val="sl-SI"/>
        </w:rPr>
        <w:t>i</w:t>
      </w:r>
      <w:r w:rsidR="00C85EDA" w:rsidRPr="002023B6">
        <w:rPr>
          <w:color w:val="000000"/>
          <w:szCs w:val="22"/>
          <w:lang w:val="sl-SI"/>
        </w:rPr>
        <w:t>ntravitrea</w:t>
      </w:r>
      <w:r w:rsidR="00DB1EA2" w:rsidRPr="002023B6">
        <w:rPr>
          <w:color w:val="000000"/>
          <w:szCs w:val="22"/>
          <w:lang w:val="sl-SI"/>
        </w:rPr>
        <w:t>l</w:t>
      </w:r>
      <w:r w:rsidRPr="002023B6">
        <w:rPr>
          <w:color w:val="000000"/>
          <w:szCs w:val="22"/>
          <w:lang w:val="sl-SI"/>
        </w:rPr>
        <w:t>na uporaba</w:t>
      </w:r>
    </w:p>
    <w:p w14:paraId="6FC0663E" w14:textId="77777777" w:rsidR="00C85EDA" w:rsidRPr="002023B6" w:rsidRDefault="00C85EDA" w:rsidP="00A62DD0">
      <w:pPr>
        <w:widowControl w:val="0"/>
        <w:tabs>
          <w:tab w:val="clear" w:pos="567"/>
          <w:tab w:val="left" w:pos="720"/>
        </w:tabs>
        <w:spacing w:line="240" w:lineRule="auto"/>
        <w:rPr>
          <w:color w:val="000000"/>
          <w:szCs w:val="22"/>
          <w:lang w:val="sl-SI"/>
        </w:rPr>
      </w:pPr>
    </w:p>
    <w:p w14:paraId="431F5355" w14:textId="77777777" w:rsidR="00C85EDA" w:rsidRPr="002023B6" w:rsidRDefault="00C85EDA" w:rsidP="00A62DD0">
      <w:pPr>
        <w:widowControl w:val="0"/>
        <w:tabs>
          <w:tab w:val="clear" w:pos="567"/>
          <w:tab w:val="left" w:pos="720"/>
        </w:tabs>
        <w:spacing w:line="240" w:lineRule="auto"/>
        <w:rPr>
          <w:color w:val="000000"/>
          <w:szCs w:val="22"/>
          <w:lang w:val="sl-SI"/>
        </w:rPr>
      </w:pPr>
    </w:p>
    <w:p w14:paraId="23CCB2A1"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2.</w:t>
      </w:r>
      <w:r w:rsidRPr="002023B6">
        <w:rPr>
          <w:b/>
          <w:color w:val="000000"/>
          <w:szCs w:val="22"/>
          <w:lang w:val="sl-SI"/>
        </w:rPr>
        <w:tab/>
      </w:r>
      <w:r w:rsidR="00E52F36" w:rsidRPr="002023B6">
        <w:rPr>
          <w:b/>
          <w:lang w:val="sl-SI"/>
        </w:rPr>
        <w:t>IME IMETNIKA DOVOLJENJA ZA PROMET Z ZDRAVILOM</w:t>
      </w:r>
    </w:p>
    <w:p w14:paraId="7EEDA0A7" w14:textId="77777777" w:rsidR="00C85EDA" w:rsidRPr="002023B6" w:rsidRDefault="00C85EDA" w:rsidP="00A62DD0">
      <w:pPr>
        <w:widowControl w:val="0"/>
        <w:tabs>
          <w:tab w:val="clear" w:pos="567"/>
          <w:tab w:val="left" w:pos="720"/>
        </w:tabs>
        <w:spacing w:line="240" w:lineRule="auto"/>
        <w:rPr>
          <w:color w:val="000000"/>
          <w:szCs w:val="22"/>
          <w:lang w:val="sl-SI"/>
        </w:rPr>
      </w:pPr>
    </w:p>
    <w:p w14:paraId="7D392285" w14:textId="77777777" w:rsidR="00C85EDA" w:rsidRPr="002023B6" w:rsidRDefault="00C85EDA" w:rsidP="00A62DD0">
      <w:pPr>
        <w:widowControl w:val="0"/>
        <w:tabs>
          <w:tab w:val="clear" w:pos="567"/>
          <w:tab w:val="left" w:pos="720"/>
        </w:tabs>
        <w:spacing w:line="240" w:lineRule="auto"/>
        <w:rPr>
          <w:color w:val="000000"/>
          <w:szCs w:val="22"/>
          <w:lang w:val="sl-SI"/>
        </w:rPr>
      </w:pPr>
      <w:r w:rsidRPr="002023B6">
        <w:rPr>
          <w:color w:val="000000"/>
          <w:szCs w:val="22"/>
          <w:lang w:val="sl-SI"/>
        </w:rPr>
        <w:t>Novartis Europharm Limited</w:t>
      </w:r>
    </w:p>
    <w:p w14:paraId="13EE5243" w14:textId="77777777" w:rsidR="00C85EDA" w:rsidRPr="002023B6" w:rsidRDefault="00C85EDA" w:rsidP="00A62DD0">
      <w:pPr>
        <w:widowControl w:val="0"/>
        <w:tabs>
          <w:tab w:val="clear" w:pos="567"/>
          <w:tab w:val="left" w:pos="720"/>
        </w:tabs>
        <w:spacing w:line="240" w:lineRule="auto"/>
        <w:rPr>
          <w:color w:val="000000"/>
          <w:szCs w:val="22"/>
          <w:lang w:val="sl-SI"/>
        </w:rPr>
      </w:pPr>
    </w:p>
    <w:p w14:paraId="38D69740" w14:textId="77777777" w:rsidR="00C85EDA" w:rsidRPr="002023B6" w:rsidRDefault="00C85EDA" w:rsidP="00A62DD0">
      <w:pPr>
        <w:widowControl w:val="0"/>
        <w:tabs>
          <w:tab w:val="clear" w:pos="567"/>
          <w:tab w:val="left" w:pos="720"/>
        </w:tabs>
        <w:spacing w:line="240" w:lineRule="auto"/>
        <w:rPr>
          <w:color w:val="000000"/>
          <w:szCs w:val="22"/>
          <w:lang w:val="sl-SI"/>
        </w:rPr>
      </w:pPr>
    </w:p>
    <w:p w14:paraId="1B7553F6"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3.</w:t>
      </w:r>
      <w:r w:rsidRPr="002023B6">
        <w:rPr>
          <w:b/>
          <w:color w:val="000000"/>
          <w:szCs w:val="22"/>
          <w:lang w:val="sl-SI"/>
        </w:rPr>
        <w:tab/>
      </w:r>
      <w:r w:rsidR="000B6E44" w:rsidRPr="002023B6">
        <w:rPr>
          <w:b/>
          <w:noProof/>
          <w:szCs w:val="24"/>
          <w:lang w:val="sl-SI"/>
        </w:rPr>
        <w:t>DATUM IZTEKA ROKA UPORABNOSTI ZDRAVILA</w:t>
      </w:r>
    </w:p>
    <w:p w14:paraId="7F22B272" w14:textId="77777777" w:rsidR="00C85EDA" w:rsidRPr="002023B6" w:rsidRDefault="00C85EDA" w:rsidP="00A62DD0">
      <w:pPr>
        <w:widowControl w:val="0"/>
        <w:tabs>
          <w:tab w:val="clear" w:pos="567"/>
          <w:tab w:val="left" w:pos="720"/>
        </w:tabs>
        <w:spacing w:line="240" w:lineRule="auto"/>
        <w:rPr>
          <w:color w:val="000000"/>
          <w:szCs w:val="22"/>
          <w:lang w:val="sl-SI"/>
        </w:rPr>
      </w:pPr>
    </w:p>
    <w:p w14:paraId="7124B473" w14:textId="77777777" w:rsidR="00C85EDA" w:rsidRPr="002023B6" w:rsidRDefault="00C85EDA" w:rsidP="00A62DD0">
      <w:pPr>
        <w:widowControl w:val="0"/>
        <w:tabs>
          <w:tab w:val="clear" w:pos="567"/>
          <w:tab w:val="left" w:pos="720"/>
        </w:tabs>
        <w:spacing w:line="240" w:lineRule="auto"/>
        <w:rPr>
          <w:color w:val="000000"/>
          <w:szCs w:val="22"/>
          <w:lang w:val="sl-SI"/>
        </w:rPr>
      </w:pPr>
      <w:r w:rsidRPr="002023B6">
        <w:rPr>
          <w:color w:val="000000"/>
          <w:szCs w:val="22"/>
          <w:lang w:val="sl-SI"/>
        </w:rPr>
        <w:t>EXP</w:t>
      </w:r>
    </w:p>
    <w:p w14:paraId="282B957E" w14:textId="77777777" w:rsidR="00C85EDA" w:rsidRPr="002023B6" w:rsidRDefault="00C85EDA" w:rsidP="00A62DD0">
      <w:pPr>
        <w:widowControl w:val="0"/>
        <w:tabs>
          <w:tab w:val="clear" w:pos="567"/>
          <w:tab w:val="left" w:pos="720"/>
        </w:tabs>
        <w:spacing w:line="240" w:lineRule="auto"/>
        <w:rPr>
          <w:color w:val="000000"/>
          <w:szCs w:val="22"/>
          <w:lang w:val="sl-SI"/>
        </w:rPr>
      </w:pPr>
    </w:p>
    <w:p w14:paraId="2B12C40A" w14:textId="77777777" w:rsidR="00C85EDA" w:rsidRPr="002023B6" w:rsidRDefault="00C85EDA" w:rsidP="00A62DD0">
      <w:pPr>
        <w:widowControl w:val="0"/>
        <w:tabs>
          <w:tab w:val="clear" w:pos="567"/>
        </w:tabs>
        <w:spacing w:line="240" w:lineRule="auto"/>
        <w:rPr>
          <w:color w:val="000000"/>
          <w:szCs w:val="22"/>
          <w:lang w:val="sl-SI"/>
        </w:rPr>
      </w:pPr>
    </w:p>
    <w:p w14:paraId="09F76F21"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4.</w:t>
      </w:r>
      <w:r w:rsidRPr="002023B6">
        <w:rPr>
          <w:b/>
          <w:color w:val="000000"/>
          <w:szCs w:val="22"/>
          <w:lang w:val="sl-SI"/>
        </w:rPr>
        <w:tab/>
      </w:r>
      <w:r w:rsidR="000B6E44" w:rsidRPr="002023B6">
        <w:rPr>
          <w:b/>
          <w:noProof/>
          <w:szCs w:val="24"/>
          <w:lang w:val="sl-SI"/>
        </w:rPr>
        <w:t>ŠTEVILKA SERIJE</w:t>
      </w:r>
    </w:p>
    <w:p w14:paraId="746F0101" w14:textId="77777777" w:rsidR="00C85EDA" w:rsidRPr="002023B6" w:rsidRDefault="00C85EDA" w:rsidP="00A62DD0">
      <w:pPr>
        <w:widowControl w:val="0"/>
        <w:tabs>
          <w:tab w:val="clear" w:pos="567"/>
          <w:tab w:val="left" w:pos="720"/>
        </w:tabs>
        <w:spacing w:line="240" w:lineRule="auto"/>
        <w:ind w:right="113"/>
        <w:rPr>
          <w:color w:val="000000"/>
          <w:szCs w:val="22"/>
          <w:lang w:val="sl-SI"/>
        </w:rPr>
      </w:pPr>
    </w:p>
    <w:p w14:paraId="61867028" w14:textId="77777777" w:rsidR="00C85EDA" w:rsidRPr="002023B6" w:rsidRDefault="00C85EDA" w:rsidP="00A62DD0">
      <w:pPr>
        <w:widowControl w:val="0"/>
        <w:tabs>
          <w:tab w:val="clear" w:pos="567"/>
          <w:tab w:val="left" w:pos="720"/>
        </w:tabs>
        <w:spacing w:line="240" w:lineRule="auto"/>
        <w:ind w:right="113"/>
        <w:rPr>
          <w:color w:val="000000"/>
          <w:szCs w:val="22"/>
          <w:lang w:val="sl-SI"/>
        </w:rPr>
      </w:pPr>
      <w:r w:rsidRPr="002023B6">
        <w:rPr>
          <w:color w:val="000000"/>
          <w:szCs w:val="22"/>
          <w:lang w:val="sl-SI"/>
        </w:rPr>
        <w:t>Lot</w:t>
      </w:r>
    </w:p>
    <w:p w14:paraId="7D89A4D7" w14:textId="77777777" w:rsidR="00C85EDA" w:rsidRPr="002023B6" w:rsidRDefault="00C85EDA" w:rsidP="00A62DD0">
      <w:pPr>
        <w:widowControl w:val="0"/>
        <w:tabs>
          <w:tab w:val="clear" w:pos="567"/>
          <w:tab w:val="left" w:pos="720"/>
        </w:tabs>
        <w:spacing w:line="240" w:lineRule="auto"/>
        <w:ind w:right="113"/>
        <w:rPr>
          <w:color w:val="000000"/>
          <w:szCs w:val="22"/>
          <w:lang w:val="sl-SI"/>
        </w:rPr>
      </w:pPr>
    </w:p>
    <w:p w14:paraId="2485C50B" w14:textId="77777777" w:rsidR="00C85EDA" w:rsidRPr="002023B6" w:rsidRDefault="00C85EDA" w:rsidP="00A62DD0">
      <w:pPr>
        <w:widowControl w:val="0"/>
        <w:tabs>
          <w:tab w:val="clear" w:pos="567"/>
          <w:tab w:val="left" w:pos="720"/>
        </w:tabs>
        <w:spacing w:line="240" w:lineRule="auto"/>
        <w:ind w:right="113"/>
        <w:rPr>
          <w:color w:val="000000"/>
          <w:szCs w:val="22"/>
          <w:lang w:val="sl-SI"/>
        </w:rPr>
      </w:pPr>
    </w:p>
    <w:p w14:paraId="3AE4F111" w14:textId="77777777" w:rsidR="00C85EDA" w:rsidRPr="002023B6" w:rsidRDefault="00C85EDA"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5.</w:t>
      </w:r>
      <w:r w:rsidRPr="002023B6">
        <w:rPr>
          <w:b/>
          <w:color w:val="000000"/>
          <w:szCs w:val="22"/>
          <w:lang w:val="sl-SI"/>
        </w:rPr>
        <w:tab/>
      </w:r>
      <w:r w:rsidR="000B6E44" w:rsidRPr="002023B6">
        <w:rPr>
          <w:b/>
          <w:noProof/>
          <w:szCs w:val="24"/>
          <w:lang w:val="sl-SI"/>
        </w:rPr>
        <w:t>DRUGI PODATKI</w:t>
      </w:r>
    </w:p>
    <w:p w14:paraId="7C00EA3F" w14:textId="77777777" w:rsidR="00C85EDA" w:rsidRPr="002023B6" w:rsidRDefault="00C85EDA" w:rsidP="00A62DD0">
      <w:pPr>
        <w:widowControl w:val="0"/>
        <w:tabs>
          <w:tab w:val="clear" w:pos="567"/>
        </w:tabs>
        <w:spacing w:line="240" w:lineRule="auto"/>
        <w:ind w:right="113"/>
        <w:rPr>
          <w:color w:val="000000"/>
          <w:szCs w:val="22"/>
          <w:lang w:val="sl-SI"/>
        </w:rPr>
      </w:pPr>
    </w:p>
    <w:p w14:paraId="4A276141" w14:textId="77777777" w:rsidR="00C85EDA" w:rsidRPr="002023B6" w:rsidRDefault="00C85EDA" w:rsidP="00A62DD0">
      <w:pPr>
        <w:widowControl w:val="0"/>
        <w:tabs>
          <w:tab w:val="clear" w:pos="567"/>
        </w:tabs>
        <w:spacing w:line="240" w:lineRule="auto"/>
        <w:ind w:right="113"/>
        <w:rPr>
          <w:color w:val="000000"/>
          <w:szCs w:val="22"/>
          <w:lang w:val="sl-SI"/>
        </w:rPr>
      </w:pPr>
      <w:r w:rsidRPr="002023B6">
        <w:rPr>
          <w:color w:val="000000"/>
          <w:szCs w:val="22"/>
          <w:lang w:val="sl-SI"/>
        </w:rPr>
        <w:t>0</w:t>
      </w:r>
      <w:r w:rsidR="000B6E44" w:rsidRPr="002023B6">
        <w:rPr>
          <w:color w:val="000000"/>
          <w:szCs w:val="22"/>
          <w:lang w:val="sl-SI"/>
        </w:rPr>
        <w:t>,</w:t>
      </w:r>
      <w:r w:rsidRPr="002023B6">
        <w:rPr>
          <w:color w:val="000000"/>
          <w:szCs w:val="22"/>
          <w:lang w:val="sl-SI"/>
        </w:rPr>
        <w:t>165 ml</w:t>
      </w:r>
    </w:p>
    <w:p w14:paraId="63CAE9E1" w14:textId="77777777" w:rsidR="00E806ED" w:rsidRPr="002023B6" w:rsidRDefault="00C85EDA" w:rsidP="00A62DD0">
      <w:pPr>
        <w:widowControl w:val="0"/>
        <w:tabs>
          <w:tab w:val="clear" w:pos="567"/>
        </w:tabs>
        <w:spacing w:line="240" w:lineRule="auto"/>
        <w:ind w:right="113"/>
        <w:rPr>
          <w:color w:val="000000"/>
          <w:szCs w:val="22"/>
          <w:lang w:val="sl-SI"/>
        </w:rPr>
      </w:pPr>
      <w:r w:rsidRPr="002023B6">
        <w:rPr>
          <w:color w:val="000000"/>
          <w:szCs w:val="22"/>
          <w:lang w:val="sl-SI"/>
        </w:rPr>
        <w:br w:type="page"/>
      </w:r>
    </w:p>
    <w:p w14:paraId="7A7B52D2" w14:textId="77777777" w:rsidR="00A301BA" w:rsidRPr="002023B6" w:rsidRDefault="00A301BA" w:rsidP="00A62DD0">
      <w:pPr>
        <w:widowControl w:val="0"/>
        <w:tabs>
          <w:tab w:val="clear" w:pos="567"/>
        </w:tabs>
        <w:spacing w:line="240" w:lineRule="auto"/>
        <w:rPr>
          <w:color w:val="000000"/>
          <w:szCs w:val="22"/>
          <w:lang w:val="sl-SI"/>
        </w:rPr>
      </w:pPr>
    </w:p>
    <w:p w14:paraId="68254CAE"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KI MORAJO BITI NAJMANJ NAVEDENI NA MANJŠIH STIČNIH OVOJNINAH</w:t>
      </w:r>
    </w:p>
    <w:p w14:paraId="79FB9BEE"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4499E8CE"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NALEPKA</w:t>
      </w:r>
    </w:p>
    <w:p w14:paraId="5F84FDAD" w14:textId="77777777" w:rsidR="000B6E44" w:rsidRPr="002023B6" w:rsidRDefault="000B6E44"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0C04C3B2" w14:textId="77777777" w:rsidR="000B6E44" w:rsidRPr="002023B6" w:rsidRDefault="000B6E44"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NAPOLNJENA INJEKCIJSKA BRIZGA</w:t>
      </w:r>
    </w:p>
    <w:p w14:paraId="2DD44215" w14:textId="77777777" w:rsidR="00E806ED" w:rsidRPr="002023B6" w:rsidRDefault="00E806ED" w:rsidP="00A62DD0">
      <w:pPr>
        <w:widowControl w:val="0"/>
        <w:tabs>
          <w:tab w:val="clear" w:pos="567"/>
        </w:tabs>
        <w:spacing w:line="240" w:lineRule="auto"/>
        <w:rPr>
          <w:color w:val="000000"/>
          <w:szCs w:val="22"/>
          <w:lang w:val="sl-SI"/>
        </w:rPr>
      </w:pPr>
    </w:p>
    <w:p w14:paraId="42F7DEDE" w14:textId="77777777" w:rsidR="00E806ED" w:rsidRPr="002023B6" w:rsidRDefault="00E806ED" w:rsidP="00A62DD0">
      <w:pPr>
        <w:widowControl w:val="0"/>
        <w:tabs>
          <w:tab w:val="clear" w:pos="567"/>
        </w:tabs>
        <w:spacing w:line="240" w:lineRule="auto"/>
        <w:rPr>
          <w:color w:val="000000"/>
          <w:szCs w:val="22"/>
          <w:lang w:val="sl-SI"/>
        </w:rPr>
      </w:pPr>
    </w:p>
    <w:p w14:paraId="3A2DD02D"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w:t>
      </w:r>
      <w:r w:rsidRPr="002023B6">
        <w:rPr>
          <w:b/>
          <w:color w:val="000000"/>
          <w:szCs w:val="22"/>
          <w:lang w:val="sl-SI"/>
        </w:rPr>
        <w:tab/>
        <w:t>IME ZDRAVILA IN POT(I) UPORABE</w:t>
      </w:r>
    </w:p>
    <w:p w14:paraId="0A982CE9" w14:textId="77777777" w:rsidR="00E806ED" w:rsidRPr="002023B6" w:rsidRDefault="00E806ED" w:rsidP="00A62DD0">
      <w:pPr>
        <w:widowControl w:val="0"/>
        <w:tabs>
          <w:tab w:val="clear" w:pos="567"/>
        </w:tabs>
        <w:spacing w:line="240" w:lineRule="auto"/>
        <w:ind w:left="567" w:hanging="567"/>
        <w:rPr>
          <w:color w:val="000000"/>
          <w:szCs w:val="22"/>
          <w:lang w:val="sl-SI"/>
        </w:rPr>
      </w:pPr>
    </w:p>
    <w:p w14:paraId="0AFFA2F7"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p>
    <w:p w14:paraId="0C1B99AD"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ranibizumab</w:t>
      </w:r>
    </w:p>
    <w:p w14:paraId="19E34151"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intravitrealna uporaba</w:t>
      </w:r>
    </w:p>
    <w:p w14:paraId="3E4D6E22" w14:textId="77777777" w:rsidR="00E806ED" w:rsidRPr="002023B6" w:rsidRDefault="00E806ED" w:rsidP="00A62DD0">
      <w:pPr>
        <w:widowControl w:val="0"/>
        <w:tabs>
          <w:tab w:val="clear" w:pos="567"/>
        </w:tabs>
        <w:spacing w:line="240" w:lineRule="auto"/>
        <w:rPr>
          <w:color w:val="000000"/>
          <w:szCs w:val="22"/>
          <w:lang w:val="sl-SI"/>
        </w:rPr>
      </w:pPr>
    </w:p>
    <w:p w14:paraId="3B86E08C" w14:textId="77777777" w:rsidR="00E806ED" w:rsidRPr="002023B6" w:rsidRDefault="00E806ED" w:rsidP="00A62DD0">
      <w:pPr>
        <w:widowControl w:val="0"/>
        <w:tabs>
          <w:tab w:val="clear" w:pos="567"/>
        </w:tabs>
        <w:spacing w:line="240" w:lineRule="auto"/>
        <w:rPr>
          <w:color w:val="000000"/>
          <w:szCs w:val="22"/>
          <w:lang w:val="sl-SI"/>
        </w:rPr>
      </w:pPr>
    </w:p>
    <w:p w14:paraId="40613EAA"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2.</w:t>
      </w:r>
      <w:r w:rsidRPr="002023B6">
        <w:rPr>
          <w:b/>
          <w:color w:val="000000"/>
          <w:szCs w:val="22"/>
          <w:lang w:val="sl-SI"/>
        </w:rPr>
        <w:tab/>
        <w:t>POSTOPEK UPORABE</w:t>
      </w:r>
    </w:p>
    <w:p w14:paraId="6DADD77F" w14:textId="77777777" w:rsidR="00E806ED" w:rsidRPr="002023B6" w:rsidRDefault="00E806ED" w:rsidP="00A62DD0">
      <w:pPr>
        <w:widowControl w:val="0"/>
        <w:tabs>
          <w:tab w:val="clear" w:pos="567"/>
        </w:tabs>
        <w:spacing w:line="240" w:lineRule="auto"/>
        <w:rPr>
          <w:color w:val="000000"/>
          <w:szCs w:val="22"/>
          <w:lang w:val="sl-SI"/>
        </w:rPr>
      </w:pPr>
    </w:p>
    <w:p w14:paraId="413117E0" w14:textId="77777777" w:rsidR="00E806ED" w:rsidRPr="002023B6" w:rsidRDefault="00E806ED" w:rsidP="00A62DD0">
      <w:pPr>
        <w:widowControl w:val="0"/>
        <w:tabs>
          <w:tab w:val="clear" w:pos="567"/>
        </w:tabs>
        <w:spacing w:line="240" w:lineRule="auto"/>
        <w:rPr>
          <w:color w:val="000000"/>
          <w:szCs w:val="22"/>
          <w:lang w:val="sl-SI"/>
        </w:rPr>
      </w:pPr>
    </w:p>
    <w:p w14:paraId="136DC638"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3.</w:t>
      </w:r>
      <w:r w:rsidRPr="002023B6">
        <w:rPr>
          <w:b/>
          <w:color w:val="000000"/>
          <w:szCs w:val="22"/>
          <w:lang w:val="sl-SI"/>
        </w:rPr>
        <w:tab/>
        <w:t>DATUM IZTEKA ROKA UPORABNOSTI ZDRAVILA</w:t>
      </w:r>
    </w:p>
    <w:p w14:paraId="7559FDA6" w14:textId="77777777" w:rsidR="00E806ED" w:rsidRPr="002023B6" w:rsidRDefault="00E806ED" w:rsidP="00A62DD0">
      <w:pPr>
        <w:widowControl w:val="0"/>
        <w:tabs>
          <w:tab w:val="clear" w:pos="567"/>
        </w:tabs>
        <w:spacing w:line="240" w:lineRule="auto"/>
        <w:rPr>
          <w:color w:val="000000"/>
          <w:szCs w:val="22"/>
          <w:lang w:val="sl-SI"/>
        </w:rPr>
      </w:pPr>
    </w:p>
    <w:p w14:paraId="1864C90F"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EXP</w:t>
      </w:r>
    </w:p>
    <w:p w14:paraId="6D8212BF" w14:textId="77777777" w:rsidR="00E806ED" w:rsidRPr="002023B6" w:rsidRDefault="00E806ED" w:rsidP="00A62DD0">
      <w:pPr>
        <w:widowControl w:val="0"/>
        <w:tabs>
          <w:tab w:val="clear" w:pos="567"/>
        </w:tabs>
        <w:spacing w:line="240" w:lineRule="auto"/>
        <w:rPr>
          <w:color w:val="000000"/>
          <w:szCs w:val="22"/>
          <w:lang w:val="sl-SI"/>
        </w:rPr>
      </w:pPr>
    </w:p>
    <w:p w14:paraId="32162279" w14:textId="77777777" w:rsidR="00E806ED" w:rsidRPr="002023B6" w:rsidRDefault="00E806ED" w:rsidP="00A62DD0">
      <w:pPr>
        <w:widowControl w:val="0"/>
        <w:tabs>
          <w:tab w:val="clear" w:pos="567"/>
        </w:tabs>
        <w:spacing w:line="240" w:lineRule="auto"/>
        <w:rPr>
          <w:color w:val="000000"/>
          <w:szCs w:val="22"/>
          <w:lang w:val="sl-SI"/>
        </w:rPr>
      </w:pPr>
    </w:p>
    <w:p w14:paraId="163543D1"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4.</w:t>
      </w:r>
      <w:r w:rsidRPr="002023B6">
        <w:rPr>
          <w:b/>
          <w:color w:val="000000"/>
          <w:szCs w:val="22"/>
          <w:lang w:val="sl-SI"/>
        </w:rPr>
        <w:tab/>
        <w:t>ŠTEVILKA SERIJE</w:t>
      </w:r>
    </w:p>
    <w:p w14:paraId="147763D3" w14:textId="77777777" w:rsidR="00E806ED" w:rsidRPr="002023B6" w:rsidRDefault="00E806ED" w:rsidP="00A62DD0">
      <w:pPr>
        <w:widowControl w:val="0"/>
        <w:tabs>
          <w:tab w:val="clear" w:pos="567"/>
        </w:tabs>
        <w:spacing w:line="240" w:lineRule="auto"/>
        <w:ind w:right="113"/>
        <w:rPr>
          <w:color w:val="000000"/>
          <w:szCs w:val="22"/>
          <w:lang w:val="sl-SI"/>
        </w:rPr>
      </w:pPr>
    </w:p>
    <w:p w14:paraId="433D4049" w14:textId="77777777" w:rsidR="00E806ED" w:rsidRPr="002023B6" w:rsidRDefault="00E806ED" w:rsidP="00A62DD0">
      <w:pPr>
        <w:widowControl w:val="0"/>
        <w:tabs>
          <w:tab w:val="clear" w:pos="567"/>
        </w:tabs>
        <w:spacing w:line="240" w:lineRule="auto"/>
        <w:ind w:right="113"/>
        <w:rPr>
          <w:color w:val="000000"/>
          <w:szCs w:val="22"/>
          <w:lang w:val="sl-SI"/>
        </w:rPr>
      </w:pPr>
      <w:r w:rsidRPr="002023B6">
        <w:rPr>
          <w:color w:val="000000"/>
          <w:szCs w:val="22"/>
          <w:lang w:val="sl-SI"/>
        </w:rPr>
        <w:t>Lot</w:t>
      </w:r>
    </w:p>
    <w:p w14:paraId="1FD817EC" w14:textId="77777777" w:rsidR="00E806ED" w:rsidRPr="002023B6" w:rsidRDefault="00E806ED" w:rsidP="00A62DD0">
      <w:pPr>
        <w:widowControl w:val="0"/>
        <w:tabs>
          <w:tab w:val="clear" w:pos="567"/>
        </w:tabs>
        <w:spacing w:line="240" w:lineRule="auto"/>
        <w:ind w:right="113"/>
        <w:rPr>
          <w:color w:val="000000"/>
          <w:szCs w:val="22"/>
          <w:lang w:val="sl-SI"/>
        </w:rPr>
      </w:pPr>
    </w:p>
    <w:p w14:paraId="401A85B0" w14:textId="77777777" w:rsidR="00E806ED" w:rsidRPr="002023B6" w:rsidRDefault="00E806ED" w:rsidP="00A62DD0">
      <w:pPr>
        <w:widowControl w:val="0"/>
        <w:tabs>
          <w:tab w:val="clear" w:pos="567"/>
        </w:tabs>
        <w:spacing w:line="240" w:lineRule="auto"/>
        <w:ind w:right="113"/>
        <w:rPr>
          <w:color w:val="000000"/>
          <w:szCs w:val="22"/>
          <w:lang w:val="sl-SI"/>
        </w:rPr>
      </w:pPr>
    </w:p>
    <w:p w14:paraId="54877951"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5.</w:t>
      </w:r>
      <w:r w:rsidRPr="002023B6">
        <w:rPr>
          <w:b/>
          <w:color w:val="000000"/>
          <w:szCs w:val="22"/>
          <w:lang w:val="sl-SI"/>
        </w:rPr>
        <w:tab/>
        <w:t>VSEBINA, IZRAŽENA Z MASO, PROSTORNINO ALI ŠTEVILOM ENOT</w:t>
      </w:r>
    </w:p>
    <w:p w14:paraId="6C460418" w14:textId="77777777" w:rsidR="00E806ED" w:rsidRPr="002023B6" w:rsidRDefault="00E806ED" w:rsidP="00A62DD0">
      <w:pPr>
        <w:widowControl w:val="0"/>
        <w:tabs>
          <w:tab w:val="clear" w:pos="567"/>
        </w:tabs>
        <w:spacing w:line="240" w:lineRule="auto"/>
        <w:ind w:right="113"/>
        <w:rPr>
          <w:color w:val="000000"/>
          <w:szCs w:val="22"/>
          <w:lang w:val="sl-SI"/>
        </w:rPr>
      </w:pPr>
    </w:p>
    <w:p w14:paraId="55180D98" w14:textId="77777777" w:rsidR="00E806ED" w:rsidRPr="002023B6" w:rsidRDefault="000B6E44" w:rsidP="00A62DD0">
      <w:pPr>
        <w:widowControl w:val="0"/>
        <w:tabs>
          <w:tab w:val="clear" w:pos="567"/>
        </w:tabs>
        <w:spacing w:line="240" w:lineRule="auto"/>
        <w:ind w:right="113"/>
        <w:rPr>
          <w:color w:val="000000"/>
          <w:szCs w:val="22"/>
          <w:lang w:val="sl-SI"/>
        </w:rPr>
      </w:pPr>
      <w:r w:rsidRPr="002023B6">
        <w:rPr>
          <w:color w:val="000000"/>
          <w:szCs w:val="22"/>
          <w:lang w:val="sl-SI"/>
        </w:rPr>
        <w:t>0,165 ml</w:t>
      </w:r>
    </w:p>
    <w:p w14:paraId="16CE6A3F" w14:textId="77777777" w:rsidR="00E806ED" w:rsidRPr="002023B6" w:rsidRDefault="00E806ED" w:rsidP="00A62DD0">
      <w:pPr>
        <w:widowControl w:val="0"/>
        <w:tabs>
          <w:tab w:val="clear" w:pos="567"/>
        </w:tabs>
        <w:spacing w:line="240" w:lineRule="auto"/>
        <w:ind w:right="113"/>
        <w:rPr>
          <w:color w:val="000000"/>
          <w:szCs w:val="22"/>
          <w:lang w:val="sl-SI"/>
        </w:rPr>
      </w:pPr>
    </w:p>
    <w:p w14:paraId="07CEA731" w14:textId="77777777" w:rsidR="00E806ED" w:rsidRPr="002023B6" w:rsidRDefault="00E806ED" w:rsidP="00A62DD0">
      <w:pPr>
        <w:widowControl w:val="0"/>
        <w:tabs>
          <w:tab w:val="clear" w:pos="567"/>
        </w:tabs>
        <w:spacing w:line="240" w:lineRule="auto"/>
        <w:ind w:right="113"/>
        <w:rPr>
          <w:color w:val="000000"/>
          <w:szCs w:val="22"/>
          <w:lang w:val="sl-SI"/>
        </w:rPr>
      </w:pPr>
    </w:p>
    <w:p w14:paraId="1DF0AE09" w14:textId="77777777" w:rsidR="00E806ED" w:rsidRPr="002023B6" w:rsidRDefault="00E806ED"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6.</w:t>
      </w:r>
      <w:r w:rsidRPr="002023B6">
        <w:rPr>
          <w:b/>
          <w:color w:val="000000"/>
          <w:szCs w:val="22"/>
          <w:lang w:val="sl-SI"/>
        </w:rPr>
        <w:tab/>
        <w:t>DRUGI PODATKI</w:t>
      </w:r>
    </w:p>
    <w:p w14:paraId="355161B1" w14:textId="77777777" w:rsidR="00E806ED" w:rsidRPr="002023B6" w:rsidRDefault="00E806ED" w:rsidP="00A62DD0">
      <w:pPr>
        <w:widowControl w:val="0"/>
        <w:tabs>
          <w:tab w:val="clear" w:pos="567"/>
        </w:tabs>
        <w:spacing w:line="240" w:lineRule="auto"/>
        <w:rPr>
          <w:color w:val="000000"/>
          <w:szCs w:val="22"/>
          <w:lang w:val="sl-SI"/>
        </w:rPr>
      </w:pPr>
    </w:p>
    <w:p w14:paraId="0E1D95A6" w14:textId="77777777" w:rsidR="00C02497" w:rsidRPr="002023B6" w:rsidRDefault="00E806ED" w:rsidP="00A62DD0">
      <w:pPr>
        <w:widowControl w:val="0"/>
        <w:shd w:val="clear" w:color="auto" w:fill="FFFFFF"/>
        <w:tabs>
          <w:tab w:val="clear" w:pos="567"/>
        </w:tabs>
        <w:spacing w:line="240" w:lineRule="auto"/>
        <w:rPr>
          <w:color w:val="000000"/>
          <w:szCs w:val="22"/>
          <w:lang w:val="sl-SI"/>
        </w:rPr>
      </w:pPr>
      <w:r w:rsidRPr="002023B6">
        <w:rPr>
          <w:b/>
          <w:color w:val="000000"/>
          <w:szCs w:val="22"/>
          <w:u w:val="single"/>
          <w:lang w:val="sl-SI"/>
        </w:rPr>
        <w:br w:type="page"/>
      </w:r>
    </w:p>
    <w:p w14:paraId="2002CCAF" w14:textId="77777777" w:rsidR="00A301BA" w:rsidRPr="002023B6" w:rsidRDefault="00A301BA" w:rsidP="00A62DD0">
      <w:pPr>
        <w:widowControl w:val="0"/>
        <w:tabs>
          <w:tab w:val="clear" w:pos="567"/>
        </w:tabs>
        <w:spacing w:line="240" w:lineRule="auto"/>
        <w:rPr>
          <w:color w:val="000000"/>
          <w:szCs w:val="22"/>
          <w:lang w:val="sl-SI"/>
        </w:rPr>
      </w:pPr>
    </w:p>
    <w:p w14:paraId="26732513"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NA ZUNANJI OVOJNINI</w:t>
      </w:r>
    </w:p>
    <w:p w14:paraId="2A621907"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sl-SI"/>
        </w:rPr>
      </w:pPr>
    </w:p>
    <w:p w14:paraId="1066F431"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ŠKATLA</w:t>
      </w:r>
    </w:p>
    <w:p w14:paraId="58B2BCB0"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5BFD9150"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VIALA + IGLA S FILTROM</w:t>
      </w:r>
    </w:p>
    <w:p w14:paraId="29BCA10D" w14:textId="77777777" w:rsidR="00C02497" w:rsidRPr="002023B6" w:rsidRDefault="00C02497" w:rsidP="00A62DD0">
      <w:pPr>
        <w:widowControl w:val="0"/>
        <w:tabs>
          <w:tab w:val="clear" w:pos="567"/>
        </w:tabs>
        <w:spacing w:line="240" w:lineRule="auto"/>
        <w:rPr>
          <w:color w:val="000000"/>
          <w:szCs w:val="22"/>
          <w:lang w:val="sl-SI"/>
        </w:rPr>
      </w:pPr>
    </w:p>
    <w:p w14:paraId="447B3448" w14:textId="77777777" w:rsidR="00C02497" w:rsidRPr="002023B6" w:rsidRDefault="00C02497" w:rsidP="00A62DD0">
      <w:pPr>
        <w:widowControl w:val="0"/>
        <w:tabs>
          <w:tab w:val="clear" w:pos="567"/>
        </w:tabs>
        <w:spacing w:line="240" w:lineRule="auto"/>
        <w:rPr>
          <w:color w:val="000000"/>
          <w:szCs w:val="22"/>
          <w:lang w:val="sl-SI"/>
        </w:rPr>
      </w:pPr>
    </w:p>
    <w:p w14:paraId="45918FB6"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1.</w:t>
      </w:r>
      <w:r w:rsidRPr="002023B6">
        <w:rPr>
          <w:b/>
          <w:color w:val="000000"/>
          <w:szCs w:val="22"/>
          <w:lang w:val="sl-SI"/>
        </w:rPr>
        <w:tab/>
        <w:t>IME ZDRAVILA</w:t>
      </w:r>
    </w:p>
    <w:p w14:paraId="7C4325FC" w14:textId="77777777" w:rsidR="00C02497" w:rsidRPr="002023B6" w:rsidRDefault="00C02497" w:rsidP="00A62DD0">
      <w:pPr>
        <w:widowControl w:val="0"/>
        <w:tabs>
          <w:tab w:val="clear" w:pos="567"/>
        </w:tabs>
        <w:spacing w:line="240" w:lineRule="auto"/>
        <w:rPr>
          <w:color w:val="000000"/>
          <w:szCs w:val="22"/>
          <w:lang w:val="sl-SI"/>
        </w:rPr>
      </w:pPr>
    </w:p>
    <w:p w14:paraId="371531D4"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p>
    <w:p w14:paraId="43256077"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ranibizumab</w:t>
      </w:r>
    </w:p>
    <w:p w14:paraId="0BF295E4" w14:textId="77777777" w:rsidR="00C02497" w:rsidRPr="002023B6" w:rsidRDefault="00C02497" w:rsidP="00A62DD0">
      <w:pPr>
        <w:widowControl w:val="0"/>
        <w:tabs>
          <w:tab w:val="clear" w:pos="567"/>
        </w:tabs>
        <w:spacing w:line="240" w:lineRule="auto"/>
        <w:rPr>
          <w:color w:val="000000"/>
          <w:szCs w:val="22"/>
          <w:lang w:val="sl-SI"/>
        </w:rPr>
      </w:pPr>
    </w:p>
    <w:p w14:paraId="746D0B70" w14:textId="77777777" w:rsidR="00C02497" w:rsidRPr="002023B6" w:rsidRDefault="00C02497" w:rsidP="00A62DD0">
      <w:pPr>
        <w:widowControl w:val="0"/>
        <w:tabs>
          <w:tab w:val="clear" w:pos="567"/>
        </w:tabs>
        <w:rPr>
          <w:color w:val="000000"/>
          <w:szCs w:val="22"/>
          <w:lang w:val="sl-SI"/>
        </w:rPr>
      </w:pPr>
    </w:p>
    <w:p w14:paraId="165CD00F"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2.</w:t>
      </w:r>
      <w:r w:rsidRPr="002023B6">
        <w:rPr>
          <w:b/>
          <w:color w:val="000000"/>
          <w:szCs w:val="22"/>
          <w:lang w:val="sl-SI"/>
        </w:rPr>
        <w:tab/>
        <w:t>NAVEDBA ENE ALI VEČ UČINKOVIN</w:t>
      </w:r>
    </w:p>
    <w:p w14:paraId="01A69968" w14:textId="77777777" w:rsidR="00C02497" w:rsidRPr="002023B6" w:rsidRDefault="00C02497" w:rsidP="00A62DD0">
      <w:pPr>
        <w:widowControl w:val="0"/>
        <w:tabs>
          <w:tab w:val="clear" w:pos="567"/>
        </w:tabs>
        <w:spacing w:line="240" w:lineRule="auto"/>
        <w:rPr>
          <w:color w:val="000000"/>
          <w:szCs w:val="22"/>
          <w:lang w:val="sl-SI"/>
        </w:rPr>
      </w:pPr>
    </w:p>
    <w:p w14:paraId="6F57E8F8"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En ml vsebuje 10 mg ranibizumaba. Viala vsebuje 2,3 mg ranibizumaba.</w:t>
      </w:r>
    </w:p>
    <w:p w14:paraId="1A916929" w14:textId="77777777" w:rsidR="00C02497" w:rsidRPr="002023B6" w:rsidRDefault="00C02497" w:rsidP="00A62DD0">
      <w:pPr>
        <w:widowControl w:val="0"/>
        <w:tabs>
          <w:tab w:val="clear" w:pos="567"/>
        </w:tabs>
        <w:spacing w:line="240" w:lineRule="auto"/>
        <w:rPr>
          <w:color w:val="000000"/>
          <w:szCs w:val="22"/>
          <w:lang w:val="sl-SI"/>
        </w:rPr>
      </w:pPr>
    </w:p>
    <w:p w14:paraId="577BFAAC" w14:textId="77777777" w:rsidR="00C02497" w:rsidRPr="002023B6" w:rsidRDefault="00C02497" w:rsidP="00A62DD0">
      <w:pPr>
        <w:widowControl w:val="0"/>
        <w:tabs>
          <w:tab w:val="clear" w:pos="567"/>
        </w:tabs>
        <w:spacing w:line="240" w:lineRule="auto"/>
        <w:rPr>
          <w:color w:val="000000"/>
          <w:szCs w:val="22"/>
          <w:lang w:val="sl-SI"/>
        </w:rPr>
      </w:pPr>
    </w:p>
    <w:p w14:paraId="4A4C7BD7"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3.</w:t>
      </w:r>
      <w:r w:rsidRPr="002023B6">
        <w:rPr>
          <w:b/>
          <w:color w:val="000000"/>
          <w:szCs w:val="22"/>
          <w:lang w:val="sl-SI"/>
        </w:rPr>
        <w:tab/>
        <w:t>SEZNAM POMOŽNIH SNOVI</w:t>
      </w:r>
    </w:p>
    <w:p w14:paraId="7337BB66" w14:textId="77777777" w:rsidR="00C02497" w:rsidRPr="002023B6" w:rsidRDefault="00C02497" w:rsidP="00A62DD0">
      <w:pPr>
        <w:widowControl w:val="0"/>
        <w:tabs>
          <w:tab w:val="clear" w:pos="567"/>
        </w:tabs>
        <w:spacing w:line="240" w:lineRule="auto"/>
        <w:rPr>
          <w:color w:val="000000"/>
          <w:szCs w:val="22"/>
          <w:lang w:val="sl-SI"/>
        </w:rPr>
      </w:pPr>
    </w:p>
    <w:p w14:paraId="3C1D1F28"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Vsebuje tudi: α,α-trehalozo dihidrat, histidinijev klorid monohidrat, histidin, polisorbat 20, vodo za injekcije.</w:t>
      </w:r>
    </w:p>
    <w:p w14:paraId="444118F9" w14:textId="77777777" w:rsidR="00C02497" w:rsidRPr="002023B6" w:rsidRDefault="00C02497" w:rsidP="00A62DD0">
      <w:pPr>
        <w:widowControl w:val="0"/>
        <w:tabs>
          <w:tab w:val="clear" w:pos="567"/>
        </w:tabs>
        <w:spacing w:line="240" w:lineRule="auto"/>
        <w:rPr>
          <w:color w:val="000000"/>
          <w:szCs w:val="22"/>
          <w:lang w:val="sl-SI"/>
        </w:rPr>
      </w:pPr>
    </w:p>
    <w:p w14:paraId="1067E153" w14:textId="77777777" w:rsidR="00C02497" w:rsidRPr="002023B6" w:rsidRDefault="00C02497" w:rsidP="00A62DD0">
      <w:pPr>
        <w:widowControl w:val="0"/>
        <w:tabs>
          <w:tab w:val="clear" w:pos="567"/>
        </w:tabs>
        <w:spacing w:line="240" w:lineRule="auto"/>
        <w:rPr>
          <w:color w:val="000000"/>
          <w:szCs w:val="22"/>
          <w:lang w:val="sl-SI"/>
        </w:rPr>
      </w:pPr>
    </w:p>
    <w:p w14:paraId="7C3BF0F6"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4.</w:t>
      </w:r>
      <w:r w:rsidRPr="002023B6">
        <w:rPr>
          <w:b/>
          <w:color w:val="000000"/>
          <w:szCs w:val="22"/>
          <w:lang w:val="sl-SI"/>
        </w:rPr>
        <w:tab/>
        <w:t>FARMACEVTSKA OBLIKA IN VSEBINA</w:t>
      </w:r>
    </w:p>
    <w:p w14:paraId="2297F5F8" w14:textId="77777777" w:rsidR="00C02497" w:rsidRPr="002023B6" w:rsidRDefault="00C02497" w:rsidP="00A62DD0">
      <w:pPr>
        <w:widowControl w:val="0"/>
        <w:tabs>
          <w:tab w:val="clear" w:pos="567"/>
        </w:tabs>
        <w:spacing w:line="240" w:lineRule="auto"/>
        <w:rPr>
          <w:color w:val="000000"/>
          <w:szCs w:val="22"/>
          <w:lang w:val="sl-SI"/>
        </w:rPr>
      </w:pPr>
    </w:p>
    <w:p w14:paraId="3AC3F473" w14:textId="77777777" w:rsidR="00F445D9" w:rsidRPr="002023B6" w:rsidRDefault="00F445D9" w:rsidP="00A62DD0">
      <w:pPr>
        <w:widowControl w:val="0"/>
        <w:tabs>
          <w:tab w:val="clear" w:pos="567"/>
        </w:tabs>
        <w:spacing w:line="240" w:lineRule="auto"/>
        <w:rPr>
          <w:color w:val="000000"/>
          <w:lang w:val="sl-SI"/>
        </w:rPr>
      </w:pPr>
      <w:r w:rsidRPr="002023B6">
        <w:rPr>
          <w:color w:val="000000"/>
          <w:shd w:val="pct15" w:color="auto" w:fill="auto"/>
          <w:lang w:val="sl-SI"/>
        </w:rPr>
        <w:t>raztopina za injiciranje</w:t>
      </w:r>
    </w:p>
    <w:p w14:paraId="0A85B2F4" w14:textId="77777777" w:rsidR="00F445D9" w:rsidRPr="002023B6" w:rsidRDefault="00F445D9" w:rsidP="00A62DD0">
      <w:pPr>
        <w:widowControl w:val="0"/>
        <w:tabs>
          <w:tab w:val="clear" w:pos="567"/>
        </w:tabs>
        <w:spacing w:line="240" w:lineRule="auto"/>
        <w:rPr>
          <w:color w:val="000000"/>
          <w:lang w:val="sl-SI"/>
        </w:rPr>
      </w:pPr>
    </w:p>
    <w:p w14:paraId="462EDF95" w14:textId="77777777" w:rsidR="004D0A6B" w:rsidRPr="002023B6" w:rsidRDefault="00C02497" w:rsidP="00A62DD0">
      <w:pPr>
        <w:widowControl w:val="0"/>
        <w:tabs>
          <w:tab w:val="clear" w:pos="567"/>
        </w:tabs>
        <w:spacing w:line="240" w:lineRule="auto"/>
        <w:rPr>
          <w:color w:val="000000"/>
          <w:lang w:val="sl-SI"/>
        </w:rPr>
      </w:pPr>
      <w:r w:rsidRPr="002023B6">
        <w:rPr>
          <w:color w:val="000000"/>
          <w:lang w:val="sl-SI"/>
        </w:rPr>
        <w:t>1</w:t>
      </w:r>
      <w:r w:rsidR="00F445D9" w:rsidRPr="002023B6">
        <w:rPr>
          <w:color w:val="000000"/>
          <w:lang w:val="sl-SI"/>
        </w:rPr>
        <w:t>x</w:t>
      </w:r>
      <w:r w:rsidR="00C94C4C" w:rsidRPr="002023B6">
        <w:rPr>
          <w:color w:val="000000"/>
          <w:lang w:val="sl-SI"/>
        </w:rPr>
        <w:t> </w:t>
      </w:r>
      <w:r w:rsidR="00F445D9" w:rsidRPr="002023B6">
        <w:rPr>
          <w:color w:val="000000"/>
          <w:lang w:val="sl-SI"/>
        </w:rPr>
        <w:t>0,23</w:t>
      </w:r>
      <w:r w:rsidR="00F445D9" w:rsidRPr="002023B6">
        <w:rPr>
          <w:color w:val="000000"/>
          <w:lang w:val="sl-SI"/>
        </w:rPr>
        <w:noBreakHyphen/>
        <w:t xml:space="preserve">mililitrska </w:t>
      </w:r>
      <w:r w:rsidRPr="002023B6">
        <w:rPr>
          <w:color w:val="000000"/>
          <w:lang w:val="sl-SI"/>
        </w:rPr>
        <w:t>viala, 1 igla s filtrom</w:t>
      </w:r>
      <w:r w:rsidR="00F934E6" w:rsidRPr="002023B6">
        <w:rPr>
          <w:color w:val="000000"/>
          <w:lang w:val="sl-SI"/>
        </w:rPr>
        <w:t>.</w:t>
      </w:r>
    </w:p>
    <w:p w14:paraId="0F441FAA" w14:textId="77777777" w:rsidR="00C02497" w:rsidRPr="002023B6" w:rsidRDefault="00F934E6" w:rsidP="00A62DD0">
      <w:pPr>
        <w:widowControl w:val="0"/>
        <w:tabs>
          <w:tab w:val="clear" w:pos="567"/>
        </w:tabs>
        <w:spacing w:line="240" w:lineRule="auto"/>
        <w:rPr>
          <w:color w:val="000000"/>
          <w:lang w:val="sl-SI"/>
        </w:rPr>
      </w:pPr>
      <w:r w:rsidRPr="002023B6">
        <w:rPr>
          <w:color w:val="000000"/>
          <w:lang w:val="sl-SI"/>
        </w:rPr>
        <w:t>Enkratni odmerek</w:t>
      </w:r>
      <w:r w:rsidR="004D0A6B" w:rsidRPr="002023B6">
        <w:rPr>
          <w:color w:val="000000"/>
          <w:lang w:val="sl-SI"/>
        </w:rPr>
        <w:t xml:space="preserve"> za odrasle</w:t>
      </w:r>
      <w:r w:rsidRPr="002023B6">
        <w:rPr>
          <w:color w:val="000000"/>
          <w:lang w:val="sl-SI"/>
        </w:rPr>
        <w:t>: 0,5 mg/0,05 ml. Presežni volumen je treba predhodno iztisniti.</w:t>
      </w:r>
    </w:p>
    <w:p w14:paraId="437F69A4" w14:textId="77777777" w:rsidR="004D0A6B" w:rsidRPr="002023B6" w:rsidRDefault="004D0A6B" w:rsidP="00A62DD0">
      <w:pPr>
        <w:widowControl w:val="0"/>
        <w:tabs>
          <w:tab w:val="clear" w:pos="567"/>
        </w:tabs>
        <w:spacing w:line="240" w:lineRule="auto"/>
        <w:rPr>
          <w:color w:val="000000"/>
          <w:lang w:val="sl-SI"/>
        </w:rPr>
      </w:pPr>
      <w:r w:rsidRPr="002023B6">
        <w:rPr>
          <w:color w:val="000000"/>
          <w:lang w:val="sl-SI"/>
        </w:rPr>
        <w:t>Enkratni odmerek za prezgodaj rojene otroke: 0,2 mg/0,02 ml. Presežni volumen je treba predhodno iztisniti.</w:t>
      </w:r>
    </w:p>
    <w:p w14:paraId="0A048ADA" w14:textId="77777777" w:rsidR="00C02497" w:rsidRPr="002023B6" w:rsidRDefault="00C02497" w:rsidP="00A62DD0">
      <w:pPr>
        <w:widowControl w:val="0"/>
        <w:tabs>
          <w:tab w:val="clear" w:pos="567"/>
        </w:tabs>
        <w:spacing w:line="240" w:lineRule="auto"/>
        <w:rPr>
          <w:color w:val="000000"/>
          <w:szCs w:val="22"/>
          <w:lang w:val="sl-SI"/>
        </w:rPr>
      </w:pPr>
    </w:p>
    <w:p w14:paraId="6B4F919A" w14:textId="77777777" w:rsidR="00C02497" w:rsidRPr="002023B6" w:rsidRDefault="00C02497" w:rsidP="00A62DD0">
      <w:pPr>
        <w:widowControl w:val="0"/>
        <w:tabs>
          <w:tab w:val="clear" w:pos="567"/>
        </w:tabs>
        <w:spacing w:line="240" w:lineRule="auto"/>
        <w:rPr>
          <w:color w:val="000000"/>
          <w:szCs w:val="22"/>
          <w:lang w:val="sl-SI"/>
        </w:rPr>
      </w:pPr>
    </w:p>
    <w:p w14:paraId="6691BAED"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5.</w:t>
      </w:r>
      <w:r w:rsidRPr="002023B6">
        <w:rPr>
          <w:b/>
          <w:color w:val="000000"/>
          <w:szCs w:val="22"/>
          <w:lang w:val="sl-SI"/>
        </w:rPr>
        <w:tab/>
        <w:t>POSTOPEK IN POT(I) UPORABE ZDRAVILA</w:t>
      </w:r>
    </w:p>
    <w:p w14:paraId="7FBD0B35" w14:textId="77777777" w:rsidR="00C02497" w:rsidRPr="002023B6" w:rsidRDefault="00C02497" w:rsidP="00A62DD0">
      <w:pPr>
        <w:widowControl w:val="0"/>
        <w:tabs>
          <w:tab w:val="clear" w:pos="567"/>
        </w:tabs>
        <w:spacing w:line="240" w:lineRule="auto"/>
        <w:rPr>
          <w:color w:val="000000"/>
          <w:szCs w:val="22"/>
          <w:lang w:val="sl-SI"/>
        </w:rPr>
      </w:pPr>
    </w:p>
    <w:p w14:paraId="1263ECCA"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intravitrealna uporaba</w:t>
      </w:r>
    </w:p>
    <w:p w14:paraId="1E7FB0AA"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Viala</w:t>
      </w:r>
      <w:r w:rsidR="004A1654" w:rsidRPr="002023B6">
        <w:rPr>
          <w:color w:val="000000"/>
          <w:szCs w:val="22"/>
          <w:lang w:val="sl-SI"/>
        </w:rPr>
        <w:t xml:space="preserve"> in igla s filtrom </w:t>
      </w:r>
      <w:r w:rsidRPr="002023B6">
        <w:rPr>
          <w:color w:val="000000"/>
          <w:szCs w:val="22"/>
          <w:lang w:val="sl-SI"/>
        </w:rPr>
        <w:t>s</w:t>
      </w:r>
      <w:r w:rsidR="004A1654" w:rsidRPr="002023B6">
        <w:rPr>
          <w:color w:val="000000"/>
          <w:szCs w:val="22"/>
          <w:lang w:val="sl-SI"/>
        </w:rPr>
        <w:t>ta</w:t>
      </w:r>
      <w:r w:rsidRPr="002023B6">
        <w:rPr>
          <w:color w:val="000000"/>
          <w:szCs w:val="22"/>
          <w:lang w:val="sl-SI"/>
        </w:rPr>
        <w:t xml:space="preserve"> namenjen</w:t>
      </w:r>
      <w:r w:rsidR="004A1654" w:rsidRPr="002023B6">
        <w:rPr>
          <w:color w:val="000000"/>
          <w:szCs w:val="22"/>
          <w:lang w:val="sl-SI"/>
        </w:rPr>
        <w:t>i</w:t>
      </w:r>
      <w:r w:rsidRPr="002023B6">
        <w:rPr>
          <w:color w:val="000000"/>
          <w:szCs w:val="22"/>
          <w:lang w:val="sl-SI"/>
        </w:rPr>
        <w:t xml:space="preserve"> samo za enkratno uporabo.</w:t>
      </w:r>
    </w:p>
    <w:p w14:paraId="23A934D7"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Pred uporabo preberite priloženo navodilo!</w:t>
      </w:r>
    </w:p>
    <w:p w14:paraId="2D5CCFBC"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Igla s filtrom ni namenjena injiciranju.</w:t>
      </w:r>
    </w:p>
    <w:p w14:paraId="5C9A188A" w14:textId="77777777" w:rsidR="00C02497" w:rsidRPr="002023B6" w:rsidRDefault="00C02497" w:rsidP="00A62DD0">
      <w:pPr>
        <w:widowControl w:val="0"/>
        <w:tabs>
          <w:tab w:val="clear" w:pos="567"/>
        </w:tabs>
        <w:spacing w:line="240" w:lineRule="auto"/>
        <w:rPr>
          <w:color w:val="000000"/>
          <w:szCs w:val="22"/>
          <w:lang w:val="sl-SI"/>
        </w:rPr>
      </w:pPr>
    </w:p>
    <w:p w14:paraId="1EAC5DA5" w14:textId="77777777" w:rsidR="00C02497" w:rsidRPr="002023B6" w:rsidRDefault="00C02497" w:rsidP="00A62DD0">
      <w:pPr>
        <w:widowControl w:val="0"/>
        <w:tabs>
          <w:tab w:val="clear" w:pos="567"/>
        </w:tabs>
        <w:spacing w:line="240" w:lineRule="auto"/>
        <w:rPr>
          <w:color w:val="000000"/>
          <w:szCs w:val="22"/>
          <w:lang w:val="sl-SI"/>
        </w:rPr>
      </w:pPr>
    </w:p>
    <w:p w14:paraId="559151EA"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6.</w:t>
      </w:r>
      <w:r w:rsidRPr="002023B6">
        <w:rPr>
          <w:b/>
          <w:color w:val="000000"/>
          <w:szCs w:val="22"/>
          <w:lang w:val="sl-SI"/>
        </w:rPr>
        <w:tab/>
        <w:t>POSEBNO OPOZORILO O SHRANJEVANJU ZDRAVILA ZUNAJ DOSEGA IN POGLEDA OTROK</w:t>
      </w:r>
    </w:p>
    <w:p w14:paraId="43006915" w14:textId="77777777" w:rsidR="00C02497" w:rsidRPr="002023B6" w:rsidRDefault="00C02497" w:rsidP="00A62DD0">
      <w:pPr>
        <w:widowControl w:val="0"/>
        <w:tabs>
          <w:tab w:val="clear" w:pos="567"/>
        </w:tabs>
        <w:spacing w:line="240" w:lineRule="auto"/>
        <w:rPr>
          <w:color w:val="000000"/>
          <w:szCs w:val="22"/>
          <w:lang w:val="sl-SI"/>
        </w:rPr>
      </w:pPr>
    </w:p>
    <w:p w14:paraId="01CC13C3"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Zdravilo shranjujte nedosegljivo otrokom!</w:t>
      </w:r>
    </w:p>
    <w:p w14:paraId="0D1EDE1C" w14:textId="77777777" w:rsidR="00C02497" w:rsidRPr="002023B6" w:rsidRDefault="00C02497" w:rsidP="00A62DD0">
      <w:pPr>
        <w:widowControl w:val="0"/>
        <w:tabs>
          <w:tab w:val="clear" w:pos="567"/>
        </w:tabs>
        <w:spacing w:line="240" w:lineRule="auto"/>
        <w:rPr>
          <w:color w:val="000000"/>
          <w:szCs w:val="22"/>
          <w:lang w:val="sl-SI"/>
        </w:rPr>
      </w:pPr>
    </w:p>
    <w:p w14:paraId="743B8979" w14:textId="77777777" w:rsidR="00C02497" w:rsidRPr="002023B6" w:rsidRDefault="00C02497" w:rsidP="00A62DD0">
      <w:pPr>
        <w:widowControl w:val="0"/>
        <w:tabs>
          <w:tab w:val="clear" w:pos="567"/>
        </w:tabs>
        <w:spacing w:line="240" w:lineRule="auto"/>
        <w:rPr>
          <w:color w:val="000000"/>
          <w:szCs w:val="22"/>
          <w:lang w:val="sl-SI"/>
        </w:rPr>
      </w:pPr>
    </w:p>
    <w:p w14:paraId="2B15EBB9"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7.</w:t>
      </w:r>
      <w:r w:rsidRPr="002023B6">
        <w:rPr>
          <w:b/>
          <w:color w:val="000000"/>
          <w:szCs w:val="22"/>
          <w:lang w:val="sl-SI"/>
        </w:rPr>
        <w:tab/>
        <w:t>DRUGA POSEBNA OPOZORILA, ČE SO POTREBNA</w:t>
      </w:r>
    </w:p>
    <w:p w14:paraId="0300DDD2" w14:textId="77777777" w:rsidR="00C02497" w:rsidRPr="002023B6" w:rsidRDefault="00C02497" w:rsidP="00A62DD0">
      <w:pPr>
        <w:widowControl w:val="0"/>
        <w:tabs>
          <w:tab w:val="clear" w:pos="567"/>
        </w:tabs>
        <w:spacing w:line="240" w:lineRule="auto"/>
        <w:rPr>
          <w:color w:val="000000"/>
          <w:szCs w:val="22"/>
          <w:lang w:val="sl-SI"/>
        </w:rPr>
      </w:pPr>
    </w:p>
    <w:p w14:paraId="534A6AF3" w14:textId="77777777" w:rsidR="00C02497" w:rsidRPr="002023B6" w:rsidRDefault="00C02497" w:rsidP="00A62DD0">
      <w:pPr>
        <w:widowControl w:val="0"/>
        <w:tabs>
          <w:tab w:val="clear" w:pos="567"/>
        </w:tabs>
        <w:spacing w:line="240" w:lineRule="auto"/>
        <w:rPr>
          <w:color w:val="000000"/>
          <w:szCs w:val="22"/>
          <w:lang w:val="sl-SI"/>
        </w:rPr>
      </w:pPr>
    </w:p>
    <w:p w14:paraId="68F5C5D1" w14:textId="77777777" w:rsidR="00C02497" w:rsidRPr="002023B6" w:rsidRDefault="00C02497" w:rsidP="00A62DD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8.</w:t>
      </w:r>
      <w:r w:rsidRPr="002023B6">
        <w:rPr>
          <w:b/>
          <w:color w:val="000000"/>
          <w:szCs w:val="22"/>
          <w:lang w:val="sl-SI"/>
        </w:rPr>
        <w:tab/>
        <w:t>DATUM IZTEKA ROKA UPORABNOSTI ZDRAVILA</w:t>
      </w:r>
    </w:p>
    <w:p w14:paraId="37B2D617" w14:textId="77777777" w:rsidR="00C02497" w:rsidRPr="002023B6" w:rsidRDefault="00C02497" w:rsidP="00A62DD0">
      <w:pPr>
        <w:keepNext/>
        <w:widowControl w:val="0"/>
        <w:tabs>
          <w:tab w:val="clear" w:pos="567"/>
        </w:tabs>
        <w:spacing w:line="240" w:lineRule="auto"/>
        <w:rPr>
          <w:color w:val="000000"/>
          <w:szCs w:val="22"/>
          <w:lang w:val="sl-SI"/>
        </w:rPr>
      </w:pPr>
    </w:p>
    <w:p w14:paraId="62CC1129" w14:textId="77777777" w:rsidR="00C02497" w:rsidRPr="002023B6" w:rsidRDefault="00C02497" w:rsidP="00A62DD0">
      <w:pPr>
        <w:keepNext/>
        <w:widowControl w:val="0"/>
        <w:tabs>
          <w:tab w:val="clear" w:pos="567"/>
        </w:tabs>
        <w:spacing w:line="240" w:lineRule="auto"/>
        <w:rPr>
          <w:color w:val="000000"/>
          <w:szCs w:val="22"/>
          <w:lang w:val="sl-SI"/>
        </w:rPr>
      </w:pPr>
      <w:r w:rsidRPr="002023B6">
        <w:rPr>
          <w:color w:val="000000"/>
          <w:szCs w:val="22"/>
          <w:lang w:val="sl-SI"/>
        </w:rPr>
        <w:t>Uporabno do</w:t>
      </w:r>
    </w:p>
    <w:p w14:paraId="49BB45CF" w14:textId="77777777" w:rsidR="00C02497" w:rsidRPr="002023B6" w:rsidRDefault="00C02497" w:rsidP="00A62DD0">
      <w:pPr>
        <w:keepNext/>
        <w:widowControl w:val="0"/>
        <w:tabs>
          <w:tab w:val="clear" w:pos="567"/>
        </w:tabs>
        <w:spacing w:line="240" w:lineRule="auto"/>
        <w:rPr>
          <w:color w:val="000000"/>
          <w:szCs w:val="22"/>
          <w:lang w:val="sl-SI"/>
        </w:rPr>
      </w:pPr>
    </w:p>
    <w:p w14:paraId="3071EFF7" w14:textId="77777777" w:rsidR="00C02497" w:rsidRPr="002023B6" w:rsidRDefault="00C02497" w:rsidP="00A62DD0">
      <w:pPr>
        <w:widowControl w:val="0"/>
        <w:tabs>
          <w:tab w:val="clear" w:pos="567"/>
        </w:tabs>
        <w:spacing w:line="240" w:lineRule="auto"/>
        <w:rPr>
          <w:color w:val="000000"/>
          <w:szCs w:val="22"/>
          <w:lang w:val="sl-SI"/>
        </w:rPr>
      </w:pPr>
    </w:p>
    <w:p w14:paraId="1E0FA170"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2023B6">
        <w:rPr>
          <w:b/>
          <w:color w:val="000000"/>
          <w:szCs w:val="22"/>
          <w:lang w:val="sl-SI"/>
        </w:rPr>
        <w:t>9.</w:t>
      </w:r>
      <w:r w:rsidRPr="002023B6">
        <w:rPr>
          <w:b/>
          <w:color w:val="000000"/>
          <w:szCs w:val="22"/>
          <w:lang w:val="sl-SI"/>
        </w:rPr>
        <w:tab/>
        <w:t>POSEBNA NAVODILA ZA SHRANJEVANJE</w:t>
      </w:r>
    </w:p>
    <w:p w14:paraId="58B0FCD5" w14:textId="77777777" w:rsidR="00C02497" w:rsidRPr="002023B6" w:rsidRDefault="00C02497" w:rsidP="00A62DD0">
      <w:pPr>
        <w:widowControl w:val="0"/>
        <w:tabs>
          <w:tab w:val="clear" w:pos="567"/>
        </w:tabs>
        <w:spacing w:line="240" w:lineRule="auto"/>
        <w:rPr>
          <w:color w:val="000000"/>
          <w:szCs w:val="22"/>
          <w:lang w:val="sl-SI"/>
        </w:rPr>
      </w:pPr>
    </w:p>
    <w:p w14:paraId="18E06B98"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Shranjujte v hladilniku (2 °C – 8 °C).</w:t>
      </w:r>
    </w:p>
    <w:p w14:paraId="748C757D"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Ne zamrzujte.</w:t>
      </w:r>
    </w:p>
    <w:p w14:paraId="4B84435B"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Vialo shranjujte v zunanji ovojnini za zagotovitev zaščite pred svetlobo.</w:t>
      </w:r>
    </w:p>
    <w:p w14:paraId="2C18D925" w14:textId="77777777" w:rsidR="00C02497" w:rsidRPr="002023B6" w:rsidRDefault="00C02497" w:rsidP="00A62DD0">
      <w:pPr>
        <w:widowControl w:val="0"/>
        <w:tabs>
          <w:tab w:val="clear" w:pos="567"/>
        </w:tabs>
        <w:spacing w:line="240" w:lineRule="auto"/>
        <w:rPr>
          <w:color w:val="000000"/>
          <w:szCs w:val="22"/>
          <w:lang w:val="sl-SI"/>
        </w:rPr>
      </w:pPr>
    </w:p>
    <w:p w14:paraId="504F272C" w14:textId="77777777" w:rsidR="00C02497" w:rsidRPr="002023B6" w:rsidRDefault="00C02497" w:rsidP="00A62DD0">
      <w:pPr>
        <w:widowControl w:val="0"/>
        <w:tabs>
          <w:tab w:val="clear" w:pos="567"/>
        </w:tabs>
        <w:spacing w:line="240" w:lineRule="auto"/>
        <w:ind w:left="567" w:hanging="567"/>
        <w:rPr>
          <w:color w:val="000000"/>
          <w:szCs w:val="22"/>
          <w:lang w:val="sl-SI"/>
        </w:rPr>
      </w:pPr>
    </w:p>
    <w:p w14:paraId="079EAECF"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2023B6">
        <w:rPr>
          <w:b/>
          <w:color w:val="000000"/>
          <w:szCs w:val="22"/>
          <w:lang w:val="sl-SI"/>
        </w:rPr>
        <w:t>10.</w:t>
      </w:r>
      <w:r w:rsidRPr="002023B6">
        <w:rPr>
          <w:b/>
          <w:color w:val="000000"/>
          <w:szCs w:val="22"/>
          <w:lang w:val="sl-SI"/>
        </w:rPr>
        <w:tab/>
        <w:t>POSEBNI VARNOSTNI UKREPI ZA ODSTRANJEVANJE NEUPORABLJENIH ZDRAVIL ALI IZ NJIH NASTALIH ODPADNIH SNOVI, KADAR SO POTREBNI</w:t>
      </w:r>
    </w:p>
    <w:p w14:paraId="6DA4FD49" w14:textId="77777777" w:rsidR="00C02497" w:rsidRPr="002023B6" w:rsidRDefault="00C02497" w:rsidP="00A62DD0">
      <w:pPr>
        <w:widowControl w:val="0"/>
        <w:tabs>
          <w:tab w:val="clear" w:pos="567"/>
        </w:tabs>
        <w:spacing w:line="240" w:lineRule="auto"/>
        <w:rPr>
          <w:color w:val="000000"/>
          <w:szCs w:val="22"/>
          <w:lang w:val="sl-SI"/>
        </w:rPr>
      </w:pPr>
    </w:p>
    <w:p w14:paraId="6D95BB4C" w14:textId="77777777" w:rsidR="00C02497" w:rsidRPr="002023B6" w:rsidRDefault="00C02497" w:rsidP="00A62DD0">
      <w:pPr>
        <w:widowControl w:val="0"/>
        <w:tabs>
          <w:tab w:val="clear" w:pos="567"/>
        </w:tabs>
        <w:spacing w:line="240" w:lineRule="auto"/>
        <w:rPr>
          <w:color w:val="000000"/>
          <w:szCs w:val="22"/>
          <w:lang w:val="sl-SI"/>
        </w:rPr>
      </w:pPr>
    </w:p>
    <w:p w14:paraId="243F5476"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11.</w:t>
      </w:r>
      <w:r w:rsidRPr="002023B6">
        <w:rPr>
          <w:b/>
          <w:color w:val="000000"/>
          <w:szCs w:val="22"/>
          <w:lang w:val="sl-SI"/>
        </w:rPr>
        <w:tab/>
        <w:t>IME IN NASLOV IMETNIKA DOVOLJENJA ZA PROMET Z ZDRAVILOM</w:t>
      </w:r>
    </w:p>
    <w:p w14:paraId="2C980477" w14:textId="77777777" w:rsidR="00C02497" w:rsidRPr="002023B6" w:rsidRDefault="00C02497" w:rsidP="00A62DD0">
      <w:pPr>
        <w:widowControl w:val="0"/>
        <w:tabs>
          <w:tab w:val="clear" w:pos="567"/>
        </w:tabs>
        <w:spacing w:line="240" w:lineRule="auto"/>
        <w:rPr>
          <w:color w:val="000000"/>
          <w:szCs w:val="22"/>
          <w:lang w:val="sl-SI"/>
        </w:rPr>
      </w:pPr>
    </w:p>
    <w:p w14:paraId="5EF01BA6"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Novartis Europharm Limited</w:t>
      </w:r>
    </w:p>
    <w:p w14:paraId="3C61A804" w14:textId="77777777" w:rsidR="00E25D5B" w:rsidRPr="002023B6" w:rsidRDefault="00E25D5B" w:rsidP="00A62DD0">
      <w:pPr>
        <w:keepNext/>
        <w:widowControl w:val="0"/>
        <w:spacing w:line="240" w:lineRule="auto"/>
        <w:rPr>
          <w:color w:val="000000"/>
        </w:rPr>
      </w:pPr>
      <w:r w:rsidRPr="002023B6">
        <w:rPr>
          <w:color w:val="000000"/>
        </w:rPr>
        <w:t>Vista Building</w:t>
      </w:r>
    </w:p>
    <w:p w14:paraId="09776CD6"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4596F6E1" w14:textId="77777777" w:rsidR="00E25D5B" w:rsidRPr="002023B6" w:rsidRDefault="00E25D5B" w:rsidP="00A62DD0">
      <w:pPr>
        <w:keepNext/>
        <w:widowControl w:val="0"/>
        <w:spacing w:line="240" w:lineRule="auto"/>
        <w:rPr>
          <w:color w:val="000000"/>
        </w:rPr>
      </w:pPr>
      <w:r w:rsidRPr="002023B6">
        <w:rPr>
          <w:color w:val="000000"/>
        </w:rPr>
        <w:t>Dublin 4</w:t>
      </w:r>
    </w:p>
    <w:p w14:paraId="4B89E4DD" w14:textId="77777777" w:rsidR="00C02497" w:rsidRPr="002023B6" w:rsidRDefault="00E25D5B" w:rsidP="00A62DD0">
      <w:pPr>
        <w:widowControl w:val="0"/>
        <w:tabs>
          <w:tab w:val="clear" w:pos="567"/>
        </w:tabs>
        <w:spacing w:line="240" w:lineRule="auto"/>
        <w:rPr>
          <w:color w:val="000000"/>
          <w:szCs w:val="22"/>
          <w:lang w:val="sl-SI"/>
        </w:rPr>
      </w:pPr>
      <w:proofErr w:type="spellStart"/>
      <w:r w:rsidRPr="002023B6">
        <w:rPr>
          <w:color w:val="000000"/>
        </w:rPr>
        <w:t>Irska</w:t>
      </w:r>
      <w:proofErr w:type="spellEnd"/>
    </w:p>
    <w:p w14:paraId="041DC4EF" w14:textId="77777777" w:rsidR="00C02497" w:rsidRPr="002023B6" w:rsidRDefault="00C02497" w:rsidP="00A62DD0">
      <w:pPr>
        <w:widowControl w:val="0"/>
        <w:tabs>
          <w:tab w:val="clear" w:pos="567"/>
        </w:tabs>
        <w:spacing w:line="240" w:lineRule="auto"/>
        <w:rPr>
          <w:color w:val="000000"/>
          <w:szCs w:val="22"/>
          <w:lang w:val="sl-SI"/>
        </w:rPr>
      </w:pPr>
    </w:p>
    <w:p w14:paraId="0518C5B7" w14:textId="77777777" w:rsidR="00C02497" w:rsidRPr="002023B6" w:rsidRDefault="00C02497" w:rsidP="00A62DD0">
      <w:pPr>
        <w:widowControl w:val="0"/>
        <w:tabs>
          <w:tab w:val="clear" w:pos="567"/>
        </w:tabs>
        <w:spacing w:line="240" w:lineRule="auto"/>
        <w:rPr>
          <w:color w:val="000000"/>
          <w:szCs w:val="22"/>
          <w:lang w:val="sl-SI"/>
        </w:rPr>
      </w:pPr>
    </w:p>
    <w:p w14:paraId="2265BC7F"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12.</w:t>
      </w:r>
      <w:r w:rsidRPr="002023B6">
        <w:rPr>
          <w:b/>
          <w:color w:val="000000"/>
          <w:szCs w:val="22"/>
          <w:lang w:val="sl-SI"/>
        </w:rPr>
        <w:tab/>
        <w:t>ŠTEVILKA(E) DOVOLJENJA (DOVOLJENJ) ZA PROMET</w:t>
      </w:r>
    </w:p>
    <w:p w14:paraId="33FD24C3" w14:textId="77777777" w:rsidR="00C02497" w:rsidRPr="002023B6" w:rsidRDefault="00C02497" w:rsidP="00A62DD0">
      <w:pPr>
        <w:widowControl w:val="0"/>
        <w:tabs>
          <w:tab w:val="clear" w:pos="567"/>
        </w:tabs>
        <w:spacing w:line="240" w:lineRule="auto"/>
        <w:rPr>
          <w:color w:val="000000"/>
          <w:szCs w:val="22"/>
          <w:lang w:val="sl-SI"/>
        </w:rPr>
      </w:pPr>
    </w:p>
    <w:p w14:paraId="11781167" w14:textId="77777777" w:rsidR="00C02497" w:rsidRPr="002023B6" w:rsidRDefault="00C02497" w:rsidP="00A62DD0">
      <w:pPr>
        <w:widowControl w:val="0"/>
        <w:rPr>
          <w:color w:val="000000"/>
          <w:szCs w:val="22"/>
          <w:lang w:val="sl-SI"/>
        </w:rPr>
      </w:pPr>
      <w:r w:rsidRPr="002023B6">
        <w:rPr>
          <w:color w:val="000000"/>
          <w:szCs w:val="22"/>
          <w:lang w:val="sl-SI"/>
        </w:rPr>
        <w:t>EU/1/06/374/00</w:t>
      </w:r>
      <w:r w:rsidR="004A1654" w:rsidRPr="002023B6">
        <w:rPr>
          <w:color w:val="000000"/>
          <w:szCs w:val="22"/>
          <w:lang w:val="sl-SI"/>
        </w:rPr>
        <w:t>4</w:t>
      </w:r>
    </w:p>
    <w:p w14:paraId="4640579C" w14:textId="77777777" w:rsidR="00C02497" w:rsidRPr="002023B6" w:rsidRDefault="00C02497" w:rsidP="00A62DD0">
      <w:pPr>
        <w:widowControl w:val="0"/>
        <w:tabs>
          <w:tab w:val="clear" w:pos="567"/>
        </w:tabs>
        <w:spacing w:line="240" w:lineRule="auto"/>
        <w:rPr>
          <w:color w:val="000000"/>
          <w:szCs w:val="22"/>
          <w:lang w:val="sl-SI"/>
        </w:rPr>
      </w:pPr>
    </w:p>
    <w:p w14:paraId="2D6DE88B" w14:textId="77777777" w:rsidR="00C02497" w:rsidRPr="002023B6" w:rsidRDefault="00C02497" w:rsidP="00A62DD0">
      <w:pPr>
        <w:widowControl w:val="0"/>
        <w:tabs>
          <w:tab w:val="clear" w:pos="567"/>
        </w:tabs>
        <w:spacing w:line="240" w:lineRule="auto"/>
        <w:rPr>
          <w:color w:val="000000"/>
          <w:szCs w:val="22"/>
          <w:lang w:val="sl-SI"/>
        </w:rPr>
      </w:pPr>
    </w:p>
    <w:p w14:paraId="6C7EF369"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13.</w:t>
      </w:r>
      <w:r w:rsidRPr="002023B6">
        <w:rPr>
          <w:b/>
          <w:color w:val="000000"/>
          <w:szCs w:val="22"/>
          <w:lang w:val="sl-SI"/>
        </w:rPr>
        <w:tab/>
        <w:t>ŠTEVILKA SERIJE</w:t>
      </w:r>
    </w:p>
    <w:p w14:paraId="5D4CF7F5" w14:textId="77777777" w:rsidR="00C02497" w:rsidRPr="002023B6" w:rsidRDefault="00C02497" w:rsidP="00A62DD0">
      <w:pPr>
        <w:widowControl w:val="0"/>
        <w:tabs>
          <w:tab w:val="clear" w:pos="567"/>
        </w:tabs>
        <w:spacing w:line="240" w:lineRule="auto"/>
        <w:rPr>
          <w:color w:val="000000"/>
          <w:szCs w:val="22"/>
          <w:lang w:val="sl-SI"/>
        </w:rPr>
      </w:pPr>
    </w:p>
    <w:p w14:paraId="6CD152BC" w14:textId="77777777" w:rsidR="00C02497" w:rsidRPr="002023B6" w:rsidRDefault="0073509A" w:rsidP="00A62DD0">
      <w:pPr>
        <w:widowControl w:val="0"/>
        <w:tabs>
          <w:tab w:val="clear" w:pos="567"/>
        </w:tabs>
        <w:spacing w:line="240" w:lineRule="auto"/>
        <w:rPr>
          <w:color w:val="000000"/>
          <w:szCs w:val="22"/>
          <w:lang w:val="sl-SI"/>
        </w:rPr>
      </w:pPr>
      <w:r w:rsidRPr="002023B6">
        <w:rPr>
          <w:color w:val="000000"/>
          <w:szCs w:val="22"/>
          <w:lang w:val="sl-SI"/>
        </w:rPr>
        <w:t>Številka serije</w:t>
      </w:r>
    </w:p>
    <w:p w14:paraId="355FE33E" w14:textId="77777777" w:rsidR="00C02497" w:rsidRPr="002023B6" w:rsidRDefault="00C02497" w:rsidP="00A62DD0">
      <w:pPr>
        <w:widowControl w:val="0"/>
        <w:tabs>
          <w:tab w:val="clear" w:pos="567"/>
        </w:tabs>
        <w:spacing w:line="240" w:lineRule="auto"/>
        <w:rPr>
          <w:color w:val="000000"/>
          <w:szCs w:val="22"/>
          <w:lang w:val="sl-SI"/>
        </w:rPr>
      </w:pPr>
    </w:p>
    <w:p w14:paraId="3A9D9F8F" w14:textId="77777777" w:rsidR="00C02497" w:rsidRPr="002023B6" w:rsidRDefault="00C02497" w:rsidP="00A62DD0">
      <w:pPr>
        <w:widowControl w:val="0"/>
        <w:tabs>
          <w:tab w:val="clear" w:pos="567"/>
        </w:tabs>
        <w:spacing w:line="240" w:lineRule="auto"/>
        <w:rPr>
          <w:color w:val="000000"/>
          <w:szCs w:val="22"/>
          <w:lang w:val="sl-SI"/>
        </w:rPr>
      </w:pPr>
    </w:p>
    <w:p w14:paraId="4BFF0937"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14.</w:t>
      </w:r>
      <w:r w:rsidRPr="002023B6">
        <w:rPr>
          <w:b/>
          <w:color w:val="000000"/>
          <w:szCs w:val="22"/>
          <w:lang w:val="sl-SI"/>
        </w:rPr>
        <w:tab/>
        <w:t>NAČIN IZDAJANJA ZDRAVILA</w:t>
      </w:r>
    </w:p>
    <w:p w14:paraId="12115BC6" w14:textId="77777777" w:rsidR="00C02497" w:rsidRPr="002023B6" w:rsidRDefault="00C02497" w:rsidP="00A62DD0">
      <w:pPr>
        <w:widowControl w:val="0"/>
        <w:tabs>
          <w:tab w:val="clear" w:pos="567"/>
        </w:tabs>
        <w:spacing w:line="240" w:lineRule="auto"/>
        <w:rPr>
          <w:color w:val="000000"/>
          <w:szCs w:val="22"/>
          <w:lang w:val="sl-SI"/>
        </w:rPr>
      </w:pPr>
    </w:p>
    <w:p w14:paraId="3EFA77C6" w14:textId="77777777" w:rsidR="00C02497" w:rsidRPr="002023B6" w:rsidRDefault="00C02497" w:rsidP="00A62DD0">
      <w:pPr>
        <w:widowControl w:val="0"/>
        <w:tabs>
          <w:tab w:val="clear" w:pos="567"/>
        </w:tabs>
        <w:spacing w:line="240" w:lineRule="auto"/>
        <w:rPr>
          <w:color w:val="000000"/>
          <w:szCs w:val="22"/>
          <w:lang w:val="sl-SI"/>
        </w:rPr>
      </w:pPr>
    </w:p>
    <w:p w14:paraId="29D1AD4A"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15.</w:t>
      </w:r>
      <w:r w:rsidRPr="002023B6">
        <w:rPr>
          <w:b/>
          <w:color w:val="000000"/>
          <w:szCs w:val="22"/>
          <w:lang w:val="sl-SI"/>
        </w:rPr>
        <w:tab/>
        <w:t>NAVODILA ZA UPORABO</w:t>
      </w:r>
    </w:p>
    <w:p w14:paraId="6BF1B8DC" w14:textId="77777777" w:rsidR="00C02497" w:rsidRPr="002023B6" w:rsidRDefault="00C02497" w:rsidP="00A62DD0">
      <w:pPr>
        <w:widowControl w:val="0"/>
        <w:tabs>
          <w:tab w:val="clear" w:pos="567"/>
        </w:tabs>
        <w:spacing w:line="240" w:lineRule="auto"/>
        <w:rPr>
          <w:color w:val="000000"/>
          <w:szCs w:val="22"/>
          <w:lang w:val="sl-SI"/>
        </w:rPr>
      </w:pPr>
    </w:p>
    <w:p w14:paraId="334DCCFA" w14:textId="77777777" w:rsidR="00C02497" w:rsidRPr="002023B6" w:rsidRDefault="00C02497" w:rsidP="00A62DD0">
      <w:pPr>
        <w:widowControl w:val="0"/>
        <w:tabs>
          <w:tab w:val="clear" w:pos="567"/>
        </w:tabs>
        <w:spacing w:line="240" w:lineRule="auto"/>
        <w:rPr>
          <w:color w:val="000000"/>
          <w:szCs w:val="22"/>
          <w:lang w:val="sl-SI"/>
        </w:rPr>
      </w:pPr>
    </w:p>
    <w:p w14:paraId="4ABD72CE"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2023B6">
        <w:rPr>
          <w:b/>
          <w:color w:val="000000"/>
          <w:szCs w:val="22"/>
          <w:lang w:val="sl-SI"/>
        </w:rPr>
        <w:t>16.</w:t>
      </w:r>
      <w:r w:rsidRPr="002023B6">
        <w:rPr>
          <w:b/>
          <w:color w:val="000000"/>
          <w:szCs w:val="22"/>
          <w:lang w:val="sl-SI"/>
        </w:rPr>
        <w:tab/>
        <w:t>PODATKI V BRAILLOVI PISAVI</w:t>
      </w:r>
    </w:p>
    <w:p w14:paraId="60EA1676" w14:textId="77777777" w:rsidR="00C02497" w:rsidRPr="002023B6" w:rsidRDefault="00C02497" w:rsidP="00A62DD0">
      <w:pPr>
        <w:widowControl w:val="0"/>
        <w:tabs>
          <w:tab w:val="clear" w:pos="567"/>
        </w:tabs>
        <w:spacing w:line="240" w:lineRule="auto"/>
        <w:rPr>
          <w:color w:val="000000"/>
          <w:szCs w:val="22"/>
          <w:lang w:val="sl-SI"/>
        </w:rPr>
      </w:pPr>
    </w:p>
    <w:p w14:paraId="0F6C8D9A" w14:textId="77777777" w:rsidR="00C02497" w:rsidRPr="002023B6" w:rsidRDefault="00C02497" w:rsidP="00A62DD0">
      <w:pPr>
        <w:widowControl w:val="0"/>
        <w:tabs>
          <w:tab w:val="clear" w:pos="567"/>
        </w:tabs>
        <w:spacing w:line="240" w:lineRule="auto"/>
        <w:rPr>
          <w:noProof/>
          <w:color w:val="000000"/>
          <w:szCs w:val="22"/>
          <w:shd w:val="clear" w:color="auto" w:fill="D9D9D9"/>
          <w:lang w:val="sl-SI"/>
        </w:rPr>
      </w:pPr>
      <w:r w:rsidRPr="002023B6">
        <w:rPr>
          <w:noProof/>
          <w:color w:val="000000"/>
          <w:szCs w:val="22"/>
          <w:shd w:val="pct15" w:color="auto" w:fill="auto"/>
          <w:lang w:val="sl-SI"/>
        </w:rPr>
        <w:t>Sprejeta je utemeljitev, da Braillova pisava ni potrebna.</w:t>
      </w:r>
    </w:p>
    <w:p w14:paraId="52811387" w14:textId="77777777" w:rsidR="00C94C4C" w:rsidRPr="002023B6" w:rsidRDefault="00C94C4C" w:rsidP="00A62DD0">
      <w:pPr>
        <w:widowControl w:val="0"/>
        <w:tabs>
          <w:tab w:val="clear" w:pos="567"/>
        </w:tabs>
        <w:spacing w:line="240" w:lineRule="auto"/>
        <w:rPr>
          <w:noProof/>
          <w:color w:val="000000"/>
          <w:szCs w:val="22"/>
          <w:shd w:val="clear" w:color="auto" w:fill="D9D9D9"/>
          <w:lang w:val="sl-SI"/>
        </w:rPr>
      </w:pPr>
    </w:p>
    <w:p w14:paraId="3CD6FFEE" w14:textId="77777777" w:rsidR="00C94C4C" w:rsidRPr="002023B6" w:rsidRDefault="00C94C4C" w:rsidP="00A62DD0">
      <w:pPr>
        <w:widowControl w:val="0"/>
        <w:tabs>
          <w:tab w:val="clear" w:pos="567"/>
        </w:tabs>
        <w:spacing w:line="240" w:lineRule="auto"/>
        <w:rPr>
          <w:color w:val="000000"/>
          <w:szCs w:val="22"/>
          <w:lang w:val="sl-SI"/>
        </w:rPr>
      </w:pPr>
    </w:p>
    <w:p w14:paraId="1F2517CB" w14:textId="77777777" w:rsidR="00C94C4C" w:rsidRPr="002023B6" w:rsidRDefault="00C94C4C" w:rsidP="00A62DD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b/>
          <w:color w:val="000000"/>
          <w:szCs w:val="22"/>
          <w:lang w:val="sl-SI"/>
        </w:rPr>
      </w:pPr>
      <w:r w:rsidRPr="002023B6">
        <w:rPr>
          <w:b/>
          <w:color w:val="000000"/>
          <w:szCs w:val="22"/>
          <w:lang w:val="sl-SI"/>
        </w:rPr>
        <w:t>17.</w:t>
      </w:r>
      <w:r w:rsidRPr="002023B6">
        <w:rPr>
          <w:b/>
          <w:color w:val="000000"/>
          <w:szCs w:val="22"/>
          <w:lang w:val="sl-SI"/>
        </w:rPr>
        <w:tab/>
        <w:t>EDINSTVENA OZNAKA – DVODIMENZIONALNA ČRTNA KODA</w:t>
      </w:r>
    </w:p>
    <w:p w14:paraId="6D0E816A" w14:textId="77777777" w:rsidR="00C94C4C" w:rsidRPr="002023B6" w:rsidRDefault="00C94C4C" w:rsidP="00A62DD0">
      <w:pPr>
        <w:keepNext/>
        <w:widowControl w:val="0"/>
        <w:ind w:right="96"/>
        <w:rPr>
          <w:color w:val="000000"/>
          <w:lang w:val="sl-SI"/>
        </w:rPr>
      </w:pPr>
    </w:p>
    <w:p w14:paraId="6087A1F6" w14:textId="77777777" w:rsidR="00C94C4C" w:rsidRPr="002023B6" w:rsidRDefault="00C94C4C" w:rsidP="00A62DD0">
      <w:pPr>
        <w:widowControl w:val="0"/>
        <w:tabs>
          <w:tab w:val="clear" w:pos="567"/>
        </w:tabs>
        <w:spacing w:line="240" w:lineRule="auto"/>
        <w:rPr>
          <w:color w:val="000000"/>
          <w:szCs w:val="22"/>
          <w:lang w:val="sl-SI"/>
        </w:rPr>
      </w:pPr>
      <w:r w:rsidRPr="002023B6">
        <w:rPr>
          <w:color w:val="000000"/>
          <w:szCs w:val="22"/>
          <w:shd w:val="pct15" w:color="auto" w:fill="auto"/>
          <w:lang w:val="sl-SI"/>
        </w:rPr>
        <w:t>Vsebuje dvodimenzionalno črtno kodo z edinstveno oznako.</w:t>
      </w:r>
    </w:p>
    <w:p w14:paraId="4E5D4E48" w14:textId="77777777" w:rsidR="00C94C4C" w:rsidRPr="002023B6" w:rsidRDefault="00C94C4C" w:rsidP="00A62DD0">
      <w:pPr>
        <w:widowControl w:val="0"/>
        <w:tabs>
          <w:tab w:val="clear" w:pos="567"/>
        </w:tabs>
        <w:spacing w:line="240" w:lineRule="auto"/>
        <w:rPr>
          <w:color w:val="000000"/>
          <w:szCs w:val="22"/>
          <w:lang w:val="sl-SI"/>
        </w:rPr>
      </w:pPr>
    </w:p>
    <w:p w14:paraId="6C90F9EB" w14:textId="77777777" w:rsidR="00C94C4C" w:rsidRPr="002023B6" w:rsidRDefault="00C94C4C" w:rsidP="00A62DD0">
      <w:pPr>
        <w:widowControl w:val="0"/>
        <w:tabs>
          <w:tab w:val="clear" w:pos="567"/>
        </w:tabs>
        <w:spacing w:line="240" w:lineRule="auto"/>
        <w:rPr>
          <w:color w:val="000000"/>
          <w:szCs w:val="22"/>
          <w:lang w:val="sl-SI"/>
        </w:rPr>
      </w:pPr>
    </w:p>
    <w:p w14:paraId="10D09D71" w14:textId="77777777" w:rsidR="00C94C4C" w:rsidRPr="002023B6" w:rsidRDefault="00C94C4C" w:rsidP="00A62DD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b/>
          <w:noProof/>
          <w:lang w:val="sl-SI"/>
        </w:rPr>
      </w:pPr>
      <w:r w:rsidRPr="002023B6">
        <w:rPr>
          <w:b/>
          <w:color w:val="000000"/>
          <w:szCs w:val="22"/>
          <w:lang w:val="sl-SI"/>
        </w:rPr>
        <w:t>18.</w:t>
      </w:r>
      <w:r w:rsidRPr="002023B6">
        <w:rPr>
          <w:b/>
          <w:color w:val="000000"/>
          <w:szCs w:val="22"/>
          <w:lang w:val="sl-SI"/>
        </w:rPr>
        <w:tab/>
        <w:t>EDINSTVENA OZNAKA – V BERLJIVI OBLIKI</w:t>
      </w:r>
    </w:p>
    <w:p w14:paraId="2E34AF46" w14:textId="77777777" w:rsidR="00C94C4C" w:rsidRPr="002023B6" w:rsidRDefault="00C94C4C" w:rsidP="00A62DD0">
      <w:pPr>
        <w:keepNext/>
        <w:widowControl w:val="0"/>
        <w:ind w:right="96"/>
        <w:rPr>
          <w:color w:val="000000"/>
          <w:lang w:val="sl-SI"/>
        </w:rPr>
      </w:pPr>
    </w:p>
    <w:p w14:paraId="3634E540" w14:textId="7FB3ACD9" w:rsidR="00C94C4C" w:rsidRPr="002023B6" w:rsidRDefault="00C94C4C" w:rsidP="00A62DD0">
      <w:pPr>
        <w:keepNext/>
        <w:widowControl w:val="0"/>
        <w:ind w:right="96"/>
        <w:rPr>
          <w:color w:val="000000"/>
          <w:lang w:val="sl-SI"/>
        </w:rPr>
      </w:pPr>
      <w:r w:rsidRPr="002023B6">
        <w:rPr>
          <w:color w:val="000000"/>
          <w:lang w:val="sl-SI"/>
        </w:rPr>
        <w:t>PC</w:t>
      </w:r>
    </w:p>
    <w:p w14:paraId="264B9368" w14:textId="2AFAED41" w:rsidR="00C94C4C" w:rsidRPr="002023B6" w:rsidRDefault="00C94C4C" w:rsidP="00A62DD0">
      <w:pPr>
        <w:keepNext/>
        <w:widowControl w:val="0"/>
        <w:ind w:right="96"/>
        <w:rPr>
          <w:color w:val="000000"/>
          <w:lang w:val="sl-SI"/>
        </w:rPr>
      </w:pPr>
      <w:r w:rsidRPr="002023B6">
        <w:rPr>
          <w:color w:val="000000"/>
          <w:lang w:val="sl-SI"/>
        </w:rPr>
        <w:t>SN</w:t>
      </w:r>
    </w:p>
    <w:p w14:paraId="3C62B760" w14:textId="776CAA28" w:rsidR="00C94C4C" w:rsidRPr="002023B6" w:rsidRDefault="00C94C4C" w:rsidP="00A62DD0">
      <w:pPr>
        <w:widowControl w:val="0"/>
        <w:tabs>
          <w:tab w:val="clear" w:pos="567"/>
        </w:tabs>
        <w:spacing w:line="240" w:lineRule="auto"/>
        <w:rPr>
          <w:color w:val="000000"/>
          <w:szCs w:val="22"/>
          <w:lang w:val="sl-SI"/>
        </w:rPr>
      </w:pPr>
      <w:r w:rsidRPr="002023B6">
        <w:rPr>
          <w:color w:val="000000"/>
          <w:szCs w:val="22"/>
          <w:lang w:val="sl-SI"/>
        </w:rPr>
        <w:t>NN</w:t>
      </w:r>
    </w:p>
    <w:p w14:paraId="3221B95D" w14:textId="77777777" w:rsidR="00C02497" w:rsidRPr="002023B6" w:rsidRDefault="00C02497" w:rsidP="00A62DD0">
      <w:pPr>
        <w:widowControl w:val="0"/>
        <w:tabs>
          <w:tab w:val="clear" w:pos="567"/>
        </w:tabs>
        <w:spacing w:line="240" w:lineRule="auto"/>
        <w:ind w:right="113"/>
        <w:rPr>
          <w:color w:val="000000"/>
          <w:szCs w:val="22"/>
          <w:lang w:val="sl-SI"/>
        </w:rPr>
      </w:pPr>
      <w:r w:rsidRPr="002023B6">
        <w:rPr>
          <w:b/>
          <w:color w:val="000000"/>
          <w:szCs w:val="22"/>
          <w:lang w:val="sl-SI"/>
        </w:rPr>
        <w:br w:type="page"/>
      </w:r>
    </w:p>
    <w:p w14:paraId="52D0F64E" w14:textId="77777777" w:rsidR="00A301BA" w:rsidRPr="002023B6" w:rsidRDefault="00A301BA" w:rsidP="00A62DD0">
      <w:pPr>
        <w:widowControl w:val="0"/>
        <w:tabs>
          <w:tab w:val="clear" w:pos="567"/>
        </w:tabs>
        <w:spacing w:line="240" w:lineRule="auto"/>
        <w:rPr>
          <w:color w:val="000000"/>
          <w:szCs w:val="22"/>
          <w:lang w:val="sl-SI"/>
        </w:rPr>
      </w:pPr>
    </w:p>
    <w:p w14:paraId="35860027"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PODATKI, KI MORAJO BITI NAJMANJ NAVEDENI NA MANJŠIH STIČNIH OVOJNINAH</w:t>
      </w:r>
    </w:p>
    <w:p w14:paraId="70C0AEA2"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2AF86E38"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NALEPKA</w:t>
      </w:r>
    </w:p>
    <w:p w14:paraId="17A92D71"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50410C62"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VIALA</w:t>
      </w:r>
    </w:p>
    <w:p w14:paraId="6A84FE9D" w14:textId="77777777" w:rsidR="00C02497" w:rsidRPr="002023B6" w:rsidRDefault="00C02497" w:rsidP="00A62DD0">
      <w:pPr>
        <w:widowControl w:val="0"/>
        <w:tabs>
          <w:tab w:val="clear" w:pos="567"/>
        </w:tabs>
        <w:spacing w:line="240" w:lineRule="auto"/>
        <w:rPr>
          <w:color w:val="000000"/>
          <w:szCs w:val="22"/>
          <w:lang w:val="sl-SI"/>
        </w:rPr>
      </w:pPr>
    </w:p>
    <w:p w14:paraId="0B28C646" w14:textId="77777777" w:rsidR="00C02497" w:rsidRPr="002023B6" w:rsidRDefault="00C02497" w:rsidP="00A62DD0">
      <w:pPr>
        <w:widowControl w:val="0"/>
        <w:tabs>
          <w:tab w:val="clear" w:pos="567"/>
        </w:tabs>
        <w:spacing w:line="240" w:lineRule="auto"/>
        <w:rPr>
          <w:color w:val="000000"/>
          <w:szCs w:val="22"/>
          <w:lang w:val="sl-SI"/>
        </w:rPr>
      </w:pPr>
    </w:p>
    <w:p w14:paraId="364B1ADC"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1.</w:t>
      </w:r>
      <w:r w:rsidRPr="002023B6">
        <w:rPr>
          <w:b/>
          <w:color w:val="000000"/>
          <w:szCs w:val="22"/>
          <w:lang w:val="sl-SI"/>
        </w:rPr>
        <w:tab/>
        <w:t>IME ZDRAVILA IN POT(I) UPORABE</w:t>
      </w:r>
    </w:p>
    <w:p w14:paraId="7A5242EF" w14:textId="77777777" w:rsidR="00C02497" w:rsidRPr="002023B6" w:rsidRDefault="00C02497" w:rsidP="00A62DD0">
      <w:pPr>
        <w:widowControl w:val="0"/>
        <w:tabs>
          <w:tab w:val="clear" w:pos="567"/>
        </w:tabs>
        <w:spacing w:line="240" w:lineRule="auto"/>
        <w:ind w:left="567" w:hanging="567"/>
        <w:rPr>
          <w:color w:val="000000"/>
          <w:szCs w:val="22"/>
          <w:lang w:val="sl-SI"/>
        </w:rPr>
      </w:pPr>
    </w:p>
    <w:p w14:paraId="40DEC2EF"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Lucentis 10 mg/ml raztopina za injiciranje</w:t>
      </w:r>
    </w:p>
    <w:p w14:paraId="3CE92B42"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ranibizumab</w:t>
      </w:r>
    </w:p>
    <w:p w14:paraId="582D540C"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intravitrealna uporaba</w:t>
      </w:r>
    </w:p>
    <w:p w14:paraId="5DFE3EBA" w14:textId="77777777" w:rsidR="00C02497" w:rsidRPr="002023B6" w:rsidRDefault="00C02497" w:rsidP="00A62DD0">
      <w:pPr>
        <w:widowControl w:val="0"/>
        <w:tabs>
          <w:tab w:val="clear" w:pos="567"/>
        </w:tabs>
        <w:spacing w:line="240" w:lineRule="auto"/>
        <w:rPr>
          <w:color w:val="000000"/>
          <w:szCs w:val="22"/>
          <w:lang w:val="sl-SI"/>
        </w:rPr>
      </w:pPr>
    </w:p>
    <w:p w14:paraId="7DB954C3" w14:textId="77777777" w:rsidR="00C02497" w:rsidRPr="002023B6" w:rsidRDefault="00C02497" w:rsidP="00A62DD0">
      <w:pPr>
        <w:widowControl w:val="0"/>
        <w:tabs>
          <w:tab w:val="clear" w:pos="567"/>
        </w:tabs>
        <w:spacing w:line="240" w:lineRule="auto"/>
        <w:rPr>
          <w:color w:val="000000"/>
          <w:szCs w:val="22"/>
          <w:lang w:val="sl-SI"/>
        </w:rPr>
      </w:pPr>
    </w:p>
    <w:p w14:paraId="49F5ABF5"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2.</w:t>
      </w:r>
      <w:r w:rsidRPr="002023B6">
        <w:rPr>
          <w:b/>
          <w:color w:val="000000"/>
          <w:szCs w:val="22"/>
          <w:lang w:val="sl-SI"/>
        </w:rPr>
        <w:tab/>
        <w:t>POSTOPEK UPORABE</w:t>
      </w:r>
    </w:p>
    <w:p w14:paraId="70D2BE3A" w14:textId="77777777" w:rsidR="00C02497" w:rsidRPr="002023B6" w:rsidRDefault="00C02497" w:rsidP="00A62DD0">
      <w:pPr>
        <w:widowControl w:val="0"/>
        <w:tabs>
          <w:tab w:val="clear" w:pos="567"/>
        </w:tabs>
        <w:spacing w:line="240" w:lineRule="auto"/>
        <w:rPr>
          <w:color w:val="000000"/>
          <w:szCs w:val="22"/>
          <w:lang w:val="sl-SI"/>
        </w:rPr>
      </w:pPr>
    </w:p>
    <w:p w14:paraId="5FD8AA4F" w14:textId="77777777" w:rsidR="00C02497" w:rsidRPr="002023B6" w:rsidRDefault="00C02497" w:rsidP="00A62DD0">
      <w:pPr>
        <w:widowControl w:val="0"/>
        <w:tabs>
          <w:tab w:val="clear" w:pos="567"/>
        </w:tabs>
        <w:spacing w:line="240" w:lineRule="auto"/>
        <w:rPr>
          <w:color w:val="000000"/>
          <w:szCs w:val="22"/>
          <w:lang w:val="sl-SI"/>
        </w:rPr>
      </w:pPr>
    </w:p>
    <w:p w14:paraId="160A80A1"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3.</w:t>
      </w:r>
      <w:r w:rsidRPr="002023B6">
        <w:rPr>
          <w:b/>
          <w:color w:val="000000"/>
          <w:szCs w:val="22"/>
          <w:lang w:val="sl-SI"/>
        </w:rPr>
        <w:tab/>
        <w:t>DATUM IZTEKA ROKA UPORABNOSTI ZDRAVILA</w:t>
      </w:r>
    </w:p>
    <w:p w14:paraId="2BF5517E" w14:textId="77777777" w:rsidR="00C02497" w:rsidRPr="002023B6" w:rsidRDefault="00C02497" w:rsidP="00A62DD0">
      <w:pPr>
        <w:widowControl w:val="0"/>
        <w:tabs>
          <w:tab w:val="clear" w:pos="567"/>
        </w:tabs>
        <w:spacing w:line="240" w:lineRule="auto"/>
        <w:rPr>
          <w:color w:val="000000"/>
          <w:szCs w:val="22"/>
          <w:lang w:val="sl-SI"/>
        </w:rPr>
      </w:pPr>
    </w:p>
    <w:p w14:paraId="7D4420AB" w14:textId="77777777" w:rsidR="00C02497" w:rsidRPr="002023B6" w:rsidRDefault="00C02497" w:rsidP="00A62DD0">
      <w:pPr>
        <w:widowControl w:val="0"/>
        <w:tabs>
          <w:tab w:val="clear" w:pos="567"/>
        </w:tabs>
        <w:spacing w:line="240" w:lineRule="auto"/>
        <w:rPr>
          <w:color w:val="000000"/>
          <w:szCs w:val="22"/>
          <w:lang w:val="sl-SI"/>
        </w:rPr>
      </w:pPr>
      <w:r w:rsidRPr="002023B6">
        <w:rPr>
          <w:color w:val="000000"/>
          <w:szCs w:val="22"/>
          <w:lang w:val="sl-SI"/>
        </w:rPr>
        <w:t>EXP</w:t>
      </w:r>
    </w:p>
    <w:p w14:paraId="39A62E6B" w14:textId="77777777" w:rsidR="00C02497" w:rsidRPr="002023B6" w:rsidRDefault="00C02497" w:rsidP="00A62DD0">
      <w:pPr>
        <w:widowControl w:val="0"/>
        <w:tabs>
          <w:tab w:val="clear" w:pos="567"/>
        </w:tabs>
        <w:spacing w:line="240" w:lineRule="auto"/>
        <w:rPr>
          <w:color w:val="000000"/>
          <w:szCs w:val="22"/>
          <w:lang w:val="sl-SI"/>
        </w:rPr>
      </w:pPr>
    </w:p>
    <w:p w14:paraId="374F80BC" w14:textId="77777777" w:rsidR="00C02497" w:rsidRPr="002023B6" w:rsidRDefault="00C02497" w:rsidP="00A62DD0">
      <w:pPr>
        <w:widowControl w:val="0"/>
        <w:tabs>
          <w:tab w:val="clear" w:pos="567"/>
        </w:tabs>
        <w:spacing w:line="240" w:lineRule="auto"/>
        <w:rPr>
          <w:color w:val="000000"/>
          <w:szCs w:val="22"/>
          <w:lang w:val="sl-SI"/>
        </w:rPr>
      </w:pPr>
    </w:p>
    <w:p w14:paraId="000A792D"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4.</w:t>
      </w:r>
      <w:r w:rsidRPr="002023B6">
        <w:rPr>
          <w:b/>
          <w:color w:val="000000"/>
          <w:szCs w:val="22"/>
          <w:lang w:val="sl-SI"/>
        </w:rPr>
        <w:tab/>
        <w:t>ŠTEVILKA SERIJE</w:t>
      </w:r>
    </w:p>
    <w:p w14:paraId="2CD774C3" w14:textId="77777777" w:rsidR="00C02497" w:rsidRPr="002023B6" w:rsidRDefault="00C02497" w:rsidP="00A62DD0">
      <w:pPr>
        <w:widowControl w:val="0"/>
        <w:tabs>
          <w:tab w:val="clear" w:pos="567"/>
        </w:tabs>
        <w:spacing w:line="240" w:lineRule="auto"/>
        <w:ind w:right="113"/>
        <w:rPr>
          <w:color w:val="000000"/>
          <w:szCs w:val="22"/>
          <w:lang w:val="sl-SI"/>
        </w:rPr>
      </w:pPr>
    </w:p>
    <w:p w14:paraId="60A72645" w14:textId="77777777" w:rsidR="00C02497" w:rsidRPr="002023B6" w:rsidRDefault="00C02497" w:rsidP="00A62DD0">
      <w:pPr>
        <w:widowControl w:val="0"/>
        <w:tabs>
          <w:tab w:val="clear" w:pos="567"/>
        </w:tabs>
        <w:spacing w:line="240" w:lineRule="auto"/>
        <w:ind w:right="113"/>
        <w:rPr>
          <w:color w:val="000000"/>
          <w:szCs w:val="22"/>
          <w:lang w:val="sl-SI"/>
        </w:rPr>
      </w:pPr>
      <w:r w:rsidRPr="002023B6">
        <w:rPr>
          <w:color w:val="000000"/>
          <w:szCs w:val="22"/>
          <w:lang w:val="sl-SI"/>
        </w:rPr>
        <w:t>Lot</w:t>
      </w:r>
    </w:p>
    <w:p w14:paraId="07740CD9" w14:textId="77777777" w:rsidR="00C02497" w:rsidRPr="002023B6" w:rsidRDefault="00C02497" w:rsidP="00A62DD0">
      <w:pPr>
        <w:widowControl w:val="0"/>
        <w:tabs>
          <w:tab w:val="clear" w:pos="567"/>
        </w:tabs>
        <w:spacing w:line="240" w:lineRule="auto"/>
        <w:ind w:right="113"/>
        <w:rPr>
          <w:color w:val="000000"/>
          <w:szCs w:val="22"/>
          <w:lang w:val="sl-SI"/>
        </w:rPr>
      </w:pPr>
    </w:p>
    <w:p w14:paraId="0A1D83E7" w14:textId="77777777" w:rsidR="00C02497" w:rsidRPr="002023B6" w:rsidRDefault="00C02497" w:rsidP="00A62DD0">
      <w:pPr>
        <w:widowControl w:val="0"/>
        <w:tabs>
          <w:tab w:val="clear" w:pos="567"/>
        </w:tabs>
        <w:spacing w:line="240" w:lineRule="auto"/>
        <w:ind w:right="113"/>
        <w:rPr>
          <w:color w:val="000000"/>
          <w:szCs w:val="22"/>
          <w:lang w:val="sl-SI"/>
        </w:rPr>
      </w:pPr>
    </w:p>
    <w:p w14:paraId="2959E8B2"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5.</w:t>
      </w:r>
      <w:r w:rsidRPr="002023B6">
        <w:rPr>
          <w:b/>
          <w:color w:val="000000"/>
          <w:szCs w:val="22"/>
          <w:lang w:val="sl-SI"/>
        </w:rPr>
        <w:tab/>
        <w:t>VSEBINA, IZRAŽENA Z MASO, PROSTORNINO ALI ŠTEVILOM ENOT</w:t>
      </w:r>
    </w:p>
    <w:p w14:paraId="7940BBD8" w14:textId="77777777" w:rsidR="00C02497" w:rsidRPr="002023B6" w:rsidRDefault="00C02497" w:rsidP="00A62DD0">
      <w:pPr>
        <w:widowControl w:val="0"/>
        <w:tabs>
          <w:tab w:val="clear" w:pos="567"/>
        </w:tabs>
        <w:spacing w:line="240" w:lineRule="auto"/>
        <w:ind w:right="113"/>
        <w:rPr>
          <w:color w:val="000000"/>
          <w:szCs w:val="22"/>
          <w:lang w:val="sl-SI"/>
        </w:rPr>
      </w:pPr>
    </w:p>
    <w:p w14:paraId="43733CBD" w14:textId="77777777" w:rsidR="00C02497" w:rsidRPr="002023B6" w:rsidRDefault="00C02497" w:rsidP="00A62DD0">
      <w:pPr>
        <w:widowControl w:val="0"/>
        <w:tabs>
          <w:tab w:val="clear" w:pos="567"/>
        </w:tabs>
        <w:spacing w:line="240" w:lineRule="auto"/>
        <w:ind w:right="113"/>
        <w:rPr>
          <w:color w:val="000000"/>
          <w:szCs w:val="22"/>
          <w:lang w:val="sl-SI"/>
        </w:rPr>
      </w:pPr>
      <w:r w:rsidRPr="002023B6">
        <w:rPr>
          <w:color w:val="000000"/>
          <w:szCs w:val="22"/>
          <w:lang w:val="sl-SI"/>
        </w:rPr>
        <w:t>2,3 mg</w:t>
      </w:r>
      <w:r w:rsidR="006D3F57" w:rsidRPr="002023B6">
        <w:rPr>
          <w:color w:val="000000"/>
          <w:szCs w:val="22"/>
          <w:lang w:val="sl-SI"/>
        </w:rPr>
        <w:t>/0,23 ml</w:t>
      </w:r>
    </w:p>
    <w:p w14:paraId="36EDEE76" w14:textId="77777777" w:rsidR="00C02497" w:rsidRPr="002023B6" w:rsidRDefault="00C02497" w:rsidP="00A62DD0">
      <w:pPr>
        <w:widowControl w:val="0"/>
        <w:tabs>
          <w:tab w:val="clear" w:pos="567"/>
        </w:tabs>
        <w:spacing w:line="240" w:lineRule="auto"/>
        <w:ind w:right="113"/>
        <w:rPr>
          <w:color w:val="000000"/>
          <w:szCs w:val="22"/>
          <w:lang w:val="sl-SI"/>
        </w:rPr>
      </w:pPr>
    </w:p>
    <w:p w14:paraId="60E1E980" w14:textId="77777777" w:rsidR="00C02497" w:rsidRPr="002023B6" w:rsidRDefault="00C02497" w:rsidP="00A62DD0">
      <w:pPr>
        <w:widowControl w:val="0"/>
        <w:tabs>
          <w:tab w:val="clear" w:pos="567"/>
        </w:tabs>
        <w:spacing w:line="240" w:lineRule="auto"/>
        <w:ind w:right="113"/>
        <w:rPr>
          <w:color w:val="000000"/>
          <w:szCs w:val="22"/>
          <w:lang w:val="sl-SI"/>
        </w:rPr>
      </w:pPr>
    </w:p>
    <w:p w14:paraId="55C7BC06" w14:textId="77777777" w:rsidR="00C02497" w:rsidRPr="002023B6" w:rsidRDefault="00C02497" w:rsidP="00A62DD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2023B6">
        <w:rPr>
          <w:b/>
          <w:color w:val="000000"/>
          <w:szCs w:val="22"/>
          <w:lang w:val="sl-SI"/>
        </w:rPr>
        <w:t>6.</w:t>
      </w:r>
      <w:r w:rsidRPr="002023B6">
        <w:rPr>
          <w:b/>
          <w:color w:val="000000"/>
          <w:szCs w:val="22"/>
          <w:lang w:val="sl-SI"/>
        </w:rPr>
        <w:tab/>
        <w:t>DRUGI PODATKI</w:t>
      </w:r>
    </w:p>
    <w:p w14:paraId="6A851AED" w14:textId="77777777" w:rsidR="00C02497" w:rsidRPr="002023B6" w:rsidRDefault="00C02497" w:rsidP="00A62DD0">
      <w:pPr>
        <w:widowControl w:val="0"/>
        <w:tabs>
          <w:tab w:val="clear" w:pos="567"/>
        </w:tabs>
        <w:spacing w:line="240" w:lineRule="auto"/>
        <w:rPr>
          <w:color w:val="000000"/>
          <w:szCs w:val="22"/>
          <w:lang w:val="sl-SI"/>
        </w:rPr>
      </w:pPr>
    </w:p>
    <w:p w14:paraId="0F66F3C1" w14:textId="77777777" w:rsidR="00C6185E" w:rsidRPr="002023B6" w:rsidRDefault="00C02497" w:rsidP="00A62DD0">
      <w:pPr>
        <w:widowControl w:val="0"/>
        <w:tabs>
          <w:tab w:val="clear" w:pos="567"/>
        </w:tabs>
        <w:spacing w:line="240" w:lineRule="auto"/>
        <w:rPr>
          <w:color w:val="000000"/>
          <w:szCs w:val="22"/>
          <w:lang w:val="sl-SI"/>
        </w:rPr>
      </w:pPr>
      <w:r w:rsidRPr="002023B6">
        <w:rPr>
          <w:b/>
          <w:color w:val="000000"/>
          <w:szCs w:val="22"/>
          <w:u w:val="single"/>
          <w:lang w:val="sl-SI"/>
        </w:rPr>
        <w:br w:type="page"/>
      </w:r>
    </w:p>
    <w:p w14:paraId="7BA1FE0A" w14:textId="77777777" w:rsidR="00C6185E" w:rsidRPr="002023B6" w:rsidRDefault="00C6185E" w:rsidP="00A62DD0">
      <w:pPr>
        <w:widowControl w:val="0"/>
        <w:tabs>
          <w:tab w:val="clear" w:pos="567"/>
        </w:tabs>
        <w:spacing w:line="240" w:lineRule="auto"/>
        <w:rPr>
          <w:color w:val="000000"/>
          <w:szCs w:val="22"/>
          <w:lang w:val="sl-SI"/>
        </w:rPr>
      </w:pPr>
    </w:p>
    <w:p w14:paraId="109BB80D" w14:textId="77777777" w:rsidR="00C6185E" w:rsidRPr="002023B6" w:rsidRDefault="00C6185E" w:rsidP="00A62DD0">
      <w:pPr>
        <w:widowControl w:val="0"/>
        <w:tabs>
          <w:tab w:val="clear" w:pos="567"/>
        </w:tabs>
        <w:spacing w:line="240" w:lineRule="auto"/>
        <w:rPr>
          <w:color w:val="000000"/>
          <w:szCs w:val="22"/>
          <w:lang w:val="sl-SI"/>
        </w:rPr>
      </w:pPr>
    </w:p>
    <w:p w14:paraId="40F08C49" w14:textId="77777777" w:rsidR="00C6185E" w:rsidRPr="002023B6" w:rsidRDefault="00C6185E" w:rsidP="00A62DD0">
      <w:pPr>
        <w:widowControl w:val="0"/>
        <w:tabs>
          <w:tab w:val="clear" w:pos="567"/>
        </w:tabs>
        <w:spacing w:line="240" w:lineRule="auto"/>
        <w:rPr>
          <w:color w:val="000000"/>
          <w:szCs w:val="22"/>
          <w:lang w:val="sl-SI"/>
        </w:rPr>
      </w:pPr>
    </w:p>
    <w:p w14:paraId="6742A3E2" w14:textId="77777777" w:rsidR="00C6185E" w:rsidRPr="002023B6" w:rsidRDefault="00C6185E" w:rsidP="00A62DD0">
      <w:pPr>
        <w:widowControl w:val="0"/>
        <w:tabs>
          <w:tab w:val="clear" w:pos="567"/>
        </w:tabs>
        <w:spacing w:line="240" w:lineRule="auto"/>
        <w:rPr>
          <w:color w:val="000000"/>
          <w:szCs w:val="22"/>
          <w:lang w:val="sl-SI"/>
        </w:rPr>
      </w:pPr>
    </w:p>
    <w:p w14:paraId="02960D5E" w14:textId="77777777" w:rsidR="00C6185E" w:rsidRPr="002023B6" w:rsidRDefault="00C6185E" w:rsidP="00A62DD0">
      <w:pPr>
        <w:widowControl w:val="0"/>
        <w:tabs>
          <w:tab w:val="clear" w:pos="567"/>
        </w:tabs>
        <w:spacing w:line="240" w:lineRule="auto"/>
        <w:rPr>
          <w:color w:val="000000"/>
          <w:szCs w:val="22"/>
          <w:lang w:val="sl-SI"/>
        </w:rPr>
      </w:pPr>
    </w:p>
    <w:p w14:paraId="518B70B7" w14:textId="77777777" w:rsidR="00C6185E" w:rsidRPr="002023B6" w:rsidRDefault="00C6185E" w:rsidP="00A62DD0">
      <w:pPr>
        <w:widowControl w:val="0"/>
        <w:tabs>
          <w:tab w:val="clear" w:pos="567"/>
        </w:tabs>
        <w:spacing w:line="240" w:lineRule="auto"/>
        <w:rPr>
          <w:color w:val="000000"/>
          <w:szCs w:val="22"/>
          <w:lang w:val="sl-SI"/>
        </w:rPr>
      </w:pPr>
    </w:p>
    <w:p w14:paraId="6D7004B5" w14:textId="77777777" w:rsidR="00C6185E" w:rsidRPr="002023B6" w:rsidRDefault="00C6185E" w:rsidP="00A62DD0">
      <w:pPr>
        <w:widowControl w:val="0"/>
        <w:tabs>
          <w:tab w:val="clear" w:pos="567"/>
        </w:tabs>
        <w:spacing w:line="240" w:lineRule="auto"/>
        <w:rPr>
          <w:color w:val="000000"/>
          <w:szCs w:val="22"/>
          <w:lang w:val="sl-SI"/>
        </w:rPr>
      </w:pPr>
    </w:p>
    <w:p w14:paraId="7D7177A1" w14:textId="77777777" w:rsidR="00C6185E" w:rsidRPr="002023B6" w:rsidRDefault="00C6185E" w:rsidP="00A62DD0">
      <w:pPr>
        <w:widowControl w:val="0"/>
        <w:tabs>
          <w:tab w:val="clear" w:pos="567"/>
        </w:tabs>
        <w:spacing w:line="240" w:lineRule="auto"/>
        <w:rPr>
          <w:color w:val="000000"/>
          <w:szCs w:val="22"/>
          <w:lang w:val="sl-SI"/>
        </w:rPr>
      </w:pPr>
    </w:p>
    <w:p w14:paraId="050760A4" w14:textId="77777777" w:rsidR="00C6185E" w:rsidRPr="002023B6" w:rsidRDefault="00C6185E" w:rsidP="00A62DD0">
      <w:pPr>
        <w:widowControl w:val="0"/>
        <w:tabs>
          <w:tab w:val="clear" w:pos="567"/>
        </w:tabs>
        <w:spacing w:line="240" w:lineRule="auto"/>
        <w:rPr>
          <w:color w:val="000000"/>
          <w:szCs w:val="22"/>
          <w:lang w:val="sl-SI"/>
        </w:rPr>
      </w:pPr>
    </w:p>
    <w:p w14:paraId="07131E84" w14:textId="77777777" w:rsidR="00C6185E" w:rsidRPr="002023B6" w:rsidRDefault="00C6185E" w:rsidP="00A62DD0">
      <w:pPr>
        <w:widowControl w:val="0"/>
        <w:tabs>
          <w:tab w:val="clear" w:pos="567"/>
        </w:tabs>
        <w:spacing w:line="240" w:lineRule="auto"/>
        <w:rPr>
          <w:color w:val="000000"/>
          <w:szCs w:val="22"/>
          <w:lang w:val="sl-SI"/>
        </w:rPr>
      </w:pPr>
    </w:p>
    <w:p w14:paraId="03866481" w14:textId="77777777" w:rsidR="00C6185E" w:rsidRPr="002023B6" w:rsidRDefault="00C6185E" w:rsidP="00A62DD0">
      <w:pPr>
        <w:widowControl w:val="0"/>
        <w:tabs>
          <w:tab w:val="clear" w:pos="567"/>
        </w:tabs>
        <w:spacing w:line="240" w:lineRule="auto"/>
        <w:rPr>
          <w:color w:val="000000"/>
          <w:szCs w:val="22"/>
          <w:lang w:val="sl-SI"/>
        </w:rPr>
      </w:pPr>
    </w:p>
    <w:p w14:paraId="55CA6554" w14:textId="77777777" w:rsidR="00C6185E" w:rsidRPr="002023B6" w:rsidRDefault="00C6185E" w:rsidP="00A62DD0">
      <w:pPr>
        <w:widowControl w:val="0"/>
        <w:tabs>
          <w:tab w:val="clear" w:pos="567"/>
        </w:tabs>
        <w:spacing w:line="240" w:lineRule="auto"/>
        <w:rPr>
          <w:color w:val="000000"/>
          <w:szCs w:val="22"/>
          <w:lang w:val="sl-SI"/>
        </w:rPr>
      </w:pPr>
    </w:p>
    <w:p w14:paraId="509E37C2" w14:textId="77777777" w:rsidR="00C6185E" w:rsidRPr="002023B6" w:rsidRDefault="00C6185E" w:rsidP="00A62DD0">
      <w:pPr>
        <w:widowControl w:val="0"/>
        <w:tabs>
          <w:tab w:val="clear" w:pos="567"/>
        </w:tabs>
        <w:spacing w:line="240" w:lineRule="auto"/>
        <w:rPr>
          <w:color w:val="000000"/>
          <w:szCs w:val="22"/>
          <w:lang w:val="sl-SI"/>
        </w:rPr>
      </w:pPr>
    </w:p>
    <w:p w14:paraId="60CDEB0F" w14:textId="77777777" w:rsidR="00C6185E" w:rsidRPr="002023B6" w:rsidRDefault="00C6185E" w:rsidP="00A62DD0">
      <w:pPr>
        <w:widowControl w:val="0"/>
        <w:tabs>
          <w:tab w:val="clear" w:pos="567"/>
        </w:tabs>
        <w:spacing w:line="240" w:lineRule="auto"/>
        <w:rPr>
          <w:color w:val="000000"/>
          <w:szCs w:val="22"/>
          <w:lang w:val="sl-SI"/>
        </w:rPr>
      </w:pPr>
    </w:p>
    <w:p w14:paraId="56BF99A1" w14:textId="77777777" w:rsidR="00C6185E" w:rsidRPr="002023B6" w:rsidRDefault="00C6185E" w:rsidP="00A62DD0">
      <w:pPr>
        <w:widowControl w:val="0"/>
        <w:tabs>
          <w:tab w:val="clear" w:pos="567"/>
        </w:tabs>
        <w:spacing w:line="240" w:lineRule="auto"/>
        <w:rPr>
          <w:color w:val="000000"/>
          <w:szCs w:val="22"/>
          <w:lang w:val="sl-SI"/>
        </w:rPr>
      </w:pPr>
    </w:p>
    <w:p w14:paraId="0F75A702" w14:textId="77777777" w:rsidR="00C6185E" w:rsidRPr="002023B6" w:rsidRDefault="00C6185E" w:rsidP="00A62DD0">
      <w:pPr>
        <w:widowControl w:val="0"/>
        <w:tabs>
          <w:tab w:val="clear" w:pos="567"/>
        </w:tabs>
        <w:spacing w:line="240" w:lineRule="auto"/>
        <w:rPr>
          <w:color w:val="000000"/>
          <w:szCs w:val="22"/>
          <w:lang w:val="sl-SI"/>
        </w:rPr>
      </w:pPr>
    </w:p>
    <w:p w14:paraId="2F94B252" w14:textId="77777777" w:rsidR="00C6185E" w:rsidRPr="002023B6" w:rsidRDefault="00C6185E" w:rsidP="00A62DD0">
      <w:pPr>
        <w:widowControl w:val="0"/>
        <w:tabs>
          <w:tab w:val="clear" w:pos="567"/>
        </w:tabs>
        <w:spacing w:line="240" w:lineRule="auto"/>
        <w:rPr>
          <w:color w:val="000000"/>
          <w:szCs w:val="22"/>
          <w:lang w:val="sl-SI"/>
        </w:rPr>
      </w:pPr>
    </w:p>
    <w:p w14:paraId="7689CF46" w14:textId="77777777" w:rsidR="00C6185E" w:rsidRPr="002023B6" w:rsidRDefault="00C6185E" w:rsidP="00A62DD0">
      <w:pPr>
        <w:widowControl w:val="0"/>
        <w:tabs>
          <w:tab w:val="clear" w:pos="567"/>
        </w:tabs>
        <w:spacing w:line="240" w:lineRule="auto"/>
        <w:rPr>
          <w:color w:val="000000"/>
          <w:szCs w:val="22"/>
          <w:lang w:val="sl-SI"/>
        </w:rPr>
      </w:pPr>
    </w:p>
    <w:p w14:paraId="1FE1A851" w14:textId="77777777" w:rsidR="00C6185E" w:rsidRPr="002023B6" w:rsidRDefault="00C6185E" w:rsidP="00A62DD0">
      <w:pPr>
        <w:widowControl w:val="0"/>
        <w:tabs>
          <w:tab w:val="clear" w:pos="567"/>
        </w:tabs>
        <w:spacing w:line="240" w:lineRule="auto"/>
        <w:rPr>
          <w:color w:val="000000"/>
          <w:szCs w:val="22"/>
          <w:lang w:val="sl-SI"/>
        </w:rPr>
      </w:pPr>
    </w:p>
    <w:p w14:paraId="2F02F6E1" w14:textId="77777777" w:rsidR="00C6185E" w:rsidRPr="002023B6" w:rsidRDefault="00C6185E" w:rsidP="00A62DD0">
      <w:pPr>
        <w:widowControl w:val="0"/>
        <w:tabs>
          <w:tab w:val="clear" w:pos="567"/>
        </w:tabs>
        <w:spacing w:line="240" w:lineRule="auto"/>
        <w:rPr>
          <w:color w:val="000000"/>
          <w:szCs w:val="22"/>
          <w:lang w:val="sl-SI"/>
        </w:rPr>
      </w:pPr>
    </w:p>
    <w:p w14:paraId="1FC5EC35" w14:textId="77777777" w:rsidR="00C6185E" w:rsidRPr="002023B6" w:rsidRDefault="00C6185E" w:rsidP="00A62DD0">
      <w:pPr>
        <w:widowControl w:val="0"/>
        <w:tabs>
          <w:tab w:val="clear" w:pos="567"/>
        </w:tabs>
        <w:spacing w:line="240" w:lineRule="auto"/>
        <w:rPr>
          <w:color w:val="000000"/>
          <w:szCs w:val="22"/>
          <w:lang w:val="sl-SI"/>
        </w:rPr>
      </w:pPr>
    </w:p>
    <w:p w14:paraId="07037843" w14:textId="77777777" w:rsidR="00C6185E" w:rsidRPr="002023B6" w:rsidRDefault="00C6185E" w:rsidP="00A62DD0">
      <w:pPr>
        <w:widowControl w:val="0"/>
        <w:tabs>
          <w:tab w:val="clear" w:pos="567"/>
        </w:tabs>
        <w:spacing w:line="240" w:lineRule="auto"/>
        <w:rPr>
          <w:color w:val="000000"/>
          <w:szCs w:val="22"/>
          <w:lang w:val="sl-SI"/>
        </w:rPr>
      </w:pPr>
    </w:p>
    <w:p w14:paraId="2B294F00" w14:textId="77777777" w:rsidR="00A301BA" w:rsidRPr="002023B6" w:rsidRDefault="00A301BA" w:rsidP="00A62DD0">
      <w:pPr>
        <w:widowControl w:val="0"/>
        <w:tabs>
          <w:tab w:val="clear" w:pos="567"/>
        </w:tabs>
        <w:spacing w:line="240" w:lineRule="auto"/>
        <w:rPr>
          <w:color w:val="000000"/>
          <w:szCs w:val="22"/>
          <w:lang w:val="sl-SI"/>
        </w:rPr>
      </w:pPr>
    </w:p>
    <w:p w14:paraId="6AC8705D" w14:textId="77777777" w:rsidR="00C6185E" w:rsidRPr="002023B6" w:rsidRDefault="00C6185E" w:rsidP="00A62DD0">
      <w:pPr>
        <w:widowControl w:val="0"/>
        <w:tabs>
          <w:tab w:val="clear" w:pos="567"/>
        </w:tabs>
        <w:spacing w:line="240" w:lineRule="auto"/>
        <w:jc w:val="center"/>
        <w:outlineLvl w:val="0"/>
        <w:rPr>
          <w:color w:val="000000"/>
          <w:szCs w:val="22"/>
          <w:lang w:val="sl-SI"/>
        </w:rPr>
      </w:pPr>
      <w:r w:rsidRPr="002023B6">
        <w:rPr>
          <w:b/>
          <w:color w:val="000000"/>
          <w:szCs w:val="22"/>
          <w:lang w:val="sl-SI"/>
        </w:rPr>
        <w:t>B. NAVODILO ZA UPORABO</w:t>
      </w:r>
    </w:p>
    <w:p w14:paraId="268B96EC" w14:textId="77777777" w:rsidR="00C6185E" w:rsidRPr="002023B6" w:rsidRDefault="00C6185E" w:rsidP="00A62DD0">
      <w:pPr>
        <w:widowControl w:val="0"/>
        <w:tabs>
          <w:tab w:val="clear" w:pos="567"/>
        </w:tabs>
        <w:spacing w:line="240" w:lineRule="auto"/>
        <w:jc w:val="center"/>
        <w:rPr>
          <w:color w:val="000000"/>
          <w:szCs w:val="22"/>
          <w:lang w:val="sl-SI"/>
        </w:rPr>
      </w:pPr>
    </w:p>
    <w:p w14:paraId="5429AE61" w14:textId="77777777" w:rsidR="00D66370" w:rsidRPr="002023B6" w:rsidRDefault="00C6185E" w:rsidP="00A62DD0">
      <w:pPr>
        <w:widowControl w:val="0"/>
        <w:tabs>
          <w:tab w:val="clear" w:pos="567"/>
        </w:tabs>
        <w:spacing w:line="240" w:lineRule="auto"/>
        <w:jc w:val="center"/>
        <w:rPr>
          <w:b/>
          <w:color w:val="000000"/>
          <w:szCs w:val="22"/>
          <w:lang w:val="sl-SI"/>
        </w:rPr>
      </w:pPr>
      <w:r w:rsidRPr="002023B6">
        <w:rPr>
          <w:b/>
          <w:color w:val="000000"/>
          <w:szCs w:val="22"/>
          <w:lang w:val="sl-SI"/>
        </w:rPr>
        <w:br w:type="page"/>
      </w:r>
      <w:r w:rsidR="00D66370" w:rsidRPr="002023B6">
        <w:rPr>
          <w:b/>
          <w:color w:val="000000"/>
          <w:szCs w:val="22"/>
          <w:lang w:val="sl-SI"/>
        </w:rPr>
        <w:t>Navodilo za uporabo</w:t>
      </w:r>
      <w:r w:rsidR="00064970" w:rsidRPr="002023B6">
        <w:rPr>
          <w:b/>
          <w:color w:val="000000"/>
          <w:szCs w:val="22"/>
          <w:lang w:val="sl-SI"/>
        </w:rPr>
        <w:t xml:space="preserve"> pri odraslih</w:t>
      </w:r>
    </w:p>
    <w:p w14:paraId="5E13A67D" w14:textId="77777777" w:rsidR="00D66370" w:rsidRPr="002023B6" w:rsidRDefault="00D66370" w:rsidP="00A62DD0">
      <w:pPr>
        <w:widowControl w:val="0"/>
        <w:tabs>
          <w:tab w:val="clear" w:pos="567"/>
        </w:tabs>
        <w:spacing w:line="240" w:lineRule="auto"/>
        <w:jc w:val="center"/>
        <w:rPr>
          <w:color w:val="000000"/>
          <w:szCs w:val="22"/>
          <w:lang w:val="sl-SI"/>
        </w:rPr>
      </w:pPr>
    </w:p>
    <w:p w14:paraId="32E6EECA" w14:textId="77777777" w:rsidR="00D66370" w:rsidRPr="002023B6" w:rsidRDefault="00D66370" w:rsidP="00A62DD0">
      <w:pPr>
        <w:widowControl w:val="0"/>
        <w:numPr>
          <w:ilvl w:val="12"/>
          <w:numId w:val="0"/>
        </w:numPr>
        <w:tabs>
          <w:tab w:val="clear" w:pos="567"/>
        </w:tabs>
        <w:spacing w:line="240" w:lineRule="auto"/>
        <w:jc w:val="center"/>
        <w:rPr>
          <w:b/>
          <w:color w:val="000000"/>
          <w:szCs w:val="22"/>
          <w:lang w:val="sl-SI"/>
        </w:rPr>
      </w:pPr>
      <w:r w:rsidRPr="002023B6">
        <w:rPr>
          <w:b/>
          <w:color w:val="000000"/>
          <w:szCs w:val="22"/>
          <w:lang w:val="sl-SI"/>
        </w:rPr>
        <w:t>Lucentis 10 mg/ml raztopina za injiciranje</w:t>
      </w:r>
    </w:p>
    <w:p w14:paraId="60638C01" w14:textId="77777777" w:rsidR="00D66370" w:rsidRPr="002023B6" w:rsidRDefault="00D66370" w:rsidP="00A62DD0">
      <w:pPr>
        <w:widowControl w:val="0"/>
        <w:numPr>
          <w:ilvl w:val="12"/>
          <w:numId w:val="0"/>
        </w:numPr>
        <w:tabs>
          <w:tab w:val="clear" w:pos="567"/>
        </w:tabs>
        <w:spacing w:line="240" w:lineRule="auto"/>
        <w:jc w:val="center"/>
        <w:rPr>
          <w:color w:val="000000"/>
          <w:szCs w:val="22"/>
          <w:lang w:val="sl-SI"/>
        </w:rPr>
      </w:pPr>
      <w:r w:rsidRPr="002023B6">
        <w:rPr>
          <w:color w:val="000000"/>
          <w:szCs w:val="22"/>
          <w:lang w:val="sl-SI"/>
        </w:rPr>
        <w:t>ranibizumab</w:t>
      </w:r>
    </w:p>
    <w:p w14:paraId="65FEED49" w14:textId="77777777" w:rsidR="00064970" w:rsidRPr="002023B6" w:rsidRDefault="00064970" w:rsidP="00A62DD0">
      <w:pPr>
        <w:widowControl w:val="0"/>
        <w:numPr>
          <w:ilvl w:val="12"/>
          <w:numId w:val="0"/>
        </w:numPr>
        <w:tabs>
          <w:tab w:val="clear" w:pos="567"/>
        </w:tabs>
        <w:spacing w:line="240" w:lineRule="auto"/>
        <w:rPr>
          <w:color w:val="000000"/>
          <w:szCs w:val="22"/>
          <w:lang w:val="sl-SI"/>
        </w:rPr>
      </w:pPr>
    </w:p>
    <w:p w14:paraId="7FE1EB13" w14:textId="77777777" w:rsidR="00064970" w:rsidRPr="002023B6" w:rsidRDefault="00FE28BC" w:rsidP="00A62DD0">
      <w:pPr>
        <w:widowControl w:val="0"/>
        <w:numPr>
          <w:ilvl w:val="12"/>
          <w:numId w:val="0"/>
        </w:numPr>
        <w:tabs>
          <w:tab w:val="clear" w:pos="567"/>
        </w:tabs>
        <w:spacing w:line="240" w:lineRule="auto"/>
        <w:rPr>
          <w:b/>
          <w:color w:val="FFFFFF"/>
          <w:szCs w:val="22"/>
          <w:lang w:val="sl-SI"/>
        </w:rPr>
      </w:pPr>
      <w:r w:rsidRPr="002023B6">
        <w:rPr>
          <w:b/>
          <w:color w:val="FFFFFF"/>
          <w:szCs w:val="22"/>
          <w:shd w:val="solid" w:color="auto" w:fill="auto"/>
          <w:lang w:val="sl-SI"/>
        </w:rPr>
        <w:t>ODRASLI</w:t>
      </w:r>
    </w:p>
    <w:p w14:paraId="190424C7" w14:textId="77777777" w:rsidR="00064970" w:rsidRPr="002023B6" w:rsidRDefault="00064970" w:rsidP="00A62DD0">
      <w:pPr>
        <w:widowControl w:val="0"/>
        <w:numPr>
          <w:ilvl w:val="12"/>
          <w:numId w:val="0"/>
        </w:numPr>
        <w:tabs>
          <w:tab w:val="clear" w:pos="567"/>
        </w:tabs>
        <w:spacing w:line="240" w:lineRule="auto"/>
        <w:rPr>
          <w:color w:val="000000"/>
          <w:szCs w:val="22"/>
          <w:lang w:val="sl-SI"/>
        </w:rPr>
      </w:pPr>
    </w:p>
    <w:p w14:paraId="4F0396EC" w14:textId="77777777" w:rsidR="00064970" w:rsidRPr="002023B6" w:rsidRDefault="00FE28BC" w:rsidP="00A62DD0">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sl-SI"/>
        </w:rPr>
      </w:pPr>
      <w:r w:rsidRPr="002023B6">
        <w:rPr>
          <w:color w:val="000000"/>
          <w:szCs w:val="22"/>
          <w:lang w:val="sl-SI"/>
        </w:rPr>
        <w:t>Navodilo za uporabo pri prezgodaj rojenih otrocih lahko najdete na drugi strani tega lista.</w:t>
      </w:r>
    </w:p>
    <w:p w14:paraId="57C1B127" w14:textId="77777777" w:rsidR="00D66370" w:rsidRPr="002023B6" w:rsidRDefault="00D66370" w:rsidP="00A62DD0">
      <w:pPr>
        <w:widowControl w:val="0"/>
        <w:numPr>
          <w:ilvl w:val="12"/>
          <w:numId w:val="0"/>
        </w:numPr>
        <w:tabs>
          <w:tab w:val="clear" w:pos="567"/>
        </w:tabs>
        <w:spacing w:line="240" w:lineRule="auto"/>
        <w:rPr>
          <w:color w:val="000000"/>
          <w:szCs w:val="22"/>
          <w:lang w:val="sl-SI"/>
        </w:rPr>
      </w:pPr>
    </w:p>
    <w:p w14:paraId="3CB601B4" w14:textId="77777777" w:rsidR="00D66370" w:rsidRPr="002023B6" w:rsidRDefault="00D66370" w:rsidP="00A62DD0">
      <w:pPr>
        <w:widowControl w:val="0"/>
        <w:numPr>
          <w:ilvl w:val="12"/>
          <w:numId w:val="0"/>
        </w:numPr>
        <w:tabs>
          <w:tab w:val="clear" w:pos="567"/>
        </w:tabs>
        <w:spacing w:line="240" w:lineRule="auto"/>
        <w:rPr>
          <w:b/>
          <w:color w:val="000000"/>
          <w:szCs w:val="22"/>
          <w:lang w:val="sl-SI"/>
        </w:rPr>
      </w:pPr>
      <w:r w:rsidRPr="002023B6">
        <w:rPr>
          <w:b/>
          <w:color w:val="000000"/>
          <w:szCs w:val="22"/>
          <w:lang w:val="sl-SI"/>
        </w:rPr>
        <w:t>Preden prejmete to zdravilo natančno preberite navodilo, ker vsebuje za vas pomembne podatke!</w:t>
      </w:r>
    </w:p>
    <w:p w14:paraId="2D6C3CBE" w14:textId="77777777" w:rsidR="00D66370" w:rsidRPr="002023B6" w:rsidRDefault="00D66370"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Navodilo shranite. Morda ga boste želeli ponovno prebrati.</w:t>
      </w:r>
    </w:p>
    <w:p w14:paraId="2C632382" w14:textId="77777777" w:rsidR="00D66370" w:rsidRPr="002023B6" w:rsidRDefault="00D66370"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imate dodatna vprašanja, se posvetujte </w:t>
      </w:r>
      <w:r w:rsidR="00C94C4C" w:rsidRPr="002023B6">
        <w:rPr>
          <w:noProof/>
          <w:color w:val="000000"/>
          <w:lang w:val="sl-SI"/>
        </w:rPr>
        <w:t xml:space="preserve">z </w:t>
      </w:r>
      <w:r w:rsidRPr="002023B6">
        <w:rPr>
          <w:noProof/>
          <w:color w:val="000000"/>
          <w:lang w:val="sl-SI"/>
        </w:rPr>
        <w:t>zdravnikom.</w:t>
      </w:r>
    </w:p>
    <w:p w14:paraId="72560DF0" w14:textId="77777777" w:rsidR="00D66370" w:rsidRPr="002023B6" w:rsidRDefault="00D66370"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opazite kateri koli neželeni učinek, se posvetujte </w:t>
      </w:r>
      <w:r w:rsidR="00C94C4C" w:rsidRPr="002023B6">
        <w:rPr>
          <w:noProof/>
          <w:color w:val="000000"/>
          <w:lang w:val="sl-SI"/>
        </w:rPr>
        <w:t>z</w:t>
      </w:r>
      <w:r w:rsidRPr="002023B6">
        <w:rPr>
          <w:noProof/>
          <w:color w:val="000000"/>
          <w:lang w:val="sl-SI"/>
        </w:rPr>
        <w:t xml:space="preserve"> zdravnikom. Posvetujte se tudi, če opazite katere koli neželene učinke, ki niso navedeni v tem navodilu.</w:t>
      </w:r>
      <w:r w:rsidR="00C94C4C" w:rsidRPr="002023B6">
        <w:rPr>
          <w:noProof/>
          <w:color w:val="000000"/>
          <w:lang w:val="sl-SI"/>
        </w:rPr>
        <w:t xml:space="preserve"> Glejte poglavje</w:t>
      </w:r>
      <w:r w:rsidR="005E448F" w:rsidRPr="002023B6">
        <w:rPr>
          <w:noProof/>
          <w:color w:val="000000"/>
          <w:lang w:val="sl-SI"/>
        </w:rPr>
        <w:t> </w:t>
      </w:r>
      <w:r w:rsidR="00C94C4C" w:rsidRPr="002023B6">
        <w:rPr>
          <w:noProof/>
          <w:color w:val="000000"/>
          <w:lang w:val="sl-SI"/>
        </w:rPr>
        <w:t>4.</w:t>
      </w:r>
    </w:p>
    <w:p w14:paraId="6A61969D" w14:textId="77777777" w:rsidR="00D66370" w:rsidRPr="002023B6" w:rsidRDefault="00D66370" w:rsidP="00A62DD0">
      <w:pPr>
        <w:widowControl w:val="0"/>
        <w:tabs>
          <w:tab w:val="clear" w:pos="567"/>
        </w:tabs>
        <w:spacing w:line="240" w:lineRule="auto"/>
        <w:ind w:right="-2"/>
        <w:rPr>
          <w:color w:val="000000"/>
          <w:szCs w:val="22"/>
          <w:lang w:val="sl-SI"/>
        </w:rPr>
      </w:pPr>
    </w:p>
    <w:p w14:paraId="3CDBEA90"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Kaj vsebuje navodilo</w:t>
      </w:r>
    </w:p>
    <w:p w14:paraId="5BC274DF" w14:textId="77777777" w:rsidR="00D66370" w:rsidRPr="002023B6" w:rsidRDefault="00D66370"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1.</w:t>
      </w:r>
      <w:r w:rsidRPr="002023B6">
        <w:rPr>
          <w:color w:val="000000"/>
          <w:szCs w:val="22"/>
          <w:lang w:val="sl-SI"/>
        </w:rPr>
        <w:tab/>
        <w:t>Kaj je zdravilo Lucentis in za kaj ga uporabljamo</w:t>
      </w:r>
    </w:p>
    <w:p w14:paraId="4E0A71B1" w14:textId="77777777" w:rsidR="00D66370" w:rsidRPr="002023B6" w:rsidRDefault="00D66370"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2.</w:t>
      </w:r>
      <w:r w:rsidRPr="002023B6">
        <w:rPr>
          <w:color w:val="000000"/>
          <w:szCs w:val="22"/>
          <w:lang w:val="sl-SI"/>
        </w:rPr>
        <w:tab/>
        <w:t>Kaj morate vedeti, preden boste prejeli zdravilo Lucentis</w:t>
      </w:r>
    </w:p>
    <w:p w14:paraId="01B8759C" w14:textId="77777777" w:rsidR="00D66370" w:rsidRPr="002023B6" w:rsidRDefault="00D66370"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3.</w:t>
      </w:r>
      <w:r w:rsidRPr="002023B6">
        <w:rPr>
          <w:color w:val="000000"/>
          <w:szCs w:val="22"/>
          <w:lang w:val="sl-SI"/>
        </w:rPr>
        <w:tab/>
        <w:t>Kako boste prejeli zdravilo Lucentis</w:t>
      </w:r>
    </w:p>
    <w:p w14:paraId="1C84A123" w14:textId="77777777" w:rsidR="00D66370" w:rsidRPr="002023B6" w:rsidRDefault="00D66370"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4.</w:t>
      </w:r>
      <w:r w:rsidRPr="002023B6">
        <w:rPr>
          <w:color w:val="000000"/>
          <w:szCs w:val="22"/>
          <w:lang w:val="sl-SI"/>
        </w:rPr>
        <w:tab/>
        <w:t>Možni neželeni učinki</w:t>
      </w:r>
    </w:p>
    <w:p w14:paraId="27268FCA" w14:textId="77777777" w:rsidR="00D66370" w:rsidRPr="002023B6" w:rsidRDefault="00D66370" w:rsidP="00A62DD0">
      <w:pPr>
        <w:widowControl w:val="0"/>
        <w:tabs>
          <w:tab w:val="clear" w:pos="567"/>
        </w:tabs>
        <w:spacing w:line="240" w:lineRule="auto"/>
        <w:ind w:left="567" w:right="-29" w:hanging="567"/>
        <w:rPr>
          <w:color w:val="000000"/>
          <w:szCs w:val="22"/>
          <w:lang w:val="sl-SI"/>
        </w:rPr>
      </w:pPr>
      <w:r w:rsidRPr="002023B6">
        <w:rPr>
          <w:color w:val="000000"/>
          <w:szCs w:val="22"/>
          <w:lang w:val="sl-SI"/>
        </w:rPr>
        <w:t>5.</w:t>
      </w:r>
      <w:r w:rsidRPr="002023B6">
        <w:rPr>
          <w:color w:val="000000"/>
          <w:szCs w:val="22"/>
          <w:lang w:val="sl-SI"/>
        </w:rPr>
        <w:tab/>
        <w:t>Shranjevanje zdravila Lucentis</w:t>
      </w:r>
    </w:p>
    <w:p w14:paraId="0D66FB39" w14:textId="77777777" w:rsidR="00D66370" w:rsidRPr="002023B6" w:rsidRDefault="00D66370" w:rsidP="00A62DD0">
      <w:pPr>
        <w:widowControl w:val="0"/>
        <w:tabs>
          <w:tab w:val="clear" w:pos="567"/>
        </w:tabs>
        <w:spacing w:line="240" w:lineRule="auto"/>
        <w:ind w:right="-29"/>
        <w:rPr>
          <w:color w:val="000000"/>
          <w:szCs w:val="22"/>
          <w:lang w:val="sl-SI"/>
        </w:rPr>
      </w:pPr>
      <w:r w:rsidRPr="002023B6">
        <w:rPr>
          <w:color w:val="000000"/>
          <w:szCs w:val="22"/>
          <w:lang w:val="sl-SI"/>
        </w:rPr>
        <w:t>6.</w:t>
      </w:r>
      <w:r w:rsidRPr="002023B6">
        <w:rPr>
          <w:color w:val="000000"/>
          <w:szCs w:val="22"/>
          <w:lang w:val="sl-SI"/>
        </w:rPr>
        <w:tab/>
        <w:t>Vsebina pakiranja in dodatne informacije</w:t>
      </w:r>
    </w:p>
    <w:p w14:paraId="42C06E15" w14:textId="77777777" w:rsidR="00D66370" w:rsidRPr="002023B6" w:rsidRDefault="00D66370" w:rsidP="00A62DD0">
      <w:pPr>
        <w:widowControl w:val="0"/>
        <w:numPr>
          <w:ilvl w:val="12"/>
          <w:numId w:val="0"/>
        </w:numPr>
        <w:tabs>
          <w:tab w:val="clear" w:pos="567"/>
        </w:tabs>
        <w:spacing w:line="240" w:lineRule="auto"/>
        <w:rPr>
          <w:color w:val="000000"/>
          <w:szCs w:val="22"/>
          <w:lang w:val="sl-SI"/>
        </w:rPr>
      </w:pPr>
    </w:p>
    <w:p w14:paraId="6B4BF431" w14:textId="77777777" w:rsidR="00D66370" w:rsidRPr="002023B6" w:rsidRDefault="00D66370" w:rsidP="00A62DD0">
      <w:pPr>
        <w:widowControl w:val="0"/>
        <w:numPr>
          <w:ilvl w:val="12"/>
          <w:numId w:val="0"/>
        </w:numPr>
        <w:tabs>
          <w:tab w:val="clear" w:pos="567"/>
        </w:tabs>
        <w:spacing w:line="240" w:lineRule="auto"/>
        <w:rPr>
          <w:color w:val="000000"/>
          <w:szCs w:val="22"/>
          <w:lang w:val="sl-SI"/>
        </w:rPr>
      </w:pPr>
    </w:p>
    <w:p w14:paraId="5BE3F076" w14:textId="77777777" w:rsidR="00D66370" w:rsidRPr="002023B6" w:rsidRDefault="00D66370" w:rsidP="00A62DD0">
      <w:pPr>
        <w:keepNext/>
        <w:rPr>
          <w:b/>
          <w:color w:val="000000"/>
          <w:lang w:val="sl-SI"/>
        </w:rPr>
      </w:pPr>
      <w:r w:rsidRPr="002023B6">
        <w:rPr>
          <w:b/>
          <w:color w:val="000000"/>
          <w:lang w:val="sl-SI"/>
        </w:rPr>
        <w:t>1.</w:t>
      </w:r>
      <w:r w:rsidRPr="002023B6">
        <w:rPr>
          <w:b/>
          <w:color w:val="000000"/>
          <w:lang w:val="sl-SI"/>
        </w:rPr>
        <w:tab/>
        <w:t>Kaj je zdravilo Lucentis in za kaj ga uporabljamo</w:t>
      </w:r>
    </w:p>
    <w:p w14:paraId="528CD807" w14:textId="77777777" w:rsidR="00D66370" w:rsidRPr="002023B6" w:rsidRDefault="00D66370" w:rsidP="00A62DD0">
      <w:pPr>
        <w:keepNext/>
        <w:numPr>
          <w:ilvl w:val="12"/>
          <w:numId w:val="0"/>
        </w:numPr>
        <w:rPr>
          <w:color w:val="000000"/>
          <w:lang w:val="sl-SI"/>
        </w:rPr>
      </w:pPr>
    </w:p>
    <w:p w14:paraId="0048535F" w14:textId="77777777" w:rsidR="00D66370" w:rsidRPr="002023B6" w:rsidRDefault="00D66370" w:rsidP="00A62DD0">
      <w:pPr>
        <w:keepNext/>
        <w:numPr>
          <w:ilvl w:val="12"/>
          <w:numId w:val="0"/>
        </w:numPr>
        <w:rPr>
          <w:b/>
          <w:color w:val="000000"/>
          <w:lang w:val="sl-SI"/>
        </w:rPr>
      </w:pPr>
      <w:r w:rsidRPr="002023B6">
        <w:rPr>
          <w:b/>
          <w:color w:val="000000"/>
          <w:lang w:val="sl-SI"/>
        </w:rPr>
        <w:t>Kaj je zdravilo Lucentis</w:t>
      </w:r>
    </w:p>
    <w:p w14:paraId="71B31A48" w14:textId="77777777" w:rsidR="00D66370" w:rsidRPr="002023B6" w:rsidRDefault="00D66370" w:rsidP="00A62DD0">
      <w:pPr>
        <w:widowControl w:val="0"/>
        <w:numPr>
          <w:ilvl w:val="12"/>
          <w:numId w:val="0"/>
        </w:numPr>
        <w:spacing w:line="240" w:lineRule="auto"/>
        <w:rPr>
          <w:color w:val="000000"/>
          <w:lang w:val="sl-SI"/>
        </w:rPr>
      </w:pPr>
      <w:r w:rsidRPr="002023B6">
        <w:rPr>
          <w:color w:val="000000"/>
          <w:lang w:val="sl-SI"/>
        </w:rPr>
        <w:t>Zdravilo Lucentis je raztopina, ki jo injiciramo v oko. Lucentis sodi v skupino zdravil, ki jih imenujemo zaviralci neovaskularizacije. Vsebuje zdravilno učinkovino, ki jo imenujemo ranibizumab.</w:t>
      </w:r>
    </w:p>
    <w:p w14:paraId="7F0433E4" w14:textId="77777777" w:rsidR="00D66370" w:rsidRPr="002023B6" w:rsidRDefault="00D66370" w:rsidP="00A62DD0">
      <w:pPr>
        <w:widowControl w:val="0"/>
        <w:numPr>
          <w:ilvl w:val="12"/>
          <w:numId w:val="0"/>
        </w:numPr>
        <w:spacing w:line="240" w:lineRule="auto"/>
        <w:rPr>
          <w:color w:val="000000"/>
          <w:lang w:val="sl-SI"/>
        </w:rPr>
      </w:pPr>
    </w:p>
    <w:p w14:paraId="5F47A418" w14:textId="77777777" w:rsidR="00D66370" w:rsidRPr="002023B6" w:rsidRDefault="00D66370" w:rsidP="00A62DD0">
      <w:pPr>
        <w:keepNext/>
        <w:numPr>
          <w:ilvl w:val="12"/>
          <w:numId w:val="0"/>
        </w:numPr>
        <w:rPr>
          <w:b/>
          <w:color w:val="000000"/>
          <w:lang w:val="sl-SI"/>
        </w:rPr>
      </w:pPr>
      <w:r w:rsidRPr="002023B6">
        <w:rPr>
          <w:b/>
          <w:color w:val="000000"/>
          <w:lang w:val="sl-SI"/>
        </w:rPr>
        <w:t>Za kaj se uporablja zdravilo Lucentis</w:t>
      </w:r>
    </w:p>
    <w:p w14:paraId="5A6F06B5" w14:textId="77777777" w:rsidR="00D66370" w:rsidRPr="002023B6" w:rsidRDefault="00D66370" w:rsidP="00A62DD0">
      <w:pPr>
        <w:widowControl w:val="0"/>
        <w:numPr>
          <w:ilvl w:val="12"/>
          <w:numId w:val="0"/>
        </w:numPr>
        <w:spacing w:line="240" w:lineRule="auto"/>
        <w:rPr>
          <w:color w:val="000000"/>
          <w:lang w:val="sl-SI"/>
        </w:rPr>
      </w:pPr>
      <w:r w:rsidRPr="002023B6">
        <w:rPr>
          <w:color w:val="000000"/>
          <w:lang w:val="sl-SI"/>
        </w:rPr>
        <w:t>Zdravilo Lucentis se uporablja pri odraslih za zdravljenje nekaterih bolezni oči, pri katerih pride do okvare vida.</w:t>
      </w:r>
    </w:p>
    <w:p w14:paraId="70612D5C" w14:textId="77777777" w:rsidR="00D66370" w:rsidRPr="002023B6" w:rsidRDefault="00D66370" w:rsidP="00A62DD0">
      <w:pPr>
        <w:widowControl w:val="0"/>
        <w:numPr>
          <w:ilvl w:val="12"/>
          <w:numId w:val="0"/>
        </w:numPr>
        <w:rPr>
          <w:color w:val="000000"/>
          <w:lang w:val="sl-SI"/>
        </w:rPr>
      </w:pPr>
    </w:p>
    <w:p w14:paraId="5B1619EE" w14:textId="77777777" w:rsidR="00D66370" w:rsidRPr="002023B6" w:rsidRDefault="00D66370" w:rsidP="00A62DD0">
      <w:pPr>
        <w:keepNext/>
        <w:numPr>
          <w:ilvl w:val="12"/>
          <w:numId w:val="0"/>
        </w:numPr>
        <w:rPr>
          <w:color w:val="000000"/>
          <w:lang w:val="sl-SI"/>
        </w:rPr>
      </w:pPr>
      <w:r w:rsidRPr="002023B6">
        <w:rPr>
          <w:color w:val="000000"/>
          <w:lang w:val="sl-SI"/>
        </w:rPr>
        <w:t>Do teh bolezni pride zaradi poškodbe mrežnice (na svetlobo občutljive plasti v zadnjem delu očesa). Okvaro mrežnice lahko povzroča:</w:t>
      </w:r>
    </w:p>
    <w:p w14:paraId="79EDB4DF" w14:textId="5F55B0A7" w:rsidR="00D66370" w:rsidRPr="002023B6" w:rsidRDefault="00D66370" w:rsidP="00A62DD0">
      <w:pPr>
        <w:widowControl w:val="0"/>
        <w:spacing w:line="240" w:lineRule="auto"/>
        <w:ind w:left="567" w:hanging="567"/>
        <w:rPr>
          <w:color w:val="000000"/>
          <w:lang w:val="sl-SI"/>
        </w:rPr>
      </w:pPr>
      <w:r w:rsidRPr="002023B6">
        <w:rPr>
          <w:color w:val="000000"/>
          <w:lang w:val="sl-SI"/>
        </w:rPr>
        <w:t>-</w:t>
      </w:r>
      <w:r w:rsidRPr="002023B6">
        <w:rPr>
          <w:color w:val="000000"/>
          <w:lang w:val="sl-SI"/>
        </w:rPr>
        <w:tab/>
        <w:t xml:space="preserve">rast nenormalnih prepustnih krvnih žil. Ta pojav opažamo pri boleznih, kot </w:t>
      </w:r>
      <w:r w:rsidR="00732205" w:rsidRPr="002023B6">
        <w:rPr>
          <w:color w:val="000000"/>
          <w:lang w:val="sl-SI"/>
        </w:rPr>
        <w:t>sta</w:t>
      </w:r>
      <w:r w:rsidRPr="002023B6">
        <w:rPr>
          <w:color w:val="000000"/>
          <w:lang w:val="sl-SI"/>
        </w:rPr>
        <w:t xml:space="preserve"> starostna degeneracija makule (SDM)</w:t>
      </w:r>
      <w:r w:rsidR="00732205" w:rsidRPr="002023B6">
        <w:rPr>
          <w:color w:val="000000"/>
          <w:lang w:val="sl-SI"/>
        </w:rPr>
        <w:t xml:space="preserve"> in proliferativna diabetična retinopatija (PDR, bolezen, ki jo povzroča sladkorna bolezen)</w:t>
      </w:r>
      <w:r w:rsidR="002067D5" w:rsidRPr="002023B6">
        <w:rPr>
          <w:color w:val="000000"/>
          <w:lang w:val="sl-SI"/>
        </w:rPr>
        <w:t>. Lahko je povezan tudi s horoidalno neovaskularizacijo (CNV), do katere pride zaradi</w:t>
      </w:r>
      <w:r w:rsidRPr="002023B6">
        <w:rPr>
          <w:color w:val="000000"/>
          <w:lang w:val="sl-SI"/>
        </w:rPr>
        <w:t xml:space="preserve"> degenerativn</w:t>
      </w:r>
      <w:r w:rsidR="002067D5" w:rsidRPr="002023B6">
        <w:rPr>
          <w:color w:val="000000"/>
          <w:lang w:val="sl-SI"/>
        </w:rPr>
        <w:t>e</w:t>
      </w:r>
      <w:r w:rsidRPr="002023B6">
        <w:rPr>
          <w:color w:val="000000"/>
          <w:lang w:val="sl-SI"/>
        </w:rPr>
        <w:t xml:space="preserve"> kratkovidnost</w:t>
      </w:r>
      <w:r w:rsidR="002067D5" w:rsidRPr="002023B6">
        <w:rPr>
          <w:color w:val="000000"/>
          <w:lang w:val="sl-SI"/>
        </w:rPr>
        <w:t>i,</w:t>
      </w:r>
      <w:r w:rsidR="002067D5" w:rsidRPr="002023B6">
        <w:rPr>
          <w:color w:val="000000"/>
          <w:szCs w:val="22"/>
          <w:lang w:val="sl-SI"/>
        </w:rPr>
        <w:t xml:space="preserve"> angioidni</w:t>
      </w:r>
      <w:r w:rsidR="00F56261" w:rsidRPr="002023B6">
        <w:rPr>
          <w:color w:val="000000"/>
          <w:szCs w:val="22"/>
          <w:lang w:val="sl-SI"/>
        </w:rPr>
        <w:t>h</w:t>
      </w:r>
      <w:r w:rsidR="002067D5" w:rsidRPr="002023B6">
        <w:rPr>
          <w:color w:val="000000"/>
          <w:szCs w:val="22"/>
          <w:lang w:val="sl-SI"/>
        </w:rPr>
        <w:t xml:space="preserve"> </w:t>
      </w:r>
      <w:r w:rsidR="00002F40" w:rsidRPr="002023B6">
        <w:rPr>
          <w:color w:val="000000"/>
          <w:szCs w:val="22"/>
          <w:lang w:val="sl-SI"/>
        </w:rPr>
        <w:t>strij</w:t>
      </w:r>
      <w:r w:rsidR="002067D5" w:rsidRPr="002023B6">
        <w:rPr>
          <w:color w:val="000000"/>
          <w:szCs w:val="22"/>
          <w:lang w:val="sl-SI"/>
        </w:rPr>
        <w:t>, centraln</w:t>
      </w:r>
      <w:r w:rsidR="00F56261" w:rsidRPr="002023B6">
        <w:rPr>
          <w:color w:val="000000"/>
          <w:szCs w:val="22"/>
          <w:lang w:val="sl-SI"/>
        </w:rPr>
        <w:t>e</w:t>
      </w:r>
      <w:r w:rsidR="002067D5" w:rsidRPr="002023B6">
        <w:rPr>
          <w:color w:val="000000"/>
          <w:szCs w:val="22"/>
          <w:lang w:val="sl-SI"/>
        </w:rPr>
        <w:t xml:space="preserve"> serozn</w:t>
      </w:r>
      <w:r w:rsidR="00F56261" w:rsidRPr="002023B6">
        <w:rPr>
          <w:color w:val="000000"/>
          <w:szCs w:val="22"/>
          <w:lang w:val="sl-SI"/>
        </w:rPr>
        <w:t>e</w:t>
      </w:r>
      <w:r w:rsidR="002067D5" w:rsidRPr="002023B6">
        <w:rPr>
          <w:color w:val="000000"/>
          <w:szCs w:val="22"/>
          <w:lang w:val="sl-SI"/>
        </w:rPr>
        <w:t xml:space="preserve"> horioretinopatij</w:t>
      </w:r>
      <w:r w:rsidR="00F56261" w:rsidRPr="002023B6">
        <w:rPr>
          <w:color w:val="000000"/>
          <w:szCs w:val="22"/>
          <w:lang w:val="sl-SI"/>
        </w:rPr>
        <w:t>e</w:t>
      </w:r>
      <w:r w:rsidR="002067D5" w:rsidRPr="002023B6">
        <w:rPr>
          <w:color w:val="000000"/>
          <w:szCs w:val="22"/>
          <w:lang w:val="sl-SI"/>
        </w:rPr>
        <w:t xml:space="preserve"> ali vnetn</w:t>
      </w:r>
      <w:r w:rsidR="00F56261" w:rsidRPr="002023B6">
        <w:rPr>
          <w:color w:val="000000"/>
          <w:szCs w:val="22"/>
          <w:lang w:val="sl-SI"/>
        </w:rPr>
        <w:t>e</w:t>
      </w:r>
      <w:r w:rsidR="002067D5" w:rsidRPr="002023B6">
        <w:rPr>
          <w:color w:val="000000"/>
          <w:szCs w:val="22"/>
          <w:lang w:val="sl-SI"/>
        </w:rPr>
        <w:t xml:space="preserve"> horoidaln</w:t>
      </w:r>
      <w:r w:rsidR="00F56261" w:rsidRPr="002023B6">
        <w:rPr>
          <w:color w:val="000000"/>
          <w:szCs w:val="22"/>
          <w:lang w:val="sl-SI"/>
        </w:rPr>
        <w:t>e</w:t>
      </w:r>
      <w:r w:rsidR="002067D5" w:rsidRPr="002023B6">
        <w:rPr>
          <w:color w:val="000000"/>
          <w:szCs w:val="22"/>
          <w:lang w:val="sl-SI"/>
        </w:rPr>
        <w:t xml:space="preserve"> neovaskularizacij</w:t>
      </w:r>
      <w:r w:rsidR="00F56261" w:rsidRPr="002023B6">
        <w:rPr>
          <w:color w:val="000000"/>
          <w:szCs w:val="22"/>
          <w:lang w:val="sl-SI"/>
        </w:rPr>
        <w:t>e</w:t>
      </w:r>
      <w:r w:rsidRPr="002023B6">
        <w:rPr>
          <w:color w:val="000000"/>
          <w:lang w:val="sl-SI"/>
        </w:rPr>
        <w:t>;</w:t>
      </w:r>
    </w:p>
    <w:p w14:paraId="2F40C10E" w14:textId="77777777" w:rsidR="00D66370" w:rsidRPr="002023B6" w:rsidRDefault="00D66370" w:rsidP="00A62DD0">
      <w:pPr>
        <w:widowControl w:val="0"/>
        <w:spacing w:line="240" w:lineRule="auto"/>
        <w:ind w:left="567" w:hanging="567"/>
        <w:rPr>
          <w:color w:val="000000"/>
          <w:lang w:val="sl-SI"/>
        </w:rPr>
      </w:pPr>
      <w:r w:rsidRPr="002023B6">
        <w:rPr>
          <w:color w:val="000000"/>
          <w:lang w:val="sl-SI"/>
        </w:rPr>
        <w:t>-</w:t>
      </w:r>
      <w:r w:rsidRPr="002023B6">
        <w:rPr>
          <w:color w:val="000000"/>
          <w:lang w:val="sl-SI"/>
        </w:rPr>
        <w:tab/>
        <w:t>edem makule (oteklina na centralnem delu mrežnice). Do takega otekanja lahko pride zaradi sladkorne bolezni (bolezen imenujemo diabetični makularni edem (DME)) ali zaradi zapore mrežničnih ven (bolezen imenujemo zapora mrežnične vene).</w:t>
      </w:r>
    </w:p>
    <w:p w14:paraId="623AFB3E" w14:textId="77777777" w:rsidR="00D66370" w:rsidRPr="002023B6" w:rsidRDefault="00D66370" w:rsidP="00A62DD0">
      <w:pPr>
        <w:widowControl w:val="0"/>
        <w:numPr>
          <w:ilvl w:val="12"/>
          <w:numId w:val="0"/>
        </w:numPr>
        <w:spacing w:line="240" w:lineRule="auto"/>
        <w:rPr>
          <w:color w:val="000000"/>
          <w:lang w:val="sl-SI"/>
        </w:rPr>
      </w:pPr>
    </w:p>
    <w:p w14:paraId="0BC56C78" w14:textId="77777777" w:rsidR="00D66370" w:rsidRPr="002023B6" w:rsidRDefault="00D66370" w:rsidP="00A62DD0">
      <w:pPr>
        <w:keepNext/>
        <w:numPr>
          <w:ilvl w:val="12"/>
          <w:numId w:val="0"/>
        </w:numPr>
        <w:rPr>
          <w:b/>
          <w:color w:val="000000"/>
          <w:lang w:val="sl-SI"/>
        </w:rPr>
      </w:pPr>
      <w:r w:rsidRPr="002023B6">
        <w:rPr>
          <w:b/>
          <w:color w:val="000000"/>
          <w:lang w:val="sl-SI"/>
        </w:rPr>
        <w:t>Kako zdravilo Lucentis deluje</w:t>
      </w:r>
    </w:p>
    <w:p w14:paraId="2FDEDD22" w14:textId="66D6D8DA" w:rsidR="00D66370" w:rsidRPr="002023B6" w:rsidRDefault="00D66370" w:rsidP="00A62DD0">
      <w:pPr>
        <w:widowControl w:val="0"/>
        <w:numPr>
          <w:ilvl w:val="12"/>
          <w:numId w:val="0"/>
        </w:numPr>
        <w:spacing w:line="240" w:lineRule="auto"/>
        <w:rPr>
          <w:color w:val="000000"/>
          <w:lang w:val="sl-SI"/>
        </w:rPr>
      </w:pPr>
      <w:r w:rsidRPr="002023B6">
        <w:rPr>
          <w:color w:val="000000"/>
          <w:lang w:val="sl-SI"/>
        </w:rPr>
        <w:t>Zdravilo Lucentis specifično prepozna in se veže na beljakovino, ki jo imenujemo človeški žilni endotelijski rastni dejavnik A (VEGF-A) in je prisotna v očesu. Kadar je beljakovine VEGF-A preveč, povzroča rast nenormalnih krvnih žil in otekanje v očesu, kar lahko povzroči okvaro vida pri boleznih, kot so starostna degeneracija makule,</w:t>
      </w:r>
      <w:r w:rsidR="00732205" w:rsidRPr="002023B6">
        <w:rPr>
          <w:color w:val="000000"/>
          <w:lang w:val="sl-SI"/>
        </w:rPr>
        <w:t xml:space="preserve"> diabetični makularni edem, proliferativna diabetična retinopatija, zapora mrežnične vene,</w:t>
      </w:r>
      <w:r w:rsidRPr="002023B6">
        <w:rPr>
          <w:color w:val="000000"/>
          <w:lang w:val="sl-SI"/>
        </w:rPr>
        <w:t xml:space="preserve"> degenerativna kratkovidnost</w:t>
      </w:r>
      <w:r w:rsidR="00732205" w:rsidRPr="002023B6">
        <w:rPr>
          <w:color w:val="000000"/>
          <w:lang w:val="sl-SI"/>
        </w:rPr>
        <w:t xml:space="preserve"> in</w:t>
      </w:r>
      <w:r w:rsidRPr="002023B6">
        <w:rPr>
          <w:color w:val="000000"/>
          <w:lang w:val="sl-SI"/>
        </w:rPr>
        <w:t xml:space="preserve"> </w:t>
      </w:r>
      <w:r w:rsidR="002067D5" w:rsidRPr="002023B6">
        <w:rPr>
          <w:color w:val="000000"/>
          <w:lang w:val="sl-SI"/>
        </w:rPr>
        <w:t>horoidalna neovaskularizacija</w:t>
      </w:r>
      <w:r w:rsidRPr="002023B6">
        <w:rPr>
          <w:color w:val="000000"/>
          <w:lang w:val="sl-SI"/>
        </w:rPr>
        <w:t>. Zdravilo Lucentis se veže na beljakovino VEGF-A in s tem zavre njeno delovanje ter prepreči opisano nenormalno rast žil in otekanje.</w:t>
      </w:r>
    </w:p>
    <w:p w14:paraId="13D63B45" w14:textId="77777777" w:rsidR="00D66370" w:rsidRPr="002023B6" w:rsidRDefault="00D66370" w:rsidP="00A62DD0">
      <w:pPr>
        <w:widowControl w:val="0"/>
        <w:numPr>
          <w:ilvl w:val="12"/>
          <w:numId w:val="0"/>
        </w:numPr>
        <w:spacing w:line="240" w:lineRule="auto"/>
        <w:rPr>
          <w:color w:val="000000"/>
          <w:lang w:val="sl-SI"/>
        </w:rPr>
      </w:pPr>
    </w:p>
    <w:p w14:paraId="1CAC7859" w14:textId="77777777" w:rsidR="00D66370" w:rsidRPr="002023B6" w:rsidRDefault="00D66370" w:rsidP="00A62DD0">
      <w:pPr>
        <w:widowControl w:val="0"/>
        <w:numPr>
          <w:ilvl w:val="12"/>
          <w:numId w:val="0"/>
        </w:numPr>
        <w:spacing w:line="240" w:lineRule="auto"/>
        <w:rPr>
          <w:color w:val="000000"/>
          <w:lang w:val="sl-SI"/>
        </w:rPr>
      </w:pPr>
      <w:r w:rsidRPr="002023B6">
        <w:rPr>
          <w:color w:val="000000"/>
          <w:lang w:val="sl-SI"/>
        </w:rPr>
        <w:t>Pri navedenih boleznih lahko zdravilo Lucentis prispeva k stabilizaciji in v veliko primerih k izboljšanju vida.</w:t>
      </w:r>
    </w:p>
    <w:p w14:paraId="1F919D3D" w14:textId="77777777" w:rsidR="00D66370" w:rsidRPr="002023B6" w:rsidRDefault="00D66370" w:rsidP="00A62DD0">
      <w:pPr>
        <w:widowControl w:val="0"/>
        <w:numPr>
          <w:ilvl w:val="12"/>
          <w:numId w:val="0"/>
        </w:numPr>
        <w:spacing w:line="240" w:lineRule="auto"/>
        <w:rPr>
          <w:color w:val="000000"/>
          <w:lang w:val="sl-SI"/>
        </w:rPr>
      </w:pPr>
    </w:p>
    <w:p w14:paraId="3049FBC3" w14:textId="77777777" w:rsidR="00D66370" w:rsidRPr="002023B6" w:rsidRDefault="00D66370" w:rsidP="00A62DD0">
      <w:pPr>
        <w:widowControl w:val="0"/>
        <w:numPr>
          <w:ilvl w:val="12"/>
          <w:numId w:val="0"/>
        </w:numPr>
        <w:spacing w:line="240" w:lineRule="auto"/>
        <w:rPr>
          <w:color w:val="000000"/>
          <w:lang w:val="sl-SI"/>
        </w:rPr>
      </w:pPr>
    </w:p>
    <w:p w14:paraId="214C3013" w14:textId="77777777" w:rsidR="00D66370" w:rsidRPr="002023B6" w:rsidRDefault="00D66370" w:rsidP="00A62DD0">
      <w:pPr>
        <w:keepNext/>
        <w:rPr>
          <w:b/>
          <w:color w:val="000000"/>
          <w:lang w:val="sl-SI"/>
        </w:rPr>
      </w:pPr>
      <w:r w:rsidRPr="002023B6">
        <w:rPr>
          <w:b/>
          <w:color w:val="000000"/>
          <w:lang w:val="sl-SI"/>
        </w:rPr>
        <w:t>2.</w:t>
      </w:r>
      <w:r w:rsidRPr="002023B6">
        <w:rPr>
          <w:b/>
          <w:color w:val="000000"/>
          <w:lang w:val="sl-SI"/>
        </w:rPr>
        <w:tab/>
        <w:t>Kaj morate vedeti, preden boste prejeli zdravilo Lucentis</w:t>
      </w:r>
    </w:p>
    <w:p w14:paraId="02DD0047" w14:textId="77777777" w:rsidR="00D66370" w:rsidRPr="002023B6" w:rsidRDefault="00D66370" w:rsidP="00A62DD0">
      <w:pPr>
        <w:keepNext/>
        <w:numPr>
          <w:ilvl w:val="12"/>
          <w:numId w:val="0"/>
        </w:numPr>
        <w:tabs>
          <w:tab w:val="clear" w:pos="567"/>
        </w:tabs>
        <w:rPr>
          <w:color w:val="000000"/>
          <w:szCs w:val="22"/>
          <w:lang w:val="sl-SI"/>
        </w:rPr>
      </w:pPr>
    </w:p>
    <w:p w14:paraId="7360602F"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Zdravila Lucentis ne smete dobiti</w:t>
      </w:r>
    </w:p>
    <w:p w14:paraId="5356D45A" w14:textId="2941720D"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ste alergični na ranibizumab ali katero koli sestavino tega zdravila (navedeno v poglavju</w:t>
      </w:r>
      <w:r w:rsidR="002918DD" w:rsidRPr="002023B6">
        <w:rPr>
          <w:color w:val="000000"/>
          <w:szCs w:val="22"/>
          <w:lang w:val="sl-SI"/>
        </w:rPr>
        <w:t> </w:t>
      </w:r>
      <w:r w:rsidRPr="002023B6">
        <w:rPr>
          <w:color w:val="000000"/>
          <w:szCs w:val="22"/>
          <w:lang w:val="sl-SI"/>
        </w:rPr>
        <w:t>6)</w:t>
      </w:r>
      <w:r w:rsidR="00296BC5" w:rsidRPr="002023B6">
        <w:rPr>
          <w:color w:val="000000"/>
          <w:szCs w:val="22"/>
          <w:lang w:val="sl-SI"/>
        </w:rPr>
        <w:t>,</w:t>
      </w:r>
    </w:p>
    <w:p w14:paraId="451D530B" w14:textId="77777777"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imate okužbo v očesu ali okoli njega,</w:t>
      </w:r>
    </w:p>
    <w:p w14:paraId="11079861" w14:textId="77777777"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vas oko boli ali je rdeče (hudo vnetje v očesu).</w:t>
      </w:r>
    </w:p>
    <w:p w14:paraId="6B6D6A5F"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F96B3FF"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Opozorila in previdnostni ukrepi</w:t>
      </w:r>
    </w:p>
    <w:p w14:paraId="338436A6"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 xml:space="preserve">Preden prejmete zdravilo Lucentis, se posvetujte </w:t>
      </w:r>
      <w:r w:rsidR="00C94C4C" w:rsidRPr="002023B6">
        <w:rPr>
          <w:color w:val="000000"/>
          <w:szCs w:val="22"/>
          <w:lang w:val="sl-SI"/>
        </w:rPr>
        <w:t xml:space="preserve">z </w:t>
      </w:r>
      <w:r w:rsidRPr="002023B6">
        <w:rPr>
          <w:color w:val="000000"/>
          <w:szCs w:val="22"/>
          <w:lang w:val="sl-SI"/>
        </w:rPr>
        <w:t>zdravnikom.</w:t>
      </w:r>
    </w:p>
    <w:p w14:paraId="72313F31" w14:textId="77777777"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Zdravilo Lucentis se daje v oko v obliki injekcij. Včasih pride po zdravljenju z zdravilom Lucentis do okužbe notranjega dela očesa, bolečine ali rdečine (vnetja), odstopa ali raztrganine ene od plasti na zadnji strani očesa (odstop ali raztrganina mrežnice in odstop ali raztrganina pigmentnega epitelija mrežnice), ali do zamotnitve leče (sive mrene). Tako okužbo ali odstop mrežnice je pomembno odkriti in zdraviti čimprej. Zdravnika obvestite takoj, če opazite znake, kot so bolečina ali zelo neprijeten občutek v očesu, vedno bolj pordelo oko, zamegljen ali manj oster vid, večje število pikic (mušic) pred očmi in zvečana občutljivost na svetlobo.</w:t>
      </w:r>
    </w:p>
    <w:p w14:paraId="6652202D" w14:textId="77777777"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Pri nekaterih bolnikih lahko pride do povišanja očesnega tlaka za kratek čas takoj po injiciranju. Tega morda ne boste opazili, zato bo po vsakem injiciranju vaš zdravnik izmeril očesni tlak.</w:t>
      </w:r>
    </w:p>
    <w:p w14:paraId="77A95568" w14:textId="77777777" w:rsidR="00D66370" w:rsidRPr="002023B6" w:rsidRDefault="00D66370"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Zdravniku povejte, če ste imeli že kdaj prej katero od očesnih bolezni ali ste si zdravili oči oziroma ste imeli kdaj možgansko kap ali prehodne znake možganske kapi (šibkost ali ohromelost okončin ali obraza, oteženo govorjenje ali razumevanje). Te podatke mora zdravnik upoštevati pri presoji, ali je zdravilo Lucentis primerno za vas.</w:t>
      </w:r>
    </w:p>
    <w:p w14:paraId="363E68AC" w14:textId="77777777" w:rsidR="00D66370" w:rsidRPr="002023B6" w:rsidRDefault="00D66370" w:rsidP="00A62DD0">
      <w:pPr>
        <w:widowControl w:val="0"/>
        <w:numPr>
          <w:ilvl w:val="12"/>
          <w:numId w:val="0"/>
        </w:numPr>
        <w:tabs>
          <w:tab w:val="clear" w:pos="567"/>
        </w:tabs>
        <w:spacing w:line="240" w:lineRule="auto"/>
        <w:rPr>
          <w:color w:val="000000"/>
          <w:szCs w:val="22"/>
          <w:lang w:val="sl-SI"/>
        </w:rPr>
      </w:pPr>
    </w:p>
    <w:p w14:paraId="13426BEC" w14:textId="77777777" w:rsidR="00690DF3" w:rsidRPr="002023B6" w:rsidRDefault="00690DF3" w:rsidP="00A62DD0">
      <w:pPr>
        <w:widowControl w:val="0"/>
        <w:numPr>
          <w:ilvl w:val="12"/>
          <w:numId w:val="0"/>
        </w:numPr>
        <w:tabs>
          <w:tab w:val="clear" w:pos="567"/>
        </w:tabs>
        <w:spacing w:line="240" w:lineRule="auto"/>
        <w:rPr>
          <w:color w:val="000000"/>
          <w:szCs w:val="22"/>
          <w:lang w:val="sl-SI"/>
        </w:rPr>
      </w:pPr>
      <w:r w:rsidRPr="002023B6">
        <w:rPr>
          <w:color w:val="000000"/>
          <w:szCs w:val="22"/>
          <w:lang w:val="sl-SI"/>
        </w:rPr>
        <w:t>Za več podatkov o neželenih učinkih, do katerih lahko pride pri zdravljenju z zdravilom Lucentis, glejte poglavje 4 (»Možni neželeni učinki«).</w:t>
      </w:r>
    </w:p>
    <w:p w14:paraId="7633039D" w14:textId="77777777" w:rsidR="00690DF3" w:rsidRPr="002023B6" w:rsidRDefault="00690DF3" w:rsidP="00A62DD0">
      <w:pPr>
        <w:widowControl w:val="0"/>
        <w:numPr>
          <w:ilvl w:val="12"/>
          <w:numId w:val="0"/>
        </w:numPr>
        <w:tabs>
          <w:tab w:val="clear" w:pos="567"/>
        </w:tabs>
        <w:spacing w:line="240" w:lineRule="auto"/>
        <w:rPr>
          <w:color w:val="000000"/>
          <w:szCs w:val="22"/>
          <w:lang w:val="sl-SI"/>
        </w:rPr>
      </w:pPr>
    </w:p>
    <w:p w14:paraId="1E1E97CC"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Otroci in mladostniki (stari manj kot 18 let)</w:t>
      </w:r>
    </w:p>
    <w:p w14:paraId="16B22708" w14:textId="77777777" w:rsidR="00D66370" w:rsidRPr="002023B6" w:rsidRDefault="00785F2B" w:rsidP="00A62DD0">
      <w:pPr>
        <w:widowControl w:val="0"/>
        <w:numPr>
          <w:ilvl w:val="12"/>
          <w:numId w:val="0"/>
        </w:numPr>
        <w:tabs>
          <w:tab w:val="clear" w:pos="567"/>
        </w:tabs>
        <w:spacing w:line="240" w:lineRule="auto"/>
        <w:rPr>
          <w:color w:val="000000"/>
          <w:szCs w:val="22"/>
          <w:lang w:val="sl-SI"/>
        </w:rPr>
      </w:pPr>
      <w:r w:rsidRPr="002023B6">
        <w:rPr>
          <w:color w:val="000000"/>
          <w:szCs w:val="22"/>
          <w:lang w:val="sl-SI"/>
        </w:rPr>
        <w:t xml:space="preserve">Razen za retinopatijo </w:t>
      </w:r>
      <w:r w:rsidR="00592759" w:rsidRPr="002023B6">
        <w:rPr>
          <w:color w:val="000000"/>
          <w:szCs w:val="22"/>
          <w:lang w:val="sl-SI"/>
        </w:rPr>
        <w:t xml:space="preserve">nedonošenčkov </w:t>
      </w:r>
      <w:r w:rsidRPr="002023B6">
        <w:rPr>
          <w:color w:val="000000"/>
          <w:szCs w:val="22"/>
          <w:lang w:val="sl-SI"/>
        </w:rPr>
        <w:t>u</w:t>
      </w:r>
      <w:r w:rsidR="00D66370" w:rsidRPr="002023B6">
        <w:rPr>
          <w:color w:val="000000"/>
          <w:szCs w:val="22"/>
          <w:lang w:val="sl-SI"/>
        </w:rPr>
        <w:t xml:space="preserve">porabe zdravila Lucentis pri otrocih in mladostnikih niso </w:t>
      </w:r>
      <w:r w:rsidR="002067D5" w:rsidRPr="002023B6">
        <w:rPr>
          <w:color w:val="000000"/>
          <w:szCs w:val="22"/>
          <w:lang w:val="sl-SI"/>
        </w:rPr>
        <w:t xml:space="preserve">dokazali </w:t>
      </w:r>
      <w:r w:rsidR="00D66370" w:rsidRPr="002023B6">
        <w:rPr>
          <w:color w:val="000000"/>
          <w:szCs w:val="22"/>
          <w:lang w:val="sl-SI"/>
        </w:rPr>
        <w:t>in zato ni priporočljiva.</w:t>
      </w:r>
      <w:r w:rsidRPr="002023B6">
        <w:rPr>
          <w:color w:val="000000"/>
          <w:szCs w:val="22"/>
          <w:lang w:val="sl-SI"/>
        </w:rPr>
        <w:t xml:space="preserve"> Za zdravljenje prezgodaj rojenih otrok </w:t>
      </w:r>
      <w:r w:rsidR="00592759" w:rsidRPr="002023B6">
        <w:rPr>
          <w:color w:val="000000"/>
          <w:szCs w:val="22"/>
          <w:lang w:val="sl-SI"/>
        </w:rPr>
        <w:t>z</w:t>
      </w:r>
      <w:r w:rsidRPr="002023B6">
        <w:rPr>
          <w:color w:val="000000"/>
          <w:szCs w:val="22"/>
          <w:lang w:val="sl-SI"/>
        </w:rPr>
        <w:t xml:space="preserve"> retinopatijo </w:t>
      </w:r>
      <w:r w:rsidR="00592759" w:rsidRPr="002023B6">
        <w:rPr>
          <w:color w:val="000000"/>
          <w:szCs w:val="22"/>
          <w:lang w:val="sl-SI"/>
        </w:rPr>
        <w:t xml:space="preserve">nedonošenčkov </w:t>
      </w:r>
      <w:r w:rsidR="00C0334A" w:rsidRPr="002023B6">
        <w:rPr>
          <w:color w:val="000000"/>
          <w:szCs w:val="22"/>
          <w:lang w:val="sl-SI"/>
        </w:rPr>
        <w:t xml:space="preserve">(ROP) </w:t>
      </w:r>
      <w:r w:rsidRPr="002023B6">
        <w:rPr>
          <w:color w:val="000000"/>
          <w:szCs w:val="22"/>
          <w:lang w:val="sl-SI"/>
        </w:rPr>
        <w:t>glejte drugo stran tega lista.</w:t>
      </w:r>
    </w:p>
    <w:p w14:paraId="4B90210B" w14:textId="77777777" w:rsidR="00D66370" w:rsidRPr="002023B6" w:rsidRDefault="00D66370" w:rsidP="00A62DD0">
      <w:pPr>
        <w:widowControl w:val="0"/>
        <w:numPr>
          <w:ilvl w:val="12"/>
          <w:numId w:val="0"/>
        </w:numPr>
        <w:tabs>
          <w:tab w:val="clear" w:pos="567"/>
        </w:tabs>
        <w:spacing w:line="240" w:lineRule="auto"/>
        <w:rPr>
          <w:color w:val="000000"/>
          <w:szCs w:val="22"/>
          <w:lang w:val="sl-SI"/>
        </w:rPr>
      </w:pPr>
    </w:p>
    <w:p w14:paraId="7350733E"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Druga zdravila in zdravilo Lucentis</w:t>
      </w:r>
    </w:p>
    <w:p w14:paraId="7061FFF7"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Obvestite zdravnika, če uporabljate, ste pred kratkim uporabljali ali pa boste morda začeli uporabljati katero koli drugo zdravilo.</w:t>
      </w:r>
    </w:p>
    <w:p w14:paraId="7AA59D0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E8681A4"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Nosečnost in dojenje</w:t>
      </w:r>
    </w:p>
    <w:p w14:paraId="492857E7" w14:textId="77777777" w:rsidR="00690DF3" w:rsidRPr="002023B6" w:rsidRDefault="00D66370"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690DF3" w:rsidRPr="002023B6">
        <w:rPr>
          <w:color w:val="000000"/>
          <w:szCs w:val="22"/>
          <w:lang w:val="sl-SI"/>
        </w:rPr>
        <w:t>Ženske, ki lahko zanosijo, morajo uporabljati učinkovito kontracepcijo v času zdravljenja in še najmanj tri mesece po zadnji injekciji zdravila Lucentis.</w:t>
      </w:r>
    </w:p>
    <w:p w14:paraId="2BC12544" w14:textId="77777777" w:rsidR="00442CFD" w:rsidRPr="002023B6" w:rsidRDefault="00442CFD"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t>Z uporabo zdravila Lucentis v nosečnosti ni nobenih izkušenj. Zdravila Lucentis se pri nosečnicah ne sme uporabljati, razen če možne koristi presegajo možna tveganja za nerojenega otroka. Če ste noseči, menite, da bi lahko bili noseči ali načrtujete zanositev, se o tem pogovorite z zdravnikom pred zdravljenjem z zdravilom Lucentis</w:t>
      </w:r>
      <w:r w:rsidR="005E448F" w:rsidRPr="002023B6">
        <w:rPr>
          <w:color w:val="000000"/>
          <w:szCs w:val="22"/>
          <w:lang w:val="sl-SI"/>
        </w:rPr>
        <w:t>.</w:t>
      </w:r>
    </w:p>
    <w:p w14:paraId="2BBF6E35" w14:textId="5C1A8671" w:rsidR="00D66370" w:rsidRPr="007B591B" w:rsidRDefault="00D66370"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7B591B" w:rsidRPr="007B591B">
        <w:rPr>
          <w:color w:val="000000"/>
          <w:szCs w:val="22"/>
          <w:lang w:val="sl-SI"/>
        </w:rPr>
        <w:t>Majhne količine zdravila Lucentis lahko prehajajo v materino mleko, zato u</w:t>
      </w:r>
      <w:r w:rsidRPr="007B591B">
        <w:rPr>
          <w:color w:val="000000"/>
          <w:szCs w:val="22"/>
          <w:lang w:val="sl-SI"/>
        </w:rPr>
        <w:t>poraba zdravila Lucentis v obdobju dojenja</w:t>
      </w:r>
      <w:r w:rsidR="007B591B" w:rsidRPr="007B591B">
        <w:rPr>
          <w:color w:val="000000"/>
          <w:szCs w:val="22"/>
          <w:lang w:val="sl-SI"/>
        </w:rPr>
        <w:t xml:space="preserve"> ni priporočljiva</w:t>
      </w:r>
      <w:r w:rsidRPr="007B591B">
        <w:rPr>
          <w:color w:val="000000"/>
          <w:szCs w:val="22"/>
          <w:lang w:val="sl-SI"/>
        </w:rPr>
        <w:t xml:space="preserve">. Pred zdravljenjem z zdravilom Lucentis se posvetujte </w:t>
      </w:r>
      <w:r w:rsidR="00CB6A0F" w:rsidRPr="007B591B">
        <w:rPr>
          <w:color w:val="000000"/>
          <w:szCs w:val="22"/>
          <w:lang w:val="sl-SI"/>
        </w:rPr>
        <w:t>z</w:t>
      </w:r>
      <w:r w:rsidRPr="007B591B">
        <w:rPr>
          <w:color w:val="000000"/>
          <w:szCs w:val="22"/>
          <w:lang w:val="sl-SI"/>
        </w:rPr>
        <w:t xml:space="preserve"> zdravnikom ali farmacevtom.</w:t>
      </w:r>
    </w:p>
    <w:p w14:paraId="69F3AC3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4218B79"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Vpliv na sposobnost upravljanja vozil in strojev</w:t>
      </w:r>
    </w:p>
    <w:p w14:paraId="55F07939"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 zdravljenju z zdravilom Lucentis lahko pride do začasne zameglitve vida. Če se to zgodi, ne vozite in ne upravljajte strojev, dokler te težave ne minejo.</w:t>
      </w:r>
    </w:p>
    <w:p w14:paraId="0567588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8BAE357"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4B06D53" w14:textId="77777777" w:rsidR="00D66370" w:rsidRPr="002023B6" w:rsidRDefault="00D66370" w:rsidP="00A62DD0">
      <w:pPr>
        <w:keepNext/>
        <w:tabs>
          <w:tab w:val="clear" w:pos="567"/>
        </w:tabs>
        <w:rPr>
          <w:b/>
          <w:color w:val="000000"/>
          <w:szCs w:val="22"/>
          <w:lang w:val="sl-SI"/>
        </w:rPr>
      </w:pPr>
      <w:r w:rsidRPr="002023B6">
        <w:rPr>
          <w:b/>
          <w:color w:val="000000"/>
          <w:szCs w:val="22"/>
          <w:lang w:val="sl-SI"/>
        </w:rPr>
        <w:t>3.</w:t>
      </w:r>
      <w:r w:rsidRPr="002023B6">
        <w:rPr>
          <w:b/>
          <w:color w:val="000000"/>
          <w:szCs w:val="22"/>
          <w:lang w:val="sl-SI"/>
        </w:rPr>
        <w:tab/>
        <w:t>Kako boste prejeli zdravilo Lucentis</w:t>
      </w:r>
    </w:p>
    <w:p w14:paraId="5F5EF87F" w14:textId="77777777" w:rsidR="00D66370" w:rsidRPr="002023B6" w:rsidRDefault="00D66370" w:rsidP="00A62DD0">
      <w:pPr>
        <w:keepNext/>
        <w:numPr>
          <w:ilvl w:val="12"/>
          <w:numId w:val="0"/>
        </w:numPr>
        <w:tabs>
          <w:tab w:val="clear" w:pos="567"/>
        </w:tabs>
        <w:rPr>
          <w:color w:val="000000"/>
          <w:szCs w:val="22"/>
          <w:lang w:val="sl-SI"/>
        </w:rPr>
      </w:pPr>
    </w:p>
    <w:p w14:paraId="596FF6D4"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Zdravilo Lucentis vam bo vaš očesni zdravnik dal v oko v obliki posamezne injekcije ob uporabi lokalne anestezije. Običajni odmerek pri injiciranju je 0,05 ml (kar vsebuje 0,5 mg zdravilne učinkovine). </w:t>
      </w:r>
      <w:r w:rsidRPr="002023B6">
        <w:rPr>
          <w:lang w:val="sl-SI"/>
        </w:rPr>
        <w:t>Med dvema odmerkoma</w:t>
      </w:r>
      <w:r w:rsidR="00B73DAD" w:rsidRPr="002023B6">
        <w:rPr>
          <w:lang w:val="sl-SI"/>
        </w:rPr>
        <w:t xml:space="preserve">, injiciranima v isto oko, </w:t>
      </w:r>
      <w:r w:rsidRPr="002023B6">
        <w:rPr>
          <w:lang w:val="sl-SI"/>
        </w:rPr>
        <w:t xml:space="preserve">mora preteči </w:t>
      </w:r>
      <w:r w:rsidR="00B73DAD" w:rsidRPr="002023B6">
        <w:rPr>
          <w:lang w:val="sl-SI"/>
        </w:rPr>
        <w:t>najmanj 4 tedne</w:t>
      </w:r>
      <w:r w:rsidRPr="002023B6">
        <w:rPr>
          <w:color w:val="000000"/>
          <w:szCs w:val="22"/>
          <w:lang w:val="sl-SI"/>
        </w:rPr>
        <w:t>. Vsa injiciranja bo opravil vaš očesni zdravnik.</w:t>
      </w:r>
    </w:p>
    <w:p w14:paraId="375D02E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064604C2"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Pred injiciranjem bo zdravnik vaše oko pazljivo izpral, da bi preprečil okužbo. Zdravnik vam bo dal tudi lokalni anestetik, da bi zmanjšal oziroma preprečil bolečino, ki bi jo lahko čutili pri injiciranju.</w:t>
      </w:r>
    </w:p>
    <w:p w14:paraId="473144F7"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82FA44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Zdravljenje se začne z eno injekcijo zdravila Lucentis</w:t>
      </w:r>
      <w:r w:rsidR="00B73DAD" w:rsidRPr="002023B6">
        <w:rPr>
          <w:color w:val="000000"/>
          <w:szCs w:val="22"/>
          <w:lang w:val="sl-SI"/>
        </w:rPr>
        <w:t xml:space="preserve"> na mesec</w:t>
      </w:r>
      <w:r w:rsidRPr="002023B6">
        <w:rPr>
          <w:color w:val="000000"/>
          <w:szCs w:val="22"/>
          <w:lang w:val="sl-SI"/>
        </w:rPr>
        <w:t>. Zdravnik vam bo pregledoval oči in njihovo stanje. Glede na vaš odziv na zdravljenje se bo odločil, ali potrebujete nadaljnje zdravljenje in kdaj ga potrebujete.</w:t>
      </w:r>
    </w:p>
    <w:p w14:paraId="66BEFF61"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8580B2C" w14:textId="590FF405"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Podrobna navodila za uporabo so opisana na koncu teh navodil pod naslovom “Kako pripraviti in aplicirati zdravilo </w:t>
      </w:r>
      <w:r w:rsidRPr="00E6118A">
        <w:rPr>
          <w:color w:val="000000"/>
          <w:szCs w:val="22"/>
          <w:lang w:val="sl-SI"/>
        </w:rPr>
        <w:t>Lucentis</w:t>
      </w:r>
      <w:r w:rsidR="00E6118A" w:rsidRPr="00E6118A">
        <w:rPr>
          <w:color w:val="000000"/>
          <w:szCs w:val="22"/>
          <w:lang w:val="sl-SI"/>
        </w:rPr>
        <w:t xml:space="preserve"> odraslim</w:t>
      </w:r>
      <w:r w:rsidRPr="002023B6">
        <w:rPr>
          <w:color w:val="000000"/>
          <w:szCs w:val="22"/>
          <w:lang w:val="sl-SI"/>
        </w:rPr>
        <w:t>”.</w:t>
      </w:r>
    </w:p>
    <w:p w14:paraId="74B17624"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70E3724" w14:textId="77777777" w:rsidR="00D66370" w:rsidRPr="002023B6" w:rsidRDefault="004E6768" w:rsidP="00A62DD0">
      <w:pPr>
        <w:keepNext/>
        <w:numPr>
          <w:ilvl w:val="12"/>
          <w:numId w:val="0"/>
        </w:numPr>
        <w:tabs>
          <w:tab w:val="clear" w:pos="567"/>
        </w:tabs>
        <w:rPr>
          <w:b/>
          <w:color w:val="000000"/>
          <w:szCs w:val="22"/>
          <w:lang w:val="sl-SI"/>
        </w:rPr>
      </w:pPr>
      <w:r w:rsidRPr="002023B6">
        <w:rPr>
          <w:b/>
          <w:color w:val="000000"/>
          <w:szCs w:val="22"/>
          <w:lang w:val="sl-SI"/>
        </w:rPr>
        <w:t xml:space="preserve">Starostniki </w:t>
      </w:r>
      <w:r w:rsidR="00D66370" w:rsidRPr="002023B6">
        <w:rPr>
          <w:b/>
          <w:color w:val="000000"/>
          <w:szCs w:val="22"/>
          <w:lang w:val="sl-SI"/>
        </w:rPr>
        <w:t>(stari 65 let ali več)</w:t>
      </w:r>
    </w:p>
    <w:p w14:paraId="576647D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Zdravilo Lucentis se lahko uporablja pri ljudeh, starih 65 let ali več, brez prilagajanja odmerka.</w:t>
      </w:r>
    </w:p>
    <w:p w14:paraId="09DF65FE"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A58750C"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Preden prekinete zdravljenje z zdravilom Lucentis</w:t>
      </w:r>
    </w:p>
    <w:p w14:paraId="0E8F3AE8"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Če razmišljate o prekinitvi zdravljenja z zdravilom Lucentis, kljub temu pojdite k zdravniku, kot ste dogovorjeni, in se o tem pogovorite z zdravnikom. Zdravnik vam bo svetoval in določil, kako dolgo bi se morali zdraviti z zdravilom Lucentis.</w:t>
      </w:r>
    </w:p>
    <w:p w14:paraId="27D39F3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7C8EC428"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Če imate dodatna vprašanja o uporabi zdravila, se posvetujte </w:t>
      </w:r>
      <w:r w:rsidR="004E6768" w:rsidRPr="002023B6">
        <w:rPr>
          <w:color w:val="000000"/>
          <w:szCs w:val="22"/>
          <w:lang w:val="sl-SI"/>
        </w:rPr>
        <w:t>z</w:t>
      </w:r>
      <w:r w:rsidRPr="002023B6">
        <w:rPr>
          <w:color w:val="000000"/>
          <w:szCs w:val="22"/>
          <w:lang w:val="sl-SI"/>
        </w:rPr>
        <w:t xml:space="preserve"> zdravnikom.</w:t>
      </w:r>
    </w:p>
    <w:p w14:paraId="0C083CE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316167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71684F7B"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4.</w:t>
      </w:r>
      <w:r w:rsidRPr="002023B6">
        <w:rPr>
          <w:b/>
          <w:color w:val="000000"/>
          <w:szCs w:val="22"/>
          <w:lang w:val="sl-SI"/>
        </w:rPr>
        <w:tab/>
        <w:t>Možni neželeni učinki</w:t>
      </w:r>
    </w:p>
    <w:p w14:paraId="49BE1EBD" w14:textId="77777777" w:rsidR="00D66370" w:rsidRPr="002023B6" w:rsidRDefault="00D66370" w:rsidP="00A62DD0">
      <w:pPr>
        <w:keepNext/>
        <w:numPr>
          <w:ilvl w:val="12"/>
          <w:numId w:val="0"/>
        </w:numPr>
        <w:tabs>
          <w:tab w:val="clear" w:pos="567"/>
        </w:tabs>
        <w:rPr>
          <w:color w:val="000000"/>
          <w:szCs w:val="22"/>
          <w:lang w:val="sl-SI"/>
        </w:rPr>
      </w:pPr>
    </w:p>
    <w:p w14:paraId="1DAE18A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Kot vsa zdravila ima lahko tudi to zdravilo neželene učinke, ki pa se ne pojavijo pri vseh bolnikih.</w:t>
      </w:r>
    </w:p>
    <w:p w14:paraId="3AF43F91"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7377E68"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Do neželenih učinkov pri dajanju zdravila Lucentis lahko pride bodisi zaradi samega zdravila ali pa zaradi postopka injiciranja in večinoma prizadenejo oko.</w:t>
      </w:r>
    </w:p>
    <w:p w14:paraId="36F948B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1467E575"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Spodaj so navedeni najbolj resni neželeni učinki:</w:t>
      </w:r>
    </w:p>
    <w:p w14:paraId="70DA83D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 xml:space="preserve">Pogosti resni neželeni učinki </w:t>
      </w:r>
      <w:r w:rsidRPr="002023B6">
        <w:rPr>
          <w:color w:val="000000"/>
          <w:szCs w:val="22"/>
          <w:lang w:val="sl-SI"/>
        </w:rPr>
        <w:t>(lahko se pojavijo pri največ 1 od 10 bolnikov): odstop ali raztrganje plasti na očesnem ozadju (odstop ali raztrganina mrežnice), ki povzroča bliskanje in motnjave, ki napredujejo do začasne izgube vida, ali zamotnitev leče (siva mrena ali katarakta).</w:t>
      </w:r>
    </w:p>
    <w:p w14:paraId="0A00636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 xml:space="preserve">Občasni resni neželeni učinki </w:t>
      </w:r>
      <w:r w:rsidRPr="002023B6">
        <w:rPr>
          <w:color w:val="000000"/>
          <w:szCs w:val="22"/>
          <w:lang w:val="sl-SI"/>
        </w:rPr>
        <w:t>(lahko se pojavijo pri največ 1 od 100 bolnikov): slepota, okužba zrkla (endoftalmitis) z vnetjem v notranjosti očesa.</w:t>
      </w:r>
    </w:p>
    <w:p w14:paraId="4BF295A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464E238"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Simptomi, do katerih lahko pride, so </w:t>
      </w:r>
      <w:r w:rsidR="004E6768" w:rsidRPr="002023B6">
        <w:rPr>
          <w:color w:val="000000"/>
          <w:szCs w:val="22"/>
          <w:lang w:val="sl-SI"/>
        </w:rPr>
        <w:t xml:space="preserve">bolečina ali zelo neprijeten občutek v očesu, vedno bolj pordelo oko, zamegljen ali </w:t>
      </w:r>
      <w:r w:rsidR="00442CFD" w:rsidRPr="002023B6">
        <w:rPr>
          <w:color w:val="000000"/>
          <w:szCs w:val="22"/>
          <w:lang w:val="sl-SI"/>
        </w:rPr>
        <w:t>poslabšan</w:t>
      </w:r>
      <w:r w:rsidR="004E6768" w:rsidRPr="002023B6">
        <w:rPr>
          <w:color w:val="000000"/>
          <w:szCs w:val="22"/>
          <w:lang w:val="sl-SI"/>
        </w:rPr>
        <w:t xml:space="preserve"> vid, </w:t>
      </w:r>
      <w:r w:rsidR="00F0038D" w:rsidRPr="002023B6">
        <w:rPr>
          <w:lang w:val="sl-SI"/>
        </w:rPr>
        <w:t>povečano število</w:t>
      </w:r>
      <w:r w:rsidR="00442CFD" w:rsidRPr="002023B6">
        <w:rPr>
          <w:lang w:val="sl-SI"/>
        </w:rPr>
        <w:t xml:space="preserve"> drobnih delcev v vidnem polju</w:t>
      </w:r>
      <w:r w:rsidR="004E6768" w:rsidRPr="002023B6">
        <w:rPr>
          <w:color w:val="000000"/>
          <w:szCs w:val="22"/>
          <w:lang w:val="sl-SI"/>
        </w:rPr>
        <w:t xml:space="preserve"> in </w:t>
      </w:r>
      <w:r w:rsidR="00F0038D" w:rsidRPr="002023B6">
        <w:rPr>
          <w:color w:val="000000"/>
          <w:szCs w:val="22"/>
          <w:lang w:val="sl-SI"/>
        </w:rPr>
        <w:t>po</w:t>
      </w:r>
      <w:r w:rsidR="004E6768" w:rsidRPr="002023B6">
        <w:rPr>
          <w:color w:val="000000"/>
          <w:szCs w:val="22"/>
          <w:lang w:val="sl-SI"/>
        </w:rPr>
        <w:t>večana občutljivost na svetlobo</w:t>
      </w:r>
      <w:r w:rsidRPr="002023B6">
        <w:rPr>
          <w:color w:val="000000"/>
          <w:szCs w:val="22"/>
          <w:lang w:val="sl-SI"/>
        </w:rPr>
        <w:t xml:space="preserve">. </w:t>
      </w:r>
      <w:r w:rsidRPr="002023B6">
        <w:rPr>
          <w:b/>
          <w:color w:val="000000"/>
          <w:szCs w:val="22"/>
          <w:lang w:val="sl-SI"/>
        </w:rPr>
        <w:t>Če pride do katerega od navedenih neželenih učinkov, takoj obvestite zdravnika.</w:t>
      </w:r>
    </w:p>
    <w:p w14:paraId="1D47460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257340B"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Neželeni učinki, o katerih so najbolj pogosto poročali, so navedeni spodaj:</w:t>
      </w:r>
    </w:p>
    <w:p w14:paraId="7674633C"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 xml:space="preserve">Zelo pogosti neželeni učinki </w:t>
      </w:r>
      <w:r w:rsidRPr="002023B6">
        <w:rPr>
          <w:color w:val="000000"/>
          <w:szCs w:val="22"/>
          <w:lang w:val="sl-SI"/>
        </w:rPr>
        <w:t>(lahko se pojavijo pri več kot 1 od 10 bolnikov)</w:t>
      </w:r>
    </w:p>
    <w:p w14:paraId="6A0FDB72" w14:textId="00A477F1"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Neželeni učinki, ki se pojavijo na očeh, vključujejo: vnetje očesa, </w:t>
      </w:r>
      <w:r w:rsidRPr="002023B6">
        <w:rPr>
          <w:lang w:val="sl-SI"/>
        </w:rPr>
        <w:t>krvavitev v očesno ozadje (krvavitev v mrežnico), motnje vida, bolečine v očesu, majhne delce ali pikice v vidnem polju (</w:t>
      </w:r>
      <w:r w:rsidR="00F93BB7" w:rsidRPr="00F93BB7">
        <w:rPr>
          <w:lang w:val="sl-SI"/>
        </w:rPr>
        <w:t>motnjave</w:t>
      </w:r>
      <w:r w:rsidRPr="002023B6">
        <w:rPr>
          <w:lang w:val="sl-SI"/>
        </w:rPr>
        <w:t>), krvavo oko, draženje očesa, občutek tujka v očesu, močnejše solzenje, vnetje ali okužbo na robu veke, suho oko, rdečino ali srbenje v očesu in zvišan očesni tlak.</w:t>
      </w:r>
    </w:p>
    <w:p w14:paraId="7D629EEB"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boleče grlo oziroma žrelo, zamašen nos, izcedek iz nosu, glavobol in bolečine v sklepih.</w:t>
      </w:r>
    </w:p>
    <w:p w14:paraId="4B779CE6"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6CB0363"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Spodaj so navedeni drugi neželeni učinki, do katerih lahko pride po odmerjanju zdravila Lucentis:</w:t>
      </w:r>
    </w:p>
    <w:p w14:paraId="754DD304"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Pogosti neželeni učinki</w:t>
      </w:r>
    </w:p>
    <w:p w14:paraId="45A5296D" w14:textId="67356E45"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se pojavijo na očeh, vključujejo: zmanjšano ostrino vida</w:t>
      </w:r>
      <w:r w:rsidRPr="002023B6">
        <w:rPr>
          <w:lang w:val="sl-SI"/>
        </w:rPr>
        <w:t>, otekanje dela očesa (žilnice, roženice), vnetje roženice (sprednjega dela očesa), majhne razjede na površini očesa, zamegljen vid, krvavitev na mestu injiciranja, krvavitev v oko, izcedek iz očesa s srbenjem, rdečino in otekanje veznice (konjunktivitis), preveliko občutljivost za svetlobo, neprijeten občutek v očesu, otekanje veke in bolečine v veki</w:t>
      </w:r>
      <w:r w:rsidRPr="002023B6">
        <w:rPr>
          <w:color w:val="000000"/>
          <w:szCs w:val="22"/>
          <w:lang w:val="sl-SI"/>
        </w:rPr>
        <w:t>.</w:t>
      </w:r>
    </w:p>
    <w:p w14:paraId="6C3326DE"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okužbo sečil, nizko število rdečih krvnih celic (s simptomi, kot so utrujenost, zadihanost, omotičnost, bledica)</w:t>
      </w:r>
      <w:r w:rsidRPr="002023B6">
        <w:rPr>
          <w:lang w:val="sl-SI"/>
        </w:rPr>
        <w:t>, tesnobo, kašelj, slabost, alergijske reakcije, na primer izpuščaj, koprivnico, srbenje in rdečino kože.</w:t>
      </w:r>
    </w:p>
    <w:p w14:paraId="0166FE8D"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74009EA"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Občasni neželeni učinki</w:t>
      </w:r>
    </w:p>
    <w:p w14:paraId="1EC933AC"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se pojavijo na očeh, vključujejo: vnetje in krvavitev v sprednjem delu očesa, gnojni mehurček na očesu, spremembe v osrednjem delu očesne površine, bolečino ali draženje na mestu injiciranja, nenormalne zaznave v očesu in draženje veke.</w:t>
      </w:r>
    </w:p>
    <w:p w14:paraId="27D00E6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73C437E3" w14:textId="77777777" w:rsidR="00D66370" w:rsidRPr="002023B6" w:rsidRDefault="00D66370" w:rsidP="00A62DD0">
      <w:pPr>
        <w:keepNext/>
        <w:numPr>
          <w:ilvl w:val="12"/>
          <w:numId w:val="0"/>
        </w:numPr>
        <w:rPr>
          <w:b/>
          <w:noProof/>
          <w:szCs w:val="22"/>
          <w:lang w:val="sl-SI"/>
        </w:rPr>
      </w:pPr>
      <w:r w:rsidRPr="002023B6">
        <w:rPr>
          <w:b/>
          <w:szCs w:val="22"/>
          <w:lang w:val="sl-SI"/>
        </w:rPr>
        <w:t>Poročanje o neželenih učinkih</w:t>
      </w:r>
    </w:p>
    <w:p w14:paraId="49A0F673" w14:textId="77777777" w:rsidR="00D66370" w:rsidRPr="002023B6" w:rsidRDefault="00D66370" w:rsidP="00A62DD0">
      <w:pPr>
        <w:widowControl w:val="0"/>
        <w:numPr>
          <w:ilvl w:val="12"/>
          <w:numId w:val="0"/>
        </w:numPr>
        <w:tabs>
          <w:tab w:val="clear" w:pos="567"/>
        </w:tabs>
        <w:spacing w:line="240" w:lineRule="auto"/>
        <w:ind w:right="-2"/>
        <w:rPr>
          <w:b/>
          <w:color w:val="000000"/>
          <w:szCs w:val="22"/>
          <w:lang w:val="sl-SI"/>
        </w:rPr>
      </w:pPr>
      <w:r w:rsidRPr="002023B6">
        <w:rPr>
          <w:lang w:val="sl-SI"/>
        </w:rPr>
        <w:t xml:space="preserve">Če opazite </w:t>
      </w:r>
      <w:r w:rsidR="00D818A2" w:rsidRPr="002023B6">
        <w:rPr>
          <w:lang w:val="sl-SI"/>
        </w:rPr>
        <w:t>katerega</w:t>
      </w:r>
      <w:r w:rsidRPr="002023B6">
        <w:rPr>
          <w:lang w:val="sl-SI"/>
        </w:rPr>
        <w:t xml:space="preserve"> koli </w:t>
      </w:r>
      <w:r w:rsidR="00D818A2" w:rsidRPr="002023B6">
        <w:rPr>
          <w:lang w:val="sl-SI"/>
        </w:rPr>
        <w:t>izmed neželenih učinkov</w:t>
      </w:r>
      <w:r w:rsidRPr="002023B6">
        <w:rPr>
          <w:lang w:val="sl-SI"/>
        </w:rPr>
        <w:t>, se posvetujte z zdravnikom. Posvetujte se tudi, če opazite neželene učinke, ki niso navedeni v tem navodilu. O</w:t>
      </w:r>
      <w:r w:rsidRPr="002023B6">
        <w:rPr>
          <w:szCs w:val="22"/>
          <w:lang w:val="sl-SI"/>
        </w:rPr>
        <w:t xml:space="preserve"> neželenih učinkih lahko poročate tudi neposredno na </w:t>
      </w:r>
      <w:r w:rsidRPr="002023B6">
        <w:rPr>
          <w:szCs w:val="22"/>
          <w:shd w:val="pct15" w:color="auto" w:fill="auto"/>
          <w:lang w:val="sl-SI"/>
        </w:rPr>
        <w:t xml:space="preserve">nacionalni center za poročanje, ki je naveden v </w:t>
      </w:r>
      <w:hyperlink r:id="rId23" w:history="1">
        <w:r w:rsidRPr="002023B6">
          <w:rPr>
            <w:rStyle w:val="Hyperlink"/>
            <w:szCs w:val="22"/>
            <w:shd w:val="pct15" w:color="auto" w:fill="auto"/>
            <w:lang w:val="sl-SI"/>
          </w:rPr>
          <w:t>Prilogi V</w:t>
        </w:r>
      </w:hyperlink>
      <w:r w:rsidRPr="002023B6">
        <w:rPr>
          <w:color w:val="008000"/>
          <w:szCs w:val="22"/>
          <w:shd w:val="pct15" w:color="auto" w:fill="auto"/>
          <w:lang w:val="sl-SI"/>
        </w:rPr>
        <w:t>.</w:t>
      </w:r>
      <w:r w:rsidRPr="002023B6">
        <w:rPr>
          <w:szCs w:val="22"/>
          <w:lang w:val="sl-SI"/>
        </w:rPr>
        <w:t xml:space="preserve"> S tem, ko poročate o neželenih učinkih, lahko prispevate k zagotovitvi več informacij o varnosti tega zdravila.</w:t>
      </w:r>
    </w:p>
    <w:p w14:paraId="3F1B84B3"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1DBEA896"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6564900" w14:textId="77777777" w:rsidR="00D66370" w:rsidRPr="002023B6" w:rsidRDefault="00D66370" w:rsidP="00A62DD0">
      <w:pPr>
        <w:keepNext/>
        <w:numPr>
          <w:ilvl w:val="12"/>
          <w:numId w:val="0"/>
        </w:numPr>
        <w:tabs>
          <w:tab w:val="clear" w:pos="567"/>
        </w:tabs>
        <w:rPr>
          <w:color w:val="000000"/>
          <w:szCs w:val="22"/>
          <w:lang w:val="sl-SI"/>
        </w:rPr>
      </w:pPr>
      <w:r w:rsidRPr="002023B6">
        <w:rPr>
          <w:b/>
          <w:color w:val="000000"/>
          <w:szCs w:val="22"/>
          <w:lang w:val="sl-SI"/>
        </w:rPr>
        <w:t>5.</w:t>
      </w:r>
      <w:r w:rsidRPr="002023B6">
        <w:rPr>
          <w:b/>
          <w:color w:val="000000"/>
          <w:szCs w:val="22"/>
          <w:lang w:val="sl-SI"/>
        </w:rPr>
        <w:tab/>
        <w:t>Shranjevanje zdravila Lucentis</w:t>
      </w:r>
    </w:p>
    <w:p w14:paraId="273B5BEB" w14:textId="77777777" w:rsidR="00D66370" w:rsidRPr="002023B6" w:rsidRDefault="00D66370" w:rsidP="00A62DD0">
      <w:pPr>
        <w:keepNext/>
        <w:numPr>
          <w:ilvl w:val="12"/>
          <w:numId w:val="0"/>
        </w:numPr>
        <w:tabs>
          <w:tab w:val="clear" w:pos="567"/>
        </w:tabs>
        <w:rPr>
          <w:color w:val="000000"/>
          <w:szCs w:val="22"/>
          <w:lang w:val="sl-SI"/>
        </w:rPr>
      </w:pPr>
    </w:p>
    <w:p w14:paraId="2B4214D3"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Zdravilo shranjujte nedosegljivo otrokom!</w:t>
      </w:r>
    </w:p>
    <w:p w14:paraId="21259CF3" w14:textId="77777777" w:rsidR="00D66370" w:rsidRPr="002023B6" w:rsidRDefault="00D66370" w:rsidP="00A62DD0">
      <w:pPr>
        <w:widowControl w:val="0"/>
        <w:numPr>
          <w:ilvl w:val="0"/>
          <w:numId w:val="39"/>
        </w:numPr>
        <w:tabs>
          <w:tab w:val="clear" w:pos="567"/>
          <w:tab w:val="clear" w:pos="1494"/>
        </w:tabs>
        <w:spacing w:line="240" w:lineRule="auto"/>
        <w:ind w:left="567" w:right="-2" w:hanging="567"/>
        <w:rPr>
          <w:color w:val="000000"/>
          <w:szCs w:val="22"/>
          <w:lang w:val="sl-SI"/>
        </w:rPr>
      </w:pPr>
      <w:r w:rsidRPr="002023B6">
        <w:rPr>
          <w:color w:val="000000"/>
          <w:szCs w:val="22"/>
          <w:lang w:val="sl-SI"/>
        </w:rPr>
        <w:t xml:space="preserve">Tega zdravila ne smete uporabljati po datumu izteka roka uporabnosti, ki je naveden na škatli in na nalepki na viali poleg oznak Uporabno do/EXP. </w:t>
      </w:r>
      <w:r w:rsidR="00D818A2" w:rsidRPr="002023B6">
        <w:rPr>
          <w:color w:val="000000"/>
          <w:szCs w:val="22"/>
          <w:lang w:val="sl-SI"/>
        </w:rPr>
        <w:t xml:space="preserve">Rok </w:t>
      </w:r>
      <w:r w:rsidRPr="002023B6">
        <w:rPr>
          <w:color w:val="000000"/>
          <w:szCs w:val="22"/>
          <w:lang w:val="sl-SI"/>
        </w:rPr>
        <w:t xml:space="preserve">uporabnosti </w:t>
      </w:r>
      <w:r w:rsidR="00D818A2" w:rsidRPr="002023B6">
        <w:rPr>
          <w:color w:val="000000"/>
          <w:szCs w:val="22"/>
          <w:lang w:val="sl-SI"/>
        </w:rPr>
        <w:t xml:space="preserve">zdravila </w:t>
      </w:r>
      <w:r w:rsidRPr="002023B6">
        <w:rPr>
          <w:color w:val="000000"/>
          <w:szCs w:val="22"/>
          <w:lang w:val="sl-SI"/>
        </w:rPr>
        <w:t xml:space="preserve">se </w:t>
      </w:r>
      <w:r w:rsidR="00D818A2" w:rsidRPr="002023B6">
        <w:rPr>
          <w:color w:val="000000"/>
          <w:szCs w:val="22"/>
          <w:lang w:val="sl-SI"/>
        </w:rPr>
        <w:t>izteče</w:t>
      </w:r>
      <w:r w:rsidRPr="002023B6">
        <w:rPr>
          <w:color w:val="000000"/>
          <w:szCs w:val="22"/>
          <w:lang w:val="sl-SI"/>
        </w:rPr>
        <w:t xml:space="preserve"> na zadnji dan navedenega meseca.</w:t>
      </w:r>
    </w:p>
    <w:p w14:paraId="3B02D5E4" w14:textId="77777777" w:rsidR="00781BAD"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Shranjujte v hladilniku (2 °C – 8 °C). Ne zamrzujte.</w:t>
      </w:r>
    </w:p>
    <w:p w14:paraId="76D46DD5" w14:textId="77777777" w:rsidR="00D66370" w:rsidRPr="002023B6" w:rsidRDefault="00781BA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Pred uporabo je mogoče neodprto vialo shranjevati pri sobni temperaturi (25 °C) največ 24 ur.</w:t>
      </w:r>
    </w:p>
    <w:p w14:paraId="4E8674B2"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Vialo shranjujte v zunanji ovojnini za zagotovitev zaščite pred svetlobo.</w:t>
      </w:r>
    </w:p>
    <w:p w14:paraId="1737B54C"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Poškodovanega pakiranja zdravila Lucentis ne uporabljajte.</w:t>
      </w:r>
    </w:p>
    <w:p w14:paraId="4F32D5E9"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C453969"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6B87552"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6.</w:t>
      </w:r>
      <w:r w:rsidRPr="002023B6">
        <w:rPr>
          <w:b/>
          <w:color w:val="000000"/>
          <w:szCs w:val="22"/>
          <w:lang w:val="sl-SI"/>
        </w:rPr>
        <w:tab/>
        <w:t>Vsebina pakiranja in dodatne informacije</w:t>
      </w:r>
    </w:p>
    <w:p w14:paraId="5D798E26" w14:textId="77777777" w:rsidR="00D66370" w:rsidRPr="002023B6" w:rsidRDefault="00D66370" w:rsidP="00A62DD0">
      <w:pPr>
        <w:keepNext/>
        <w:numPr>
          <w:ilvl w:val="12"/>
          <w:numId w:val="0"/>
        </w:numPr>
        <w:tabs>
          <w:tab w:val="clear" w:pos="567"/>
        </w:tabs>
        <w:rPr>
          <w:color w:val="000000"/>
          <w:szCs w:val="22"/>
          <w:lang w:val="sl-SI"/>
        </w:rPr>
      </w:pPr>
    </w:p>
    <w:p w14:paraId="1B4F2CF6"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Kaj vsebuje zdravilo Lucentis</w:t>
      </w:r>
    </w:p>
    <w:p w14:paraId="477C9516" w14:textId="77777777" w:rsidR="00D66370" w:rsidRPr="002023B6" w:rsidRDefault="00D66370"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D818A2" w:rsidRPr="002023B6">
        <w:rPr>
          <w:color w:val="000000"/>
          <w:szCs w:val="22"/>
          <w:lang w:val="sl-SI"/>
        </w:rPr>
        <w:t>U</w:t>
      </w:r>
      <w:r w:rsidRPr="002023B6">
        <w:rPr>
          <w:color w:val="000000"/>
          <w:szCs w:val="22"/>
          <w:lang w:val="sl-SI"/>
        </w:rPr>
        <w:t>činkovina je ranibizumab. Vsak ml vsebuje 10 mg ranibizumaba.</w:t>
      </w:r>
      <w:r w:rsidR="00D818A2" w:rsidRPr="002023B6">
        <w:rPr>
          <w:color w:val="000000"/>
          <w:szCs w:val="22"/>
          <w:lang w:val="sl-SI"/>
        </w:rPr>
        <w:t xml:space="preserve"> Ena viala vsebuje 2,3 mg ranibizumaba v 0,23 ml raztopine.</w:t>
      </w:r>
      <w:r w:rsidR="006D3F57" w:rsidRPr="002023B6">
        <w:rPr>
          <w:color w:val="000000"/>
          <w:szCs w:val="22"/>
          <w:lang w:val="sl-SI"/>
        </w:rPr>
        <w:t xml:space="preserve"> </w:t>
      </w:r>
      <w:r w:rsidR="00747D2F" w:rsidRPr="002023B6">
        <w:rPr>
          <w:color w:val="000000"/>
          <w:szCs w:val="22"/>
          <w:lang w:val="sl-SI"/>
        </w:rPr>
        <w:t>Ta količina zadošča za injiciranje</w:t>
      </w:r>
      <w:r w:rsidR="00123BA3" w:rsidRPr="002023B6">
        <w:rPr>
          <w:color w:val="000000"/>
          <w:szCs w:val="22"/>
          <w:lang w:val="sl-SI"/>
        </w:rPr>
        <w:t xml:space="preserve"> </w:t>
      </w:r>
      <w:r w:rsidR="006D3F57" w:rsidRPr="002023B6">
        <w:rPr>
          <w:color w:val="000000"/>
          <w:szCs w:val="22"/>
          <w:lang w:val="sl-SI"/>
        </w:rPr>
        <w:t>enkratnega odmerka 0,05 ml, ki vsebuje 0,5 mg ranibizumaba.</w:t>
      </w:r>
    </w:p>
    <w:p w14:paraId="11703DEB" w14:textId="77777777" w:rsidR="00D66370" w:rsidRPr="002023B6" w:rsidRDefault="00D66370"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Druge sestavine zdravila so </w:t>
      </w:r>
      <w:r w:rsidRPr="002023B6">
        <w:rPr>
          <w:iCs/>
          <w:color w:val="000000"/>
          <w:szCs w:val="22"/>
          <w:lang w:val="sl-SI"/>
        </w:rPr>
        <w:t>α,α-trehaloza dihidrat, histidinijev klorid monohidrat, histidin, polisorbat 20, voda za injekcije</w:t>
      </w:r>
      <w:r w:rsidRPr="002023B6">
        <w:rPr>
          <w:color w:val="000000"/>
          <w:szCs w:val="22"/>
          <w:lang w:val="sl-SI"/>
        </w:rPr>
        <w:t>.</w:t>
      </w:r>
    </w:p>
    <w:p w14:paraId="1A041A71"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2A773220"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Izgled zdravila Lucentis in vsebina pakiranja</w:t>
      </w:r>
    </w:p>
    <w:p w14:paraId="39CABDA2" w14:textId="0273F2AB" w:rsidR="00D66370" w:rsidRPr="00E6118A" w:rsidRDefault="00D66370" w:rsidP="00A62DD0">
      <w:pPr>
        <w:widowControl w:val="0"/>
        <w:numPr>
          <w:ilvl w:val="12"/>
          <w:numId w:val="0"/>
        </w:numPr>
        <w:tabs>
          <w:tab w:val="clear" w:pos="567"/>
        </w:tabs>
        <w:spacing w:line="240" w:lineRule="auto"/>
        <w:ind w:right="-2"/>
        <w:rPr>
          <w:color w:val="000000"/>
          <w:szCs w:val="22"/>
          <w:lang w:val="sl-SI"/>
        </w:rPr>
      </w:pPr>
      <w:r w:rsidRPr="00E6118A">
        <w:rPr>
          <w:color w:val="000000"/>
          <w:szCs w:val="22"/>
          <w:lang w:val="sl-SI"/>
        </w:rPr>
        <w:t xml:space="preserve">Zdravilo Lucentis je raztopina za injiciranje v viali </w:t>
      </w:r>
      <w:r w:rsidRPr="00E6118A">
        <w:rPr>
          <w:color w:val="000000"/>
          <w:lang w:val="sl-SI"/>
        </w:rPr>
        <w:t xml:space="preserve">(0,23 ml). Raztopina je bistra, brezbarvna do bledo </w:t>
      </w:r>
      <w:r w:rsidR="00E6118A" w:rsidRPr="00E6118A">
        <w:rPr>
          <w:color w:val="000000"/>
          <w:lang w:val="sl-SI"/>
        </w:rPr>
        <w:t xml:space="preserve">rjavkasto </w:t>
      </w:r>
      <w:r w:rsidRPr="00E6118A">
        <w:rPr>
          <w:color w:val="000000"/>
          <w:lang w:val="sl-SI"/>
        </w:rPr>
        <w:t>rumena vodna raztopina.</w:t>
      </w:r>
    </w:p>
    <w:p w14:paraId="31D9B8AF"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088EDA55" w14:textId="5B78E039" w:rsidR="00D818A2" w:rsidRPr="002023B6" w:rsidRDefault="00D818A2" w:rsidP="00A62DD0">
      <w:pPr>
        <w:keepNext/>
        <w:widowControl w:val="0"/>
        <w:numPr>
          <w:ilvl w:val="12"/>
          <w:numId w:val="0"/>
        </w:numPr>
        <w:tabs>
          <w:tab w:val="clear" w:pos="567"/>
        </w:tabs>
        <w:spacing w:line="240" w:lineRule="auto"/>
        <w:ind w:right="-2"/>
        <w:rPr>
          <w:color w:val="000000"/>
          <w:szCs w:val="22"/>
          <w:lang w:val="it-IT"/>
        </w:rPr>
      </w:pPr>
      <w:r w:rsidRPr="002023B6">
        <w:rPr>
          <w:color w:val="000000"/>
          <w:szCs w:val="22"/>
          <w:lang w:val="it-IT"/>
        </w:rPr>
        <w:t xml:space="preserve">Na voljo </w:t>
      </w:r>
      <w:r w:rsidR="00376BF9" w:rsidRPr="002023B6">
        <w:rPr>
          <w:color w:val="000000"/>
          <w:szCs w:val="22"/>
          <w:lang w:val="sl-SI"/>
        </w:rPr>
        <w:t>sta</w:t>
      </w:r>
      <w:r w:rsidRPr="002023B6">
        <w:rPr>
          <w:color w:val="000000"/>
          <w:szCs w:val="22"/>
          <w:lang w:val="it-IT"/>
        </w:rPr>
        <w:t xml:space="preserve"> </w:t>
      </w:r>
      <w:r w:rsidR="00376BF9" w:rsidRPr="002023B6">
        <w:rPr>
          <w:color w:val="000000"/>
          <w:szCs w:val="22"/>
          <w:lang w:val="sl-SI"/>
        </w:rPr>
        <w:t>dve</w:t>
      </w:r>
      <w:r w:rsidRPr="002023B6">
        <w:rPr>
          <w:color w:val="000000"/>
          <w:szCs w:val="22"/>
          <w:lang w:val="it-IT"/>
        </w:rPr>
        <w:t xml:space="preserve"> različn</w:t>
      </w:r>
      <w:r w:rsidR="00376BF9" w:rsidRPr="002023B6">
        <w:rPr>
          <w:color w:val="000000"/>
          <w:szCs w:val="22"/>
          <w:lang w:val="sl-SI"/>
        </w:rPr>
        <w:t>i</w:t>
      </w:r>
      <w:r w:rsidRPr="002023B6">
        <w:rPr>
          <w:color w:val="000000"/>
          <w:szCs w:val="22"/>
          <w:lang w:val="it-IT"/>
        </w:rPr>
        <w:t xml:space="preserve"> vrst</w:t>
      </w:r>
      <w:r w:rsidR="00376BF9" w:rsidRPr="002023B6">
        <w:rPr>
          <w:color w:val="000000"/>
          <w:szCs w:val="22"/>
          <w:lang w:val="sl-SI"/>
        </w:rPr>
        <w:t>i</w:t>
      </w:r>
      <w:r w:rsidRPr="002023B6">
        <w:rPr>
          <w:color w:val="000000"/>
          <w:szCs w:val="22"/>
          <w:lang w:val="it-IT"/>
        </w:rPr>
        <w:t xml:space="preserve"> pakiranja:</w:t>
      </w:r>
    </w:p>
    <w:p w14:paraId="6B5AB0AA" w14:textId="77777777" w:rsidR="00D818A2" w:rsidRPr="002023B6" w:rsidRDefault="00D818A2" w:rsidP="00A62DD0">
      <w:pPr>
        <w:keepNext/>
        <w:widowControl w:val="0"/>
        <w:numPr>
          <w:ilvl w:val="12"/>
          <w:numId w:val="0"/>
        </w:numPr>
        <w:tabs>
          <w:tab w:val="clear" w:pos="567"/>
        </w:tabs>
        <w:spacing w:line="240" w:lineRule="auto"/>
        <w:ind w:right="-2"/>
        <w:rPr>
          <w:color w:val="000000"/>
          <w:szCs w:val="22"/>
          <w:lang w:val="it-IT"/>
        </w:rPr>
      </w:pPr>
    </w:p>
    <w:p w14:paraId="1DCC915D" w14:textId="77777777" w:rsidR="00D818A2" w:rsidRPr="002023B6" w:rsidRDefault="00D818A2" w:rsidP="00A62DD0">
      <w:pPr>
        <w:keepNext/>
        <w:tabs>
          <w:tab w:val="clear" w:pos="567"/>
        </w:tabs>
        <w:rPr>
          <w:color w:val="000000"/>
          <w:szCs w:val="22"/>
          <w:u w:val="single"/>
          <w:lang w:val="sl-SI"/>
        </w:rPr>
      </w:pPr>
      <w:r w:rsidRPr="002023B6">
        <w:rPr>
          <w:color w:val="000000"/>
          <w:szCs w:val="22"/>
          <w:u w:val="single"/>
          <w:lang w:val="sl-SI"/>
        </w:rPr>
        <w:t>Pakiranje, ki vsebuje samo vialo</w:t>
      </w:r>
    </w:p>
    <w:p w14:paraId="4BF15295" w14:textId="77777777" w:rsidR="00D818A2" w:rsidRPr="002023B6" w:rsidRDefault="00CC4AF3" w:rsidP="00A62DD0">
      <w:pPr>
        <w:widowControl w:val="0"/>
        <w:tabs>
          <w:tab w:val="clear" w:pos="567"/>
        </w:tabs>
        <w:spacing w:line="240" w:lineRule="auto"/>
        <w:rPr>
          <w:iCs/>
          <w:color w:val="000000"/>
          <w:szCs w:val="22"/>
          <w:lang w:val="sl-SI"/>
        </w:rPr>
      </w:pPr>
      <w:r w:rsidRPr="002023B6">
        <w:rPr>
          <w:color w:val="000000"/>
          <w:szCs w:val="22"/>
          <w:lang w:val="sl-SI"/>
        </w:rPr>
        <w:t>Pakiranje vsebuje eno stekleno vialo ranibizumaba s klorbutilnim gumijastim zamaškom. Viala je namenjena enkratni uporabi.</w:t>
      </w:r>
    </w:p>
    <w:p w14:paraId="03FA0802" w14:textId="77777777" w:rsidR="00D818A2" w:rsidRPr="002023B6" w:rsidRDefault="00D818A2" w:rsidP="00A62DD0">
      <w:pPr>
        <w:widowControl w:val="0"/>
        <w:tabs>
          <w:tab w:val="clear" w:pos="567"/>
        </w:tabs>
        <w:spacing w:line="240" w:lineRule="auto"/>
        <w:rPr>
          <w:color w:val="000000"/>
          <w:szCs w:val="22"/>
          <w:lang w:val="sl-SI"/>
        </w:rPr>
      </w:pPr>
    </w:p>
    <w:p w14:paraId="2A11DB17" w14:textId="77777777" w:rsidR="00D818A2" w:rsidRPr="002023B6" w:rsidRDefault="00D818A2" w:rsidP="00A62DD0">
      <w:pPr>
        <w:keepNext/>
        <w:tabs>
          <w:tab w:val="clear" w:pos="567"/>
        </w:tabs>
        <w:rPr>
          <w:iCs/>
          <w:color w:val="000000"/>
          <w:szCs w:val="22"/>
          <w:u w:val="single"/>
          <w:lang w:val="sl-SI"/>
        </w:rPr>
      </w:pPr>
      <w:r w:rsidRPr="002023B6">
        <w:rPr>
          <w:iCs/>
          <w:color w:val="000000"/>
          <w:szCs w:val="22"/>
          <w:u w:val="single"/>
          <w:lang w:val="sl-SI"/>
        </w:rPr>
        <w:t>Pakiranje, ki vsebuje vialo in iglo s filtrom</w:t>
      </w:r>
    </w:p>
    <w:p w14:paraId="0A0EDB33" w14:textId="77777777" w:rsidR="00CC4AF3" w:rsidRPr="002023B6" w:rsidRDefault="00CC4AF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Pakiranje vsebuje eno stekleno vialo ranibizumaba s klorbutilnim gumijastim zamaškom in eno topo iglo s filtrom (</w:t>
      </w:r>
      <w:r w:rsidRPr="002023B6">
        <w:rPr>
          <w:color w:val="000000"/>
          <w:lang w:val="sl-SI"/>
        </w:rPr>
        <w:t>18G x 1½″, 1,2 mm x 40 mm, 5 mikrometrov)</w:t>
      </w:r>
      <w:r w:rsidRPr="002023B6">
        <w:rPr>
          <w:color w:val="000000"/>
          <w:szCs w:val="22"/>
          <w:lang w:val="sl-SI"/>
        </w:rPr>
        <w:t xml:space="preserve"> za aspiriranje vsebine viale. Vse komponente so namenjene enkratni uporabi.</w:t>
      </w:r>
    </w:p>
    <w:p w14:paraId="76FBDED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37A09122"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Imetnik dovoljenja za promet z zdravilom</w:t>
      </w:r>
    </w:p>
    <w:p w14:paraId="25EC93A7"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Novartis Europharm Limited</w:t>
      </w:r>
    </w:p>
    <w:p w14:paraId="7FE94063" w14:textId="77777777" w:rsidR="00E25D5B" w:rsidRPr="002023B6" w:rsidRDefault="00E25D5B" w:rsidP="00A62DD0">
      <w:pPr>
        <w:keepNext/>
        <w:widowControl w:val="0"/>
        <w:spacing w:line="240" w:lineRule="auto"/>
        <w:rPr>
          <w:color w:val="000000"/>
          <w:lang w:val="sl-SI"/>
        </w:rPr>
      </w:pPr>
      <w:r w:rsidRPr="002023B6">
        <w:rPr>
          <w:color w:val="000000"/>
          <w:lang w:val="sl-SI"/>
        </w:rPr>
        <w:t>Vista Building</w:t>
      </w:r>
    </w:p>
    <w:p w14:paraId="3258042F"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75A56067" w14:textId="77777777" w:rsidR="00E25D5B" w:rsidRPr="00E6118A" w:rsidRDefault="00E25D5B" w:rsidP="00A62DD0">
      <w:pPr>
        <w:keepNext/>
        <w:widowControl w:val="0"/>
        <w:spacing w:line="240" w:lineRule="auto"/>
        <w:rPr>
          <w:color w:val="000000"/>
          <w:lang w:val="sl-SI"/>
        </w:rPr>
      </w:pPr>
      <w:r w:rsidRPr="00E6118A">
        <w:rPr>
          <w:color w:val="000000"/>
          <w:lang w:val="sl-SI"/>
        </w:rPr>
        <w:t>Dublin 4</w:t>
      </w:r>
    </w:p>
    <w:p w14:paraId="64704DBF" w14:textId="77777777" w:rsidR="00D66370" w:rsidRPr="002023B6" w:rsidRDefault="00E25D5B" w:rsidP="00A62DD0">
      <w:pPr>
        <w:widowControl w:val="0"/>
        <w:numPr>
          <w:ilvl w:val="12"/>
          <w:numId w:val="0"/>
        </w:numPr>
        <w:tabs>
          <w:tab w:val="clear" w:pos="567"/>
        </w:tabs>
        <w:spacing w:line="240" w:lineRule="auto"/>
        <w:ind w:right="-2"/>
        <w:rPr>
          <w:color w:val="000000"/>
          <w:szCs w:val="22"/>
          <w:lang w:val="sl-SI"/>
        </w:rPr>
      </w:pPr>
      <w:r w:rsidRPr="00E6118A">
        <w:rPr>
          <w:color w:val="000000"/>
          <w:lang w:val="sl-SI"/>
        </w:rPr>
        <w:t>Irska</w:t>
      </w:r>
    </w:p>
    <w:p w14:paraId="43637BD1"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A91DC30" w14:textId="1EC8AEAE" w:rsidR="00D66370" w:rsidRPr="002023B6" w:rsidRDefault="00DA3765" w:rsidP="00A62DD0">
      <w:pPr>
        <w:keepNext/>
        <w:numPr>
          <w:ilvl w:val="12"/>
          <w:numId w:val="0"/>
        </w:numPr>
        <w:tabs>
          <w:tab w:val="clear" w:pos="567"/>
        </w:tabs>
        <w:rPr>
          <w:b/>
          <w:color w:val="000000"/>
          <w:szCs w:val="22"/>
          <w:lang w:val="sl-SI"/>
        </w:rPr>
      </w:pPr>
      <w:r w:rsidRPr="002023B6">
        <w:rPr>
          <w:b/>
          <w:color w:val="000000"/>
          <w:szCs w:val="22"/>
          <w:lang w:val="sl-SI"/>
        </w:rPr>
        <w:t>Proizvajalec</w:t>
      </w:r>
    </w:p>
    <w:p w14:paraId="66ADA8E9" w14:textId="77777777" w:rsidR="003B1715" w:rsidRDefault="003B1715" w:rsidP="003B1715">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F35DB78" w14:textId="77777777" w:rsidR="003B1715" w:rsidRDefault="003B1715" w:rsidP="003B1715">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403168DB" w14:textId="77777777" w:rsidR="003B1715" w:rsidRDefault="003B1715" w:rsidP="003B1715">
      <w:pPr>
        <w:keepNext/>
        <w:widowControl w:val="0"/>
        <w:tabs>
          <w:tab w:val="left" w:pos="1650"/>
        </w:tabs>
        <w:spacing w:line="240" w:lineRule="auto"/>
        <w:rPr>
          <w:lang w:val="fr-FR"/>
        </w:rPr>
      </w:pPr>
      <w:r w:rsidRPr="009902DA">
        <w:rPr>
          <w:lang w:val="fr-FR"/>
        </w:rPr>
        <w:t>08013 Barcelona</w:t>
      </w:r>
    </w:p>
    <w:p w14:paraId="4290605E" w14:textId="77777777" w:rsidR="003B1715" w:rsidRPr="00674F9C" w:rsidRDefault="003B1715" w:rsidP="003B1715">
      <w:pPr>
        <w:pStyle w:val="Table"/>
        <w:keepLines w:val="0"/>
        <w:widowControl w:val="0"/>
        <w:spacing w:before="0" w:after="0"/>
        <w:rPr>
          <w:rFonts w:ascii="Times New Roman" w:eastAsia="Times New Roman" w:hAnsi="Times New Roman"/>
          <w:iCs/>
          <w:noProof/>
          <w:sz w:val="22"/>
          <w:szCs w:val="22"/>
          <w:lang w:val="es-ES"/>
        </w:rPr>
      </w:pPr>
      <w:r w:rsidRPr="00674F9C">
        <w:rPr>
          <w:rFonts w:ascii="Times New Roman" w:eastAsia="Times New Roman" w:hAnsi="Times New Roman"/>
          <w:iCs/>
          <w:noProof/>
          <w:sz w:val="22"/>
          <w:szCs w:val="22"/>
          <w:lang w:val="es-ES"/>
        </w:rPr>
        <w:t>Španija</w:t>
      </w:r>
    </w:p>
    <w:p w14:paraId="37CDC293" w14:textId="77777777" w:rsidR="003B1715" w:rsidRPr="009902DA" w:rsidRDefault="003B1715" w:rsidP="003B1715">
      <w:pPr>
        <w:widowControl w:val="0"/>
        <w:tabs>
          <w:tab w:val="left" w:pos="1650"/>
        </w:tabs>
        <w:spacing w:line="240" w:lineRule="auto"/>
        <w:rPr>
          <w:iCs/>
          <w:color w:val="000000"/>
          <w:szCs w:val="22"/>
          <w:lang w:val="fr-FR"/>
        </w:rPr>
      </w:pPr>
    </w:p>
    <w:p w14:paraId="6BAE65BB" w14:textId="77777777" w:rsidR="003B1715" w:rsidRPr="00D36F28" w:rsidRDefault="003B1715" w:rsidP="003B1715">
      <w:pPr>
        <w:keepNext/>
        <w:widowControl w:val="0"/>
        <w:tabs>
          <w:tab w:val="left" w:pos="1650"/>
        </w:tabs>
        <w:spacing w:line="240" w:lineRule="auto"/>
        <w:rPr>
          <w:shd w:val="pct15" w:color="auto" w:fill="auto"/>
          <w:lang w:val="fr-FR"/>
        </w:rPr>
      </w:pPr>
      <w:r w:rsidRPr="00D36F28">
        <w:rPr>
          <w:shd w:val="pct15" w:color="auto" w:fill="auto"/>
          <w:lang w:val="fr-FR"/>
        </w:rPr>
        <w:t xml:space="preserve">Lek Pharmaceuticals </w:t>
      </w:r>
      <w:proofErr w:type="spellStart"/>
      <w:r w:rsidRPr="00D36F28">
        <w:rPr>
          <w:shd w:val="pct15" w:color="auto" w:fill="auto"/>
          <w:lang w:val="fr-FR"/>
        </w:rPr>
        <w:t>d.d.</w:t>
      </w:r>
      <w:proofErr w:type="spellEnd"/>
    </w:p>
    <w:p w14:paraId="1C819918" w14:textId="77777777" w:rsidR="003B1715" w:rsidRPr="00D36F28" w:rsidRDefault="003B1715" w:rsidP="003B1715">
      <w:pPr>
        <w:keepNext/>
        <w:widowControl w:val="0"/>
        <w:tabs>
          <w:tab w:val="left" w:pos="1650"/>
        </w:tabs>
        <w:spacing w:line="240" w:lineRule="auto"/>
        <w:rPr>
          <w:shd w:val="pct15" w:color="auto" w:fill="auto"/>
          <w:lang w:val="fr-FR"/>
        </w:rPr>
      </w:pPr>
      <w:proofErr w:type="spellStart"/>
      <w:r w:rsidRPr="00D36F28">
        <w:rPr>
          <w:shd w:val="pct15" w:color="auto" w:fill="auto"/>
          <w:lang w:val="fr-FR"/>
        </w:rPr>
        <w:t>Verovškova</w:t>
      </w:r>
      <w:proofErr w:type="spellEnd"/>
      <w:r w:rsidRPr="00D36F28">
        <w:rPr>
          <w:shd w:val="pct15" w:color="auto" w:fill="auto"/>
          <w:lang w:val="fr-FR"/>
        </w:rPr>
        <w:t xml:space="preserve"> </w:t>
      </w:r>
      <w:proofErr w:type="spellStart"/>
      <w:r w:rsidRPr="00D36F28">
        <w:rPr>
          <w:shd w:val="pct15" w:color="auto" w:fill="auto"/>
          <w:lang w:val="fr-FR"/>
        </w:rPr>
        <w:t>ulica</w:t>
      </w:r>
      <w:proofErr w:type="spellEnd"/>
      <w:r w:rsidRPr="00D36F28">
        <w:rPr>
          <w:shd w:val="pct15" w:color="auto" w:fill="auto"/>
          <w:lang w:val="fr-FR"/>
        </w:rPr>
        <w:t xml:space="preserve"> 57</w:t>
      </w:r>
    </w:p>
    <w:p w14:paraId="32DADF66" w14:textId="77777777" w:rsidR="003B1715" w:rsidRPr="00D36F28" w:rsidRDefault="003B1715" w:rsidP="003B1715">
      <w:pPr>
        <w:keepNext/>
        <w:widowControl w:val="0"/>
        <w:tabs>
          <w:tab w:val="left" w:pos="1650"/>
        </w:tabs>
        <w:spacing w:line="240" w:lineRule="auto"/>
        <w:rPr>
          <w:shd w:val="pct15" w:color="auto" w:fill="auto"/>
          <w:lang w:val="fr-FR"/>
        </w:rPr>
      </w:pPr>
      <w:r w:rsidRPr="00D36F28">
        <w:rPr>
          <w:shd w:val="pct15" w:color="auto" w:fill="auto"/>
          <w:lang w:val="fr-FR"/>
        </w:rPr>
        <w:t>Ljubljana, 1526</w:t>
      </w:r>
    </w:p>
    <w:p w14:paraId="11B90FF1" w14:textId="77777777" w:rsidR="003B1715" w:rsidRPr="00D36F28" w:rsidRDefault="003B1715" w:rsidP="003B1715">
      <w:pPr>
        <w:spacing w:line="240" w:lineRule="auto"/>
        <w:rPr>
          <w:shd w:val="pct15" w:color="auto" w:fill="auto"/>
          <w:lang w:val="es-ES"/>
        </w:rPr>
      </w:pPr>
      <w:proofErr w:type="spellStart"/>
      <w:r w:rsidRPr="00D36F28">
        <w:rPr>
          <w:shd w:val="pct15" w:color="auto" w:fill="auto"/>
          <w:lang w:val="es-ES"/>
        </w:rPr>
        <w:t>Slovenija</w:t>
      </w:r>
      <w:proofErr w:type="spellEnd"/>
    </w:p>
    <w:p w14:paraId="03A559C2" w14:textId="77777777" w:rsidR="003B1715" w:rsidRPr="00D36F28" w:rsidRDefault="003B1715" w:rsidP="003B1715">
      <w:pPr>
        <w:widowControl w:val="0"/>
        <w:tabs>
          <w:tab w:val="left" w:pos="1650"/>
        </w:tabs>
        <w:spacing w:line="240" w:lineRule="auto"/>
        <w:rPr>
          <w:iCs/>
          <w:color w:val="000000"/>
          <w:szCs w:val="22"/>
          <w:shd w:val="pct15" w:color="auto" w:fill="auto"/>
          <w:lang w:val="fr-FR"/>
        </w:rPr>
      </w:pPr>
    </w:p>
    <w:p w14:paraId="28B9006B" w14:textId="3E600963" w:rsidR="00D66370" w:rsidRPr="00D36F28" w:rsidDel="002B10A7" w:rsidRDefault="00D66370" w:rsidP="00A62DD0">
      <w:pPr>
        <w:keepNext/>
        <w:numPr>
          <w:ilvl w:val="12"/>
          <w:numId w:val="0"/>
        </w:numPr>
        <w:rPr>
          <w:del w:id="23" w:author="Author"/>
          <w:szCs w:val="22"/>
          <w:shd w:val="pct15" w:color="auto" w:fill="auto"/>
          <w:lang w:val="sl-SI"/>
        </w:rPr>
      </w:pPr>
      <w:del w:id="24" w:author="Author">
        <w:r w:rsidRPr="00D36F28" w:rsidDel="002B10A7">
          <w:rPr>
            <w:szCs w:val="22"/>
            <w:shd w:val="pct15" w:color="auto" w:fill="auto"/>
            <w:lang w:val="sl-SI"/>
          </w:rPr>
          <w:delText>Novartis Pharma GmbH</w:delText>
        </w:r>
      </w:del>
    </w:p>
    <w:p w14:paraId="5C51E0B0" w14:textId="25D904AD" w:rsidR="00D66370" w:rsidRPr="00D36F28" w:rsidDel="002B10A7" w:rsidRDefault="00D66370" w:rsidP="00A62DD0">
      <w:pPr>
        <w:keepNext/>
        <w:numPr>
          <w:ilvl w:val="12"/>
          <w:numId w:val="0"/>
        </w:numPr>
        <w:rPr>
          <w:del w:id="25" w:author="Author"/>
          <w:szCs w:val="22"/>
          <w:shd w:val="pct15" w:color="auto" w:fill="auto"/>
          <w:lang w:val="sl-SI"/>
        </w:rPr>
      </w:pPr>
      <w:del w:id="26" w:author="Author">
        <w:r w:rsidRPr="00D36F28" w:rsidDel="002B10A7">
          <w:rPr>
            <w:szCs w:val="22"/>
            <w:shd w:val="pct15" w:color="auto" w:fill="auto"/>
            <w:lang w:val="sl-SI"/>
          </w:rPr>
          <w:delText>Roonstrasse 25</w:delText>
        </w:r>
      </w:del>
    </w:p>
    <w:p w14:paraId="4C259548" w14:textId="219DCA48" w:rsidR="00D66370" w:rsidRPr="00D36F28" w:rsidDel="002B10A7" w:rsidRDefault="00D66370" w:rsidP="00A62DD0">
      <w:pPr>
        <w:keepNext/>
        <w:numPr>
          <w:ilvl w:val="12"/>
          <w:numId w:val="0"/>
        </w:numPr>
        <w:rPr>
          <w:del w:id="27" w:author="Author"/>
          <w:szCs w:val="22"/>
          <w:shd w:val="pct15" w:color="auto" w:fill="auto"/>
          <w:lang w:val="sl-SI"/>
        </w:rPr>
      </w:pPr>
      <w:del w:id="28" w:author="Author">
        <w:r w:rsidRPr="00D36F28" w:rsidDel="002B10A7">
          <w:rPr>
            <w:szCs w:val="22"/>
            <w:shd w:val="pct15" w:color="auto" w:fill="auto"/>
            <w:lang w:val="sl-SI"/>
          </w:rPr>
          <w:delText>90429 Nürnberg</w:delText>
        </w:r>
      </w:del>
    </w:p>
    <w:p w14:paraId="58DCC0B9" w14:textId="08DF346A" w:rsidR="00D66370" w:rsidRPr="00D36F28" w:rsidDel="002B10A7" w:rsidRDefault="00D66370" w:rsidP="00A62DD0">
      <w:pPr>
        <w:widowControl w:val="0"/>
        <w:numPr>
          <w:ilvl w:val="12"/>
          <w:numId w:val="0"/>
        </w:numPr>
        <w:tabs>
          <w:tab w:val="clear" w:pos="567"/>
        </w:tabs>
        <w:spacing w:line="240" w:lineRule="auto"/>
        <w:ind w:right="-2"/>
        <w:rPr>
          <w:del w:id="29" w:author="Author"/>
          <w:color w:val="000000"/>
          <w:szCs w:val="22"/>
          <w:shd w:val="pct15" w:color="auto" w:fill="auto"/>
          <w:lang w:val="sl-SI"/>
        </w:rPr>
      </w:pPr>
      <w:del w:id="30" w:author="Author">
        <w:r w:rsidRPr="00D36F28" w:rsidDel="002B10A7">
          <w:rPr>
            <w:szCs w:val="22"/>
            <w:shd w:val="pct15" w:color="auto" w:fill="auto"/>
            <w:lang w:val="sl-SI"/>
          </w:rPr>
          <w:delText>Nemčija</w:delText>
        </w:r>
      </w:del>
    </w:p>
    <w:p w14:paraId="27DA63AF" w14:textId="75EA7D0D" w:rsidR="00D66370" w:rsidDel="002B10A7" w:rsidRDefault="00D66370" w:rsidP="00A62DD0">
      <w:pPr>
        <w:widowControl w:val="0"/>
        <w:numPr>
          <w:ilvl w:val="12"/>
          <w:numId w:val="0"/>
        </w:numPr>
        <w:tabs>
          <w:tab w:val="clear" w:pos="567"/>
        </w:tabs>
        <w:spacing w:line="240" w:lineRule="auto"/>
        <w:ind w:right="-2"/>
        <w:rPr>
          <w:del w:id="31" w:author="Author"/>
          <w:color w:val="000000"/>
          <w:szCs w:val="22"/>
          <w:lang w:val="sl-SI"/>
        </w:rPr>
      </w:pPr>
    </w:p>
    <w:p w14:paraId="31839198"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F753449"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E63939B"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926010E" w14:textId="7D229F42" w:rsidR="005B1B2B" w:rsidRDefault="005B1B2B" w:rsidP="005B1B2B">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Nemčija</w:t>
      </w:r>
    </w:p>
    <w:p w14:paraId="055CCB8F" w14:textId="77777777" w:rsidR="005B1B2B" w:rsidRPr="002023B6" w:rsidRDefault="005B1B2B" w:rsidP="005B1B2B">
      <w:pPr>
        <w:widowControl w:val="0"/>
        <w:numPr>
          <w:ilvl w:val="12"/>
          <w:numId w:val="0"/>
        </w:numPr>
        <w:tabs>
          <w:tab w:val="clear" w:pos="567"/>
        </w:tabs>
        <w:spacing w:line="240" w:lineRule="auto"/>
        <w:ind w:right="-2"/>
        <w:rPr>
          <w:color w:val="000000"/>
          <w:szCs w:val="22"/>
          <w:lang w:val="sl-SI"/>
        </w:rPr>
      </w:pPr>
    </w:p>
    <w:p w14:paraId="002EE853" w14:textId="77777777" w:rsidR="00D66370" w:rsidRPr="002023B6" w:rsidRDefault="00D66370" w:rsidP="00A62DD0">
      <w:pPr>
        <w:keepNext/>
        <w:numPr>
          <w:ilvl w:val="12"/>
          <w:numId w:val="0"/>
        </w:numPr>
        <w:tabs>
          <w:tab w:val="clear" w:pos="567"/>
        </w:tabs>
        <w:rPr>
          <w:color w:val="000000"/>
          <w:szCs w:val="22"/>
          <w:lang w:val="sl-SI"/>
        </w:rPr>
      </w:pPr>
      <w:r w:rsidRPr="002023B6">
        <w:rPr>
          <w:color w:val="000000"/>
          <w:szCs w:val="22"/>
          <w:lang w:val="sl-SI"/>
        </w:rPr>
        <w:t>Za vse morebitne nadaljnje informacije o tem zdravilu se lahko obrnete na predstavništvo imetnika dovoljenja za promet z zdravilom:</w:t>
      </w:r>
    </w:p>
    <w:p w14:paraId="22937106" w14:textId="77777777" w:rsidR="00D66370" w:rsidRPr="002023B6" w:rsidRDefault="00D66370" w:rsidP="00A62DD0">
      <w:pPr>
        <w:keepNext/>
        <w:numPr>
          <w:ilvl w:val="12"/>
          <w:numId w:val="0"/>
        </w:numPr>
        <w:tabs>
          <w:tab w:val="clear" w:pos="567"/>
        </w:tabs>
        <w:rPr>
          <w:color w:val="000000"/>
          <w:szCs w:val="22"/>
          <w:lang w:val="sl-SI"/>
        </w:rPr>
      </w:pPr>
    </w:p>
    <w:tbl>
      <w:tblPr>
        <w:tblW w:w="9181" w:type="dxa"/>
        <w:tblLayout w:type="fixed"/>
        <w:tblLook w:val="0000" w:firstRow="0" w:lastRow="0" w:firstColumn="0" w:lastColumn="0" w:noHBand="0" w:noVBand="0"/>
      </w:tblPr>
      <w:tblGrid>
        <w:gridCol w:w="4503"/>
        <w:gridCol w:w="4678"/>
      </w:tblGrid>
      <w:tr w:rsidR="00D66370" w:rsidRPr="002023B6" w14:paraId="2CF8E9E8" w14:textId="77777777" w:rsidTr="00E25D5B">
        <w:trPr>
          <w:cantSplit/>
        </w:trPr>
        <w:tc>
          <w:tcPr>
            <w:tcW w:w="4503" w:type="dxa"/>
          </w:tcPr>
          <w:p w14:paraId="0D63C7DB" w14:textId="77777777" w:rsidR="00D66370" w:rsidRPr="002023B6" w:rsidRDefault="00D66370" w:rsidP="00A62DD0">
            <w:pPr>
              <w:rPr>
                <w:color w:val="000000"/>
                <w:szCs w:val="22"/>
                <w:lang w:val="fr-FR"/>
              </w:rPr>
            </w:pPr>
            <w:proofErr w:type="spellStart"/>
            <w:r w:rsidRPr="002023B6">
              <w:rPr>
                <w:b/>
                <w:color w:val="000000"/>
                <w:szCs w:val="22"/>
                <w:lang w:val="fr-FR"/>
              </w:rPr>
              <w:t>België</w:t>
            </w:r>
            <w:proofErr w:type="spellEnd"/>
            <w:r w:rsidRPr="002023B6">
              <w:rPr>
                <w:b/>
                <w:color w:val="000000"/>
                <w:szCs w:val="22"/>
                <w:lang w:val="fr-FR"/>
              </w:rPr>
              <w:t>/Belgique/</w:t>
            </w:r>
            <w:proofErr w:type="spellStart"/>
            <w:r w:rsidRPr="002023B6">
              <w:rPr>
                <w:b/>
                <w:color w:val="000000"/>
                <w:szCs w:val="22"/>
                <w:lang w:val="fr-FR"/>
              </w:rPr>
              <w:t>Belgien</w:t>
            </w:r>
            <w:proofErr w:type="spellEnd"/>
          </w:p>
          <w:p w14:paraId="47F6C1CC" w14:textId="77777777" w:rsidR="00D66370" w:rsidRPr="002023B6" w:rsidRDefault="00D66370" w:rsidP="00A62DD0">
            <w:pPr>
              <w:rPr>
                <w:color w:val="000000"/>
                <w:szCs w:val="22"/>
                <w:lang w:val="fr-FR"/>
              </w:rPr>
            </w:pPr>
            <w:r w:rsidRPr="002023B6">
              <w:rPr>
                <w:color w:val="000000"/>
                <w:szCs w:val="22"/>
                <w:lang w:val="fr-FR"/>
              </w:rPr>
              <w:t>Novartis Pharma N.V.</w:t>
            </w:r>
          </w:p>
          <w:p w14:paraId="60759383" w14:textId="77777777" w:rsidR="00D66370" w:rsidRPr="002023B6" w:rsidRDefault="00D66370"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19A8F1B8" w14:textId="77777777" w:rsidR="00D66370" w:rsidRPr="002023B6" w:rsidRDefault="00D66370" w:rsidP="00A62DD0">
            <w:pPr>
              <w:ind w:right="34"/>
              <w:rPr>
                <w:color w:val="000000"/>
                <w:szCs w:val="22"/>
              </w:rPr>
            </w:pPr>
          </w:p>
        </w:tc>
        <w:tc>
          <w:tcPr>
            <w:tcW w:w="4678" w:type="dxa"/>
          </w:tcPr>
          <w:p w14:paraId="014DCD41" w14:textId="77777777" w:rsidR="00D66370" w:rsidRPr="002023B6" w:rsidRDefault="00D66370" w:rsidP="00A62DD0">
            <w:pPr>
              <w:rPr>
                <w:color w:val="000000"/>
                <w:szCs w:val="22"/>
                <w:lang w:val="es-ES"/>
              </w:rPr>
            </w:pPr>
            <w:proofErr w:type="spellStart"/>
            <w:r w:rsidRPr="002023B6">
              <w:rPr>
                <w:b/>
                <w:color w:val="000000"/>
                <w:szCs w:val="22"/>
                <w:lang w:val="es-ES"/>
              </w:rPr>
              <w:t>Lietuva</w:t>
            </w:r>
            <w:proofErr w:type="spellEnd"/>
          </w:p>
          <w:p w14:paraId="20C7ECF0" w14:textId="5FBEBC93" w:rsidR="00D66370" w:rsidRPr="002023B6" w:rsidRDefault="00732205" w:rsidP="00A62DD0">
            <w:pPr>
              <w:ind w:right="-449"/>
              <w:rPr>
                <w:color w:val="000000"/>
                <w:szCs w:val="22"/>
                <w:lang w:val="es-ES"/>
              </w:rPr>
            </w:pPr>
            <w:r w:rsidRPr="002023B6">
              <w:rPr>
                <w:szCs w:val="22"/>
                <w:lang w:val="lt-LT"/>
              </w:rPr>
              <w:t>SIA Novartis Baltics Lietuvos filialas</w:t>
            </w:r>
          </w:p>
          <w:p w14:paraId="30D9811E" w14:textId="77777777" w:rsidR="00D66370" w:rsidRPr="002023B6" w:rsidRDefault="00D66370" w:rsidP="00A62DD0">
            <w:pPr>
              <w:ind w:right="-449"/>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+370 5 269 16 50</w:t>
            </w:r>
          </w:p>
          <w:p w14:paraId="233B1748" w14:textId="77777777" w:rsidR="00D66370" w:rsidRPr="002023B6" w:rsidRDefault="00D66370" w:rsidP="00A62DD0">
            <w:pPr>
              <w:suppressAutoHyphens/>
              <w:rPr>
                <w:color w:val="000000"/>
                <w:szCs w:val="22"/>
                <w:lang w:val="fr-FR"/>
              </w:rPr>
            </w:pPr>
          </w:p>
        </w:tc>
      </w:tr>
      <w:tr w:rsidR="00D66370" w:rsidRPr="002023B6" w14:paraId="11373E86" w14:textId="77777777" w:rsidTr="00E25D5B">
        <w:trPr>
          <w:cantSplit/>
        </w:trPr>
        <w:tc>
          <w:tcPr>
            <w:tcW w:w="4503" w:type="dxa"/>
          </w:tcPr>
          <w:p w14:paraId="643222B6" w14:textId="77777777" w:rsidR="00D66370" w:rsidRPr="002023B6" w:rsidRDefault="00D66370" w:rsidP="00A62DD0">
            <w:pPr>
              <w:rPr>
                <w:b/>
                <w:color w:val="000000"/>
                <w:szCs w:val="22"/>
                <w:lang w:val="es-ES"/>
              </w:rPr>
            </w:pPr>
            <w:proofErr w:type="spellStart"/>
            <w:r w:rsidRPr="002023B6">
              <w:rPr>
                <w:b/>
                <w:color w:val="000000"/>
                <w:szCs w:val="22"/>
              </w:rPr>
              <w:t>България</w:t>
            </w:r>
            <w:proofErr w:type="spellEnd"/>
          </w:p>
          <w:p w14:paraId="726A95DD" w14:textId="42E71823" w:rsidR="00D66370" w:rsidRPr="002023B6" w:rsidRDefault="00732205" w:rsidP="00A62DD0">
            <w:pPr>
              <w:rPr>
                <w:color w:val="000000"/>
                <w:szCs w:val="22"/>
                <w:lang w:val="es-ES"/>
              </w:rPr>
            </w:pPr>
            <w:r w:rsidRPr="002023B6">
              <w:rPr>
                <w:szCs w:val="22"/>
                <w:lang w:val="es-ES"/>
              </w:rPr>
              <w:t>Novartis Bulgaria EOOD</w:t>
            </w:r>
          </w:p>
          <w:p w14:paraId="7E043D76" w14:textId="77777777" w:rsidR="00D66370" w:rsidRPr="002023B6" w:rsidRDefault="00D66370" w:rsidP="00A62DD0">
            <w:pPr>
              <w:rPr>
                <w:color w:val="000000"/>
                <w:szCs w:val="22"/>
                <w:lang w:val="es-ES"/>
              </w:rPr>
            </w:pPr>
            <w:r w:rsidRPr="002023B6">
              <w:rPr>
                <w:color w:val="000000"/>
                <w:szCs w:val="22"/>
              </w:rPr>
              <w:t>Тел</w:t>
            </w:r>
            <w:r w:rsidRPr="002023B6">
              <w:rPr>
                <w:color w:val="000000"/>
                <w:szCs w:val="22"/>
                <w:lang w:val="es-ES"/>
              </w:rPr>
              <w:t>.: +359 2 489 98 28</w:t>
            </w:r>
          </w:p>
          <w:p w14:paraId="03B6D394" w14:textId="77777777" w:rsidR="00D66370" w:rsidRPr="002023B6" w:rsidRDefault="00D66370" w:rsidP="00A62DD0">
            <w:pPr>
              <w:tabs>
                <w:tab w:val="left" w:pos="-720"/>
              </w:tabs>
              <w:suppressAutoHyphens/>
              <w:rPr>
                <w:b/>
                <w:color w:val="000000"/>
                <w:szCs w:val="22"/>
                <w:lang w:val="es-ES"/>
              </w:rPr>
            </w:pPr>
          </w:p>
        </w:tc>
        <w:tc>
          <w:tcPr>
            <w:tcW w:w="4678" w:type="dxa"/>
          </w:tcPr>
          <w:p w14:paraId="17DF840C" w14:textId="77777777" w:rsidR="00D66370" w:rsidRPr="002023B6" w:rsidRDefault="00D66370" w:rsidP="00A62DD0">
            <w:pPr>
              <w:rPr>
                <w:color w:val="000000"/>
                <w:szCs w:val="22"/>
                <w:lang w:val="de-CH"/>
              </w:rPr>
            </w:pPr>
            <w:r w:rsidRPr="002023B6">
              <w:rPr>
                <w:b/>
                <w:color w:val="000000"/>
                <w:szCs w:val="22"/>
                <w:lang w:val="de-CH"/>
              </w:rPr>
              <w:t>Luxembourg/Luxemburg</w:t>
            </w:r>
          </w:p>
          <w:p w14:paraId="74D98B6F" w14:textId="77777777" w:rsidR="00D66370" w:rsidRPr="002023B6" w:rsidRDefault="00D66370" w:rsidP="00A62DD0">
            <w:pPr>
              <w:rPr>
                <w:color w:val="000000"/>
                <w:szCs w:val="22"/>
                <w:lang w:val="de-CH"/>
              </w:rPr>
            </w:pPr>
            <w:r w:rsidRPr="002023B6">
              <w:rPr>
                <w:color w:val="000000"/>
                <w:szCs w:val="22"/>
                <w:lang w:val="de-CH"/>
              </w:rPr>
              <w:t>Novartis Pharma N.V.</w:t>
            </w:r>
          </w:p>
          <w:p w14:paraId="58C721AD" w14:textId="77777777" w:rsidR="00D66370" w:rsidRPr="002023B6" w:rsidRDefault="00D66370"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6A63C987" w14:textId="77777777" w:rsidR="00D66370" w:rsidRPr="002023B6" w:rsidRDefault="00D66370" w:rsidP="00A62DD0">
            <w:pPr>
              <w:suppressAutoHyphens/>
              <w:rPr>
                <w:color w:val="000000"/>
                <w:szCs w:val="22"/>
              </w:rPr>
            </w:pPr>
          </w:p>
        </w:tc>
      </w:tr>
      <w:tr w:rsidR="00D66370" w:rsidRPr="002023B6" w14:paraId="268DAEB2" w14:textId="77777777" w:rsidTr="00E25D5B">
        <w:trPr>
          <w:cantSplit/>
        </w:trPr>
        <w:tc>
          <w:tcPr>
            <w:tcW w:w="4503" w:type="dxa"/>
          </w:tcPr>
          <w:p w14:paraId="0F666589" w14:textId="77777777" w:rsidR="00D66370" w:rsidRPr="002023B6" w:rsidRDefault="00D66370" w:rsidP="00A62DD0">
            <w:pPr>
              <w:tabs>
                <w:tab w:val="left" w:pos="-720"/>
              </w:tabs>
              <w:suppressAutoHyphens/>
              <w:rPr>
                <w:color w:val="000000"/>
                <w:szCs w:val="22"/>
                <w:lang w:val="sv-SE"/>
              </w:rPr>
            </w:pPr>
            <w:r w:rsidRPr="002023B6">
              <w:rPr>
                <w:b/>
                <w:color w:val="000000"/>
                <w:szCs w:val="22"/>
                <w:lang w:val="sv-SE"/>
              </w:rPr>
              <w:t>Česká republika</w:t>
            </w:r>
          </w:p>
          <w:p w14:paraId="6651FDDA" w14:textId="77777777" w:rsidR="00D66370" w:rsidRPr="002023B6" w:rsidRDefault="00D66370" w:rsidP="00A62DD0">
            <w:pPr>
              <w:tabs>
                <w:tab w:val="left" w:pos="-720"/>
              </w:tabs>
              <w:suppressAutoHyphens/>
              <w:rPr>
                <w:color w:val="000000"/>
                <w:szCs w:val="22"/>
                <w:lang w:val="sv-SE"/>
              </w:rPr>
            </w:pPr>
            <w:r w:rsidRPr="002023B6">
              <w:rPr>
                <w:color w:val="000000"/>
                <w:szCs w:val="22"/>
                <w:lang w:val="sv-SE"/>
              </w:rPr>
              <w:t>Novartis s.r.o.</w:t>
            </w:r>
          </w:p>
          <w:p w14:paraId="7284802A" w14:textId="77777777" w:rsidR="00D66370" w:rsidRPr="002023B6" w:rsidRDefault="00D66370" w:rsidP="00A62DD0">
            <w:pPr>
              <w:rPr>
                <w:color w:val="000000"/>
                <w:szCs w:val="22"/>
              </w:rPr>
            </w:pPr>
            <w:r w:rsidRPr="002023B6">
              <w:rPr>
                <w:color w:val="000000"/>
                <w:szCs w:val="22"/>
              </w:rPr>
              <w:t>Tel: +420 225 775 111</w:t>
            </w:r>
          </w:p>
          <w:p w14:paraId="6035C1A5" w14:textId="77777777" w:rsidR="00D66370" w:rsidRPr="002023B6" w:rsidRDefault="00D66370" w:rsidP="00A62DD0">
            <w:pPr>
              <w:tabs>
                <w:tab w:val="left" w:pos="-720"/>
              </w:tabs>
              <w:suppressAutoHyphens/>
              <w:rPr>
                <w:color w:val="000000"/>
                <w:szCs w:val="22"/>
              </w:rPr>
            </w:pPr>
          </w:p>
        </w:tc>
        <w:tc>
          <w:tcPr>
            <w:tcW w:w="4678" w:type="dxa"/>
          </w:tcPr>
          <w:p w14:paraId="0952B07C" w14:textId="77777777" w:rsidR="00D66370" w:rsidRPr="002023B6" w:rsidRDefault="00D66370" w:rsidP="00A62DD0">
            <w:pPr>
              <w:spacing w:line="260" w:lineRule="atLeast"/>
              <w:rPr>
                <w:b/>
                <w:color w:val="000000"/>
                <w:szCs w:val="22"/>
              </w:rPr>
            </w:pPr>
            <w:proofErr w:type="spellStart"/>
            <w:r w:rsidRPr="002023B6">
              <w:rPr>
                <w:b/>
                <w:color w:val="000000"/>
                <w:szCs w:val="22"/>
              </w:rPr>
              <w:t>Magyarország</w:t>
            </w:r>
            <w:proofErr w:type="spellEnd"/>
          </w:p>
          <w:p w14:paraId="44493AD8" w14:textId="3695CC6F" w:rsidR="00D66370" w:rsidRPr="002023B6" w:rsidRDefault="00D66370" w:rsidP="00A62DD0">
            <w:pPr>
              <w:spacing w:line="260" w:lineRule="atLeast"/>
              <w:rPr>
                <w:color w:val="000000"/>
                <w:szCs w:val="22"/>
              </w:rPr>
            </w:pPr>
            <w:r w:rsidRPr="002023B6">
              <w:rPr>
                <w:color w:val="000000"/>
                <w:szCs w:val="22"/>
              </w:rPr>
              <w:t xml:space="preserve">Novartis </w:t>
            </w:r>
            <w:proofErr w:type="spellStart"/>
            <w:r w:rsidRPr="002023B6">
              <w:rPr>
                <w:color w:val="000000"/>
                <w:szCs w:val="22"/>
              </w:rPr>
              <w:t>Hungária</w:t>
            </w:r>
            <w:proofErr w:type="spellEnd"/>
            <w:r w:rsidRPr="002023B6">
              <w:rPr>
                <w:color w:val="000000"/>
                <w:szCs w:val="22"/>
              </w:rPr>
              <w:t xml:space="preserve"> Kft.</w:t>
            </w:r>
          </w:p>
          <w:p w14:paraId="48635A58" w14:textId="77777777" w:rsidR="00D66370" w:rsidRPr="002023B6" w:rsidRDefault="00D66370" w:rsidP="00A62DD0">
            <w:pPr>
              <w:tabs>
                <w:tab w:val="left" w:pos="-720"/>
              </w:tabs>
              <w:suppressAutoHyphens/>
              <w:rPr>
                <w:color w:val="000000"/>
                <w:szCs w:val="22"/>
              </w:rPr>
            </w:pPr>
            <w:r w:rsidRPr="002023B6">
              <w:rPr>
                <w:color w:val="000000"/>
                <w:szCs w:val="22"/>
              </w:rPr>
              <w:t>Tel.: +36 1 457 65 00</w:t>
            </w:r>
          </w:p>
        </w:tc>
      </w:tr>
      <w:tr w:rsidR="00D66370" w:rsidRPr="002023B6" w14:paraId="781A730F" w14:textId="77777777" w:rsidTr="00E25D5B">
        <w:trPr>
          <w:cantSplit/>
        </w:trPr>
        <w:tc>
          <w:tcPr>
            <w:tcW w:w="4503" w:type="dxa"/>
          </w:tcPr>
          <w:p w14:paraId="2473BC81" w14:textId="77777777" w:rsidR="00D66370" w:rsidRPr="002023B6" w:rsidRDefault="00D66370" w:rsidP="00A62DD0">
            <w:pPr>
              <w:rPr>
                <w:color w:val="000000"/>
                <w:szCs w:val="22"/>
              </w:rPr>
            </w:pPr>
            <w:r w:rsidRPr="002023B6">
              <w:rPr>
                <w:b/>
                <w:color w:val="000000"/>
                <w:szCs w:val="22"/>
              </w:rPr>
              <w:t>Danmark</w:t>
            </w:r>
          </w:p>
          <w:p w14:paraId="0713728A" w14:textId="77777777" w:rsidR="00D66370" w:rsidRPr="002023B6" w:rsidRDefault="00D66370" w:rsidP="00A62DD0">
            <w:pPr>
              <w:rPr>
                <w:color w:val="000000"/>
                <w:szCs w:val="22"/>
              </w:rPr>
            </w:pPr>
            <w:r w:rsidRPr="002023B6">
              <w:rPr>
                <w:color w:val="000000"/>
                <w:szCs w:val="22"/>
              </w:rPr>
              <w:t>Novartis Healthcare A/S</w:t>
            </w:r>
          </w:p>
          <w:p w14:paraId="101DCB2A" w14:textId="77777777" w:rsidR="00D66370" w:rsidRPr="002023B6" w:rsidRDefault="00D66370" w:rsidP="00A62DD0">
            <w:pPr>
              <w:rPr>
                <w:color w:val="000000"/>
                <w:szCs w:val="22"/>
              </w:rPr>
            </w:pPr>
            <w:proofErr w:type="spellStart"/>
            <w:r w:rsidRPr="002023B6">
              <w:rPr>
                <w:color w:val="000000"/>
                <w:szCs w:val="22"/>
              </w:rPr>
              <w:t>Tlf</w:t>
            </w:r>
            <w:proofErr w:type="spellEnd"/>
            <w:r w:rsidRPr="002023B6">
              <w:rPr>
                <w:color w:val="000000"/>
                <w:szCs w:val="22"/>
              </w:rPr>
              <w:t>: +45 39 16 84 00</w:t>
            </w:r>
          </w:p>
          <w:p w14:paraId="6207B21E" w14:textId="77777777" w:rsidR="00D66370" w:rsidRPr="002023B6" w:rsidRDefault="00D66370" w:rsidP="00A62DD0">
            <w:pPr>
              <w:tabs>
                <w:tab w:val="left" w:pos="-720"/>
              </w:tabs>
              <w:suppressAutoHyphens/>
              <w:rPr>
                <w:color w:val="000000"/>
                <w:szCs w:val="22"/>
              </w:rPr>
            </w:pPr>
          </w:p>
        </w:tc>
        <w:tc>
          <w:tcPr>
            <w:tcW w:w="4678" w:type="dxa"/>
          </w:tcPr>
          <w:p w14:paraId="5C491B03" w14:textId="77777777" w:rsidR="00D66370" w:rsidRPr="002023B6" w:rsidRDefault="00D66370" w:rsidP="00A62DD0">
            <w:pPr>
              <w:tabs>
                <w:tab w:val="left" w:pos="-720"/>
                <w:tab w:val="left" w:pos="4536"/>
              </w:tabs>
              <w:suppressAutoHyphens/>
              <w:rPr>
                <w:b/>
                <w:color w:val="000000"/>
                <w:szCs w:val="22"/>
                <w:lang w:val="fr-CH"/>
              </w:rPr>
            </w:pPr>
            <w:r w:rsidRPr="002023B6">
              <w:rPr>
                <w:b/>
                <w:color w:val="000000"/>
                <w:szCs w:val="22"/>
                <w:lang w:val="fr-CH"/>
              </w:rPr>
              <w:t>Malta</w:t>
            </w:r>
          </w:p>
          <w:p w14:paraId="7B9E346D" w14:textId="77777777" w:rsidR="00D66370" w:rsidRPr="002023B6" w:rsidRDefault="00D66370" w:rsidP="00A62DD0">
            <w:pPr>
              <w:rPr>
                <w:color w:val="000000"/>
                <w:szCs w:val="22"/>
                <w:lang w:val="fr-FR"/>
              </w:rPr>
            </w:pPr>
            <w:r w:rsidRPr="002023B6">
              <w:rPr>
                <w:color w:val="000000"/>
                <w:szCs w:val="22"/>
                <w:lang w:val="fr-FR"/>
              </w:rPr>
              <w:t>Novartis Pharma Services Inc.</w:t>
            </w:r>
          </w:p>
          <w:p w14:paraId="7F4E40D7" w14:textId="77777777" w:rsidR="00D66370" w:rsidRPr="002023B6" w:rsidRDefault="00D66370"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+356 2122 2872</w:t>
            </w:r>
          </w:p>
        </w:tc>
      </w:tr>
      <w:tr w:rsidR="00D66370" w:rsidRPr="003B1715" w14:paraId="4D67AD56" w14:textId="77777777" w:rsidTr="00E25D5B">
        <w:trPr>
          <w:cantSplit/>
        </w:trPr>
        <w:tc>
          <w:tcPr>
            <w:tcW w:w="4503" w:type="dxa"/>
          </w:tcPr>
          <w:p w14:paraId="29BD0980" w14:textId="77777777" w:rsidR="00D66370" w:rsidRPr="002023B6" w:rsidRDefault="00D66370" w:rsidP="00A62DD0">
            <w:pPr>
              <w:rPr>
                <w:color w:val="000000"/>
                <w:szCs w:val="22"/>
                <w:lang w:val="de-CH"/>
              </w:rPr>
            </w:pPr>
            <w:r w:rsidRPr="002023B6">
              <w:rPr>
                <w:b/>
                <w:color w:val="000000"/>
                <w:szCs w:val="22"/>
                <w:lang w:val="de-CH"/>
              </w:rPr>
              <w:t>Deutschland</w:t>
            </w:r>
          </w:p>
          <w:p w14:paraId="54224180" w14:textId="77777777" w:rsidR="00D66370" w:rsidRPr="002023B6" w:rsidRDefault="00D66370" w:rsidP="00A62DD0">
            <w:pPr>
              <w:rPr>
                <w:i/>
                <w:color w:val="000000"/>
                <w:szCs w:val="22"/>
                <w:lang w:val="de-CH"/>
              </w:rPr>
            </w:pPr>
            <w:r w:rsidRPr="002023B6">
              <w:rPr>
                <w:color w:val="000000"/>
                <w:szCs w:val="22"/>
                <w:lang w:val="de-CH"/>
              </w:rPr>
              <w:t>Novartis Pharma GmbH</w:t>
            </w:r>
          </w:p>
          <w:p w14:paraId="4137A8B6" w14:textId="77777777" w:rsidR="00D66370" w:rsidRPr="002023B6" w:rsidRDefault="00D66370" w:rsidP="00A62DD0">
            <w:pPr>
              <w:rPr>
                <w:color w:val="000000"/>
                <w:szCs w:val="22"/>
                <w:lang w:val="de-CH"/>
              </w:rPr>
            </w:pPr>
            <w:r w:rsidRPr="002023B6">
              <w:rPr>
                <w:color w:val="000000"/>
                <w:szCs w:val="22"/>
                <w:lang w:val="de-CH"/>
              </w:rPr>
              <w:t>Tel: +49 911 273 0</w:t>
            </w:r>
          </w:p>
          <w:p w14:paraId="0F502676" w14:textId="77777777" w:rsidR="00D66370" w:rsidRPr="002023B6" w:rsidRDefault="00D66370" w:rsidP="00A62DD0">
            <w:pPr>
              <w:tabs>
                <w:tab w:val="left" w:pos="-720"/>
              </w:tabs>
              <w:suppressAutoHyphens/>
              <w:rPr>
                <w:color w:val="000000"/>
                <w:szCs w:val="22"/>
                <w:lang w:val="de-CH"/>
              </w:rPr>
            </w:pPr>
          </w:p>
        </w:tc>
        <w:tc>
          <w:tcPr>
            <w:tcW w:w="4678" w:type="dxa"/>
          </w:tcPr>
          <w:p w14:paraId="10E03644" w14:textId="77777777" w:rsidR="00D66370" w:rsidRPr="002023B6" w:rsidRDefault="00D66370" w:rsidP="00A62DD0">
            <w:pPr>
              <w:suppressAutoHyphens/>
              <w:rPr>
                <w:color w:val="000000"/>
                <w:szCs w:val="22"/>
                <w:lang w:val="sv-SE"/>
              </w:rPr>
            </w:pPr>
            <w:r w:rsidRPr="002023B6">
              <w:rPr>
                <w:b/>
                <w:color w:val="000000"/>
                <w:szCs w:val="22"/>
                <w:lang w:val="sv-SE"/>
              </w:rPr>
              <w:t>Nederland</w:t>
            </w:r>
          </w:p>
          <w:p w14:paraId="048E876E" w14:textId="77777777" w:rsidR="00D66370" w:rsidRPr="002023B6" w:rsidRDefault="00D66370" w:rsidP="00A62DD0">
            <w:pPr>
              <w:rPr>
                <w:iCs/>
                <w:color w:val="000000"/>
                <w:szCs w:val="22"/>
                <w:lang w:val="sv-SE"/>
              </w:rPr>
            </w:pPr>
            <w:r w:rsidRPr="002023B6">
              <w:rPr>
                <w:iCs/>
                <w:color w:val="000000"/>
                <w:szCs w:val="22"/>
                <w:lang w:val="sv-SE"/>
              </w:rPr>
              <w:t>Novartis Pharma B.V.</w:t>
            </w:r>
          </w:p>
          <w:p w14:paraId="6AEE2754" w14:textId="49AE0339" w:rsidR="00D66370" w:rsidRPr="00E729D9" w:rsidRDefault="00D66370" w:rsidP="00A62DD0">
            <w:pPr>
              <w:rPr>
                <w:color w:val="000000"/>
                <w:szCs w:val="22"/>
                <w:lang w:val="de-CH"/>
              </w:rPr>
            </w:pPr>
            <w:r w:rsidRPr="00E729D9">
              <w:rPr>
                <w:color w:val="000000"/>
                <w:szCs w:val="22"/>
                <w:lang w:val="de-CH"/>
              </w:rPr>
              <w:t xml:space="preserve">Tel: +31 </w:t>
            </w:r>
            <w:r w:rsidR="00732205" w:rsidRPr="00E729D9">
              <w:rPr>
                <w:color w:val="000000"/>
                <w:szCs w:val="22"/>
                <w:lang w:val="de-CH"/>
              </w:rPr>
              <w:t>88</w:t>
            </w:r>
            <w:r w:rsidRPr="00E729D9">
              <w:rPr>
                <w:color w:val="000000"/>
                <w:szCs w:val="22"/>
                <w:lang w:val="de-CH"/>
              </w:rPr>
              <w:t xml:space="preserve"> </w:t>
            </w:r>
            <w:r w:rsidR="00732205" w:rsidRPr="00E729D9">
              <w:rPr>
                <w:color w:val="000000"/>
                <w:szCs w:val="22"/>
                <w:lang w:val="de-CH"/>
              </w:rPr>
              <w:t>04</w:t>
            </w:r>
            <w:r w:rsidRPr="00E729D9">
              <w:rPr>
                <w:color w:val="000000"/>
                <w:szCs w:val="22"/>
                <w:lang w:val="de-CH"/>
              </w:rPr>
              <w:t xml:space="preserve"> </w:t>
            </w:r>
            <w:r w:rsidR="00732205" w:rsidRPr="00E729D9">
              <w:rPr>
                <w:color w:val="000000"/>
                <w:szCs w:val="22"/>
                <w:lang w:val="de-CH"/>
              </w:rPr>
              <w:t>52</w:t>
            </w:r>
            <w:r w:rsidRPr="00E729D9">
              <w:rPr>
                <w:color w:val="000000"/>
                <w:szCs w:val="22"/>
                <w:lang w:val="de-CH"/>
              </w:rPr>
              <w:t xml:space="preserve"> 111</w:t>
            </w:r>
          </w:p>
        </w:tc>
      </w:tr>
      <w:tr w:rsidR="00D66370" w:rsidRPr="002023B6" w14:paraId="31125D0F" w14:textId="77777777" w:rsidTr="00E25D5B">
        <w:trPr>
          <w:cantSplit/>
        </w:trPr>
        <w:tc>
          <w:tcPr>
            <w:tcW w:w="4503" w:type="dxa"/>
          </w:tcPr>
          <w:p w14:paraId="1D71A4C5" w14:textId="77777777" w:rsidR="00D66370" w:rsidRPr="002023B6" w:rsidRDefault="00D66370" w:rsidP="00A62DD0">
            <w:pPr>
              <w:tabs>
                <w:tab w:val="left" w:pos="-720"/>
              </w:tabs>
              <w:suppressAutoHyphens/>
              <w:rPr>
                <w:b/>
                <w:bCs/>
                <w:color w:val="000000"/>
                <w:szCs w:val="22"/>
                <w:lang w:val="fr-FR"/>
              </w:rPr>
            </w:pPr>
            <w:proofErr w:type="spellStart"/>
            <w:r w:rsidRPr="002023B6">
              <w:rPr>
                <w:b/>
                <w:bCs/>
                <w:color w:val="000000"/>
                <w:szCs w:val="22"/>
                <w:lang w:val="fr-FR"/>
              </w:rPr>
              <w:t>Eesti</w:t>
            </w:r>
            <w:proofErr w:type="spellEnd"/>
          </w:p>
          <w:p w14:paraId="2BCADBF4" w14:textId="33BE6F69" w:rsidR="00D66370" w:rsidRPr="002023B6" w:rsidRDefault="00732205" w:rsidP="00A62DD0">
            <w:pPr>
              <w:tabs>
                <w:tab w:val="left" w:pos="-720"/>
              </w:tabs>
              <w:suppressAutoHyphens/>
              <w:rPr>
                <w:color w:val="000000"/>
                <w:szCs w:val="22"/>
                <w:lang w:val="fr-FR"/>
              </w:rPr>
            </w:pPr>
            <w:r w:rsidRPr="002023B6">
              <w:rPr>
                <w:szCs w:val="22"/>
                <w:lang w:val="et-EE"/>
              </w:rPr>
              <w:t>SIA Novartis Baltics Eesti filiaal</w:t>
            </w:r>
          </w:p>
          <w:p w14:paraId="2064F6EF" w14:textId="77777777" w:rsidR="00D66370" w:rsidRPr="002023B6" w:rsidRDefault="00D66370"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+372 66 30 810</w:t>
            </w:r>
          </w:p>
          <w:p w14:paraId="5C61F9C0" w14:textId="77777777" w:rsidR="00D66370" w:rsidRPr="002023B6" w:rsidRDefault="00D66370" w:rsidP="00A62DD0">
            <w:pPr>
              <w:tabs>
                <w:tab w:val="left" w:pos="-720"/>
              </w:tabs>
              <w:suppressAutoHyphens/>
              <w:rPr>
                <w:color w:val="000000"/>
                <w:szCs w:val="22"/>
                <w:lang w:val="fr-FR"/>
              </w:rPr>
            </w:pPr>
          </w:p>
        </w:tc>
        <w:tc>
          <w:tcPr>
            <w:tcW w:w="4678" w:type="dxa"/>
          </w:tcPr>
          <w:p w14:paraId="35B72D2B" w14:textId="77777777" w:rsidR="00D66370" w:rsidRPr="002023B6" w:rsidRDefault="00D66370" w:rsidP="00A62DD0">
            <w:pPr>
              <w:rPr>
                <w:color w:val="000000"/>
                <w:szCs w:val="22"/>
                <w:lang w:val="sv-SE"/>
              </w:rPr>
            </w:pPr>
            <w:r w:rsidRPr="002023B6">
              <w:rPr>
                <w:b/>
                <w:color w:val="000000"/>
                <w:szCs w:val="22"/>
                <w:lang w:val="sv-SE"/>
              </w:rPr>
              <w:t>Norge</w:t>
            </w:r>
          </w:p>
          <w:p w14:paraId="4F4C8C1C" w14:textId="77777777" w:rsidR="00D66370" w:rsidRPr="002023B6" w:rsidRDefault="00D66370" w:rsidP="00A62DD0">
            <w:pPr>
              <w:rPr>
                <w:color w:val="000000"/>
                <w:szCs w:val="22"/>
                <w:lang w:val="sv-SE"/>
              </w:rPr>
            </w:pPr>
            <w:r w:rsidRPr="002023B6">
              <w:rPr>
                <w:color w:val="000000"/>
                <w:szCs w:val="22"/>
                <w:lang w:val="sv-SE"/>
              </w:rPr>
              <w:t>Novartis Norge AS</w:t>
            </w:r>
          </w:p>
          <w:p w14:paraId="46A7DE92" w14:textId="77777777" w:rsidR="00D66370" w:rsidRPr="002023B6" w:rsidRDefault="00D66370" w:rsidP="00A62DD0">
            <w:pPr>
              <w:tabs>
                <w:tab w:val="left" w:pos="-720"/>
              </w:tabs>
              <w:suppressAutoHyphens/>
              <w:rPr>
                <w:color w:val="000000"/>
                <w:szCs w:val="22"/>
                <w:lang w:val="sv-SE"/>
              </w:rPr>
            </w:pPr>
            <w:r w:rsidRPr="002023B6">
              <w:rPr>
                <w:color w:val="000000"/>
                <w:szCs w:val="22"/>
                <w:lang w:val="sv-SE"/>
              </w:rPr>
              <w:t>Tlf: +47 23 05 20 00</w:t>
            </w:r>
          </w:p>
        </w:tc>
      </w:tr>
      <w:tr w:rsidR="00D66370" w:rsidRPr="003B1715" w14:paraId="5F0EC23D" w14:textId="77777777" w:rsidTr="00E25D5B">
        <w:trPr>
          <w:cantSplit/>
        </w:trPr>
        <w:tc>
          <w:tcPr>
            <w:tcW w:w="4503" w:type="dxa"/>
          </w:tcPr>
          <w:p w14:paraId="2888D002" w14:textId="77777777" w:rsidR="00D66370" w:rsidRPr="002023B6" w:rsidRDefault="00D66370" w:rsidP="00A62DD0">
            <w:pPr>
              <w:rPr>
                <w:color w:val="000000"/>
                <w:szCs w:val="22"/>
                <w:lang w:val="sv-SE"/>
              </w:rPr>
            </w:pPr>
            <w:proofErr w:type="spellStart"/>
            <w:r w:rsidRPr="002023B6">
              <w:rPr>
                <w:b/>
                <w:color w:val="000000"/>
                <w:szCs w:val="22"/>
              </w:rPr>
              <w:t>Ελλάδ</w:t>
            </w:r>
            <w:proofErr w:type="spellEnd"/>
            <w:r w:rsidRPr="002023B6">
              <w:rPr>
                <w:b/>
                <w:color w:val="000000"/>
                <w:szCs w:val="22"/>
              </w:rPr>
              <w:t>α</w:t>
            </w:r>
          </w:p>
          <w:p w14:paraId="23A0A21D" w14:textId="77777777" w:rsidR="00D66370" w:rsidRPr="002023B6" w:rsidRDefault="00D66370" w:rsidP="00A62DD0">
            <w:pPr>
              <w:rPr>
                <w:color w:val="000000"/>
                <w:szCs w:val="22"/>
                <w:lang w:val="sv-SE"/>
              </w:rPr>
            </w:pPr>
            <w:r w:rsidRPr="002023B6">
              <w:rPr>
                <w:color w:val="000000"/>
                <w:szCs w:val="22"/>
                <w:lang w:val="sv-SE"/>
              </w:rPr>
              <w:t>Novartis (Hellas) A.E.B.E.</w:t>
            </w:r>
          </w:p>
          <w:p w14:paraId="6477EDA7" w14:textId="77777777" w:rsidR="00D66370" w:rsidRPr="002023B6" w:rsidRDefault="00D66370" w:rsidP="00A62DD0">
            <w:pPr>
              <w:rPr>
                <w:color w:val="000000"/>
                <w:szCs w:val="22"/>
              </w:rPr>
            </w:pPr>
            <w:proofErr w:type="spellStart"/>
            <w:r w:rsidRPr="002023B6">
              <w:rPr>
                <w:color w:val="000000"/>
                <w:szCs w:val="22"/>
              </w:rPr>
              <w:t>Τηλ</w:t>
            </w:r>
            <w:proofErr w:type="spellEnd"/>
            <w:r w:rsidRPr="002023B6">
              <w:rPr>
                <w:color w:val="000000"/>
                <w:szCs w:val="22"/>
              </w:rPr>
              <w:t>: +30 210 281 17 12</w:t>
            </w:r>
          </w:p>
          <w:p w14:paraId="67E50591" w14:textId="77777777" w:rsidR="00D66370" w:rsidRPr="002023B6" w:rsidRDefault="00D66370" w:rsidP="00A62DD0">
            <w:pPr>
              <w:tabs>
                <w:tab w:val="left" w:pos="-720"/>
              </w:tabs>
              <w:suppressAutoHyphens/>
              <w:rPr>
                <w:color w:val="000000"/>
                <w:szCs w:val="22"/>
              </w:rPr>
            </w:pPr>
          </w:p>
        </w:tc>
        <w:tc>
          <w:tcPr>
            <w:tcW w:w="4678" w:type="dxa"/>
          </w:tcPr>
          <w:p w14:paraId="58138D13" w14:textId="77777777" w:rsidR="00D66370" w:rsidRPr="002023B6" w:rsidRDefault="00D66370" w:rsidP="00A62DD0">
            <w:pPr>
              <w:rPr>
                <w:color w:val="000000"/>
                <w:szCs w:val="22"/>
                <w:lang w:val="de-CH"/>
              </w:rPr>
            </w:pPr>
            <w:r w:rsidRPr="002023B6">
              <w:rPr>
                <w:b/>
                <w:color w:val="000000"/>
                <w:szCs w:val="22"/>
                <w:lang w:val="de-CH"/>
              </w:rPr>
              <w:t>Österreich</w:t>
            </w:r>
          </w:p>
          <w:p w14:paraId="01180658" w14:textId="77777777" w:rsidR="00D66370" w:rsidRPr="002023B6" w:rsidRDefault="00D66370" w:rsidP="00A62DD0">
            <w:pPr>
              <w:rPr>
                <w:i/>
                <w:color w:val="000000"/>
                <w:szCs w:val="22"/>
                <w:lang w:val="de-CH"/>
              </w:rPr>
            </w:pPr>
            <w:r w:rsidRPr="002023B6">
              <w:rPr>
                <w:color w:val="000000"/>
                <w:szCs w:val="22"/>
                <w:lang w:val="de-CH"/>
              </w:rPr>
              <w:t>Novartis Pharma GmbH</w:t>
            </w:r>
          </w:p>
          <w:p w14:paraId="11B81BCA" w14:textId="77777777" w:rsidR="00D66370" w:rsidRPr="002023B6" w:rsidRDefault="00D66370" w:rsidP="00A62DD0">
            <w:pPr>
              <w:rPr>
                <w:color w:val="000000"/>
                <w:szCs w:val="22"/>
                <w:lang w:val="de-CH"/>
              </w:rPr>
            </w:pPr>
            <w:r w:rsidRPr="002023B6">
              <w:rPr>
                <w:color w:val="000000"/>
                <w:szCs w:val="22"/>
                <w:lang w:val="de-CH"/>
              </w:rPr>
              <w:t>Tel: +43 1 86 6570</w:t>
            </w:r>
          </w:p>
        </w:tc>
      </w:tr>
      <w:tr w:rsidR="00D66370" w:rsidRPr="002023B6" w14:paraId="349A7A4B" w14:textId="77777777" w:rsidTr="00E25D5B">
        <w:trPr>
          <w:cantSplit/>
        </w:trPr>
        <w:tc>
          <w:tcPr>
            <w:tcW w:w="4503" w:type="dxa"/>
          </w:tcPr>
          <w:p w14:paraId="543E89CB" w14:textId="77777777" w:rsidR="00D66370" w:rsidRPr="002023B6" w:rsidRDefault="00D66370" w:rsidP="00A62DD0">
            <w:pPr>
              <w:tabs>
                <w:tab w:val="left" w:pos="-720"/>
                <w:tab w:val="left" w:pos="4536"/>
              </w:tabs>
              <w:suppressAutoHyphens/>
              <w:rPr>
                <w:b/>
                <w:color w:val="000000"/>
                <w:szCs w:val="22"/>
                <w:lang w:val="es-ES"/>
              </w:rPr>
            </w:pPr>
            <w:r w:rsidRPr="002023B6">
              <w:rPr>
                <w:b/>
                <w:color w:val="000000"/>
                <w:szCs w:val="22"/>
                <w:lang w:val="es-ES"/>
              </w:rPr>
              <w:t>España</w:t>
            </w:r>
          </w:p>
          <w:p w14:paraId="7E391AFE" w14:textId="77777777" w:rsidR="00D66370" w:rsidRPr="002023B6" w:rsidRDefault="00D66370" w:rsidP="00A62DD0">
            <w:pPr>
              <w:rPr>
                <w:color w:val="000000"/>
                <w:szCs w:val="22"/>
                <w:lang w:val="es-ES"/>
              </w:rPr>
            </w:pPr>
            <w:r w:rsidRPr="002023B6">
              <w:rPr>
                <w:color w:val="000000"/>
                <w:szCs w:val="22"/>
                <w:lang w:val="es-ES"/>
              </w:rPr>
              <w:t>Novartis Farmacéutica, S.A.</w:t>
            </w:r>
          </w:p>
          <w:p w14:paraId="6FCD71D7" w14:textId="77777777" w:rsidR="00D66370" w:rsidRPr="002023B6" w:rsidRDefault="00D66370" w:rsidP="00A62DD0">
            <w:pPr>
              <w:rPr>
                <w:color w:val="000000"/>
                <w:szCs w:val="22"/>
              </w:rPr>
            </w:pPr>
            <w:r w:rsidRPr="002023B6">
              <w:rPr>
                <w:color w:val="000000"/>
                <w:szCs w:val="22"/>
              </w:rPr>
              <w:t>Tel: +34 93 306 42 00</w:t>
            </w:r>
          </w:p>
          <w:p w14:paraId="379530C7" w14:textId="77777777" w:rsidR="00D66370" w:rsidRPr="002023B6" w:rsidRDefault="00D66370" w:rsidP="00A62DD0">
            <w:pPr>
              <w:tabs>
                <w:tab w:val="left" w:pos="-720"/>
              </w:tabs>
              <w:suppressAutoHyphens/>
              <w:rPr>
                <w:color w:val="000000"/>
                <w:szCs w:val="22"/>
              </w:rPr>
            </w:pPr>
          </w:p>
        </w:tc>
        <w:tc>
          <w:tcPr>
            <w:tcW w:w="4678" w:type="dxa"/>
          </w:tcPr>
          <w:p w14:paraId="717D1CE1" w14:textId="77777777" w:rsidR="00D66370" w:rsidRPr="002023B6" w:rsidRDefault="00D66370" w:rsidP="00A62DD0">
            <w:pPr>
              <w:rPr>
                <w:b/>
                <w:color w:val="000000"/>
                <w:szCs w:val="22"/>
                <w:lang w:val="sv-SE"/>
              </w:rPr>
            </w:pPr>
            <w:r w:rsidRPr="002023B6">
              <w:rPr>
                <w:b/>
                <w:color w:val="000000"/>
                <w:szCs w:val="22"/>
                <w:lang w:val="sv-SE"/>
              </w:rPr>
              <w:t>Polska</w:t>
            </w:r>
          </w:p>
          <w:p w14:paraId="67C9D4BA" w14:textId="77777777" w:rsidR="00D66370" w:rsidRPr="002023B6" w:rsidRDefault="00D66370" w:rsidP="00A62DD0">
            <w:pPr>
              <w:rPr>
                <w:color w:val="000000"/>
                <w:szCs w:val="22"/>
                <w:lang w:val="sv-SE"/>
              </w:rPr>
            </w:pPr>
            <w:r w:rsidRPr="002023B6">
              <w:rPr>
                <w:color w:val="000000"/>
                <w:szCs w:val="22"/>
                <w:lang w:val="sv-SE"/>
              </w:rPr>
              <w:t>Novartis Poland Sp. z o.o.</w:t>
            </w:r>
          </w:p>
          <w:p w14:paraId="44F2E07A" w14:textId="77777777" w:rsidR="00D66370" w:rsidRPr="002023B6" w:rsidRDefault="00D66370" w:rsidP="00A62DD0">
            <w:pPr>
              <w:rPr>
                <w:color w:val="000000"/>
                <w:szCs w:val="22"/>
                <w:lang w:val="fr-CH"/>
              </w:rPr>
            </w:pPr>
            <w:r w:rsidRPr="002023B6">
              <w:rPr>
                <w:color w:val="000000"/>
                <w:szCs w:val="22"/>
                <w:lang w:val="fr-CH"/>
              </w:rPr>
              <w:t>Tel</w:t>
            </w:r>
            <w:proofErr w:type="gramStart"/>
            <w:r w:rsidRPr="002023B6">
              <w:rPr>
                <w:color w:val="000000"/>
                <w:szCs w:val="22"/>
                <w:lang w:val="fr-CH"/>
              </w:rPr>
              <w:t>.:</w:t>
            </w:r>
            <w:proofErr w:type="gramEnd"/>
            <w:r w:rsidRPr="002023B6">
              <w:rPr>
                <w:color w:val="000000"/>
                <w:szCs w:val="22"/>
                <w:lang w:val="fr-CH"/>
              </w:rPr>
              <w:t xml:space="preserve"> +48 22 </w:t>
            </w:r>
            <w:r w:rsidRPr="002023B6">
              <w:rPr>
                <w:szCs w:val="22"/>
                <w:lang w:val="fr-CH"/>
              </w:rPr>
              <w:t>375 4888</w:t>
            </w:r>
          </w:p>
        </w:tc>
      </w:tr>
      <w:tr w:rsidR="00D66370" w:rsidRPr="002023B6" w14:paraId="20C897D8" w14:textId="77777777" w:rsidTr="00E25D5B">
        <w:trPr>
          <w:cantSplit/>
        </w:trPr>
        <w:tc>
          <w:tcPr>
            <w:tcW w:w="4503" w:type="dxa"/>
          </w:tcPr>
          <w:p w14:paraId="25525E26" w14:textId="77777777" w:rsidR="00D66370" w:rsidRPr="002023B6" w:rsidRDefault="00D66370" w:rsidP="00A62DD0">
            <w:pPr>
              <w:tabs>
                <w:tab w:val="left" w:pos="-720"/>
                <w:tab w:val="left" w:pos="4536"/>
              </w:tabs>
              <w:suppressAutoHyphens/>
              <w:rPr>
                <w:b/>
                <w:color w:val="000000"/>
                <w:szCs w:val="22"/>
                <w:lang w:val="fr-FR"/>
              </w:rPr>
            </w:pPr>
            <w:r w:rsidRPr="002023B6">
              <w:rPr>
                <w:b/>
                <w:color w:val="000000"/>
                <w:szCs w:val="22"/>
                <w:lang w:val="fr-FR"/>
              </w:rPr>
              <w:t>France</w:t>
            </w:r>
          </w:p>
          <w:p w14:paraId="63F2958B" w14:textId="77777777" w:rsidR="00D66370" w:rsidRPr="002023B6" w:rsidRDefault="00D66370" w:rsidP="00A62DD0">
            <w:pPr>
              <w:rPr>
                <w:color w:val="000000"/>
                <w:szCs w:val="22"/>
                <w:lang w:val="fr-FR"/>
              </w:rPr>
            </w:pPr>
            <w:r w:rsidRPr="002023B6">
              <w:rPr>
                <w:color w:val="000000"/>
                <w:szCs w:val="22"/>
                <w:lang w:val="fr-FR"/>
              </w:rPr>
              <w:t>Novartis Pharma S.A.S.</w:t>
            </w:r>
          </w:p>
          <w:p w14:paraId="6C5FE91C" w14:textId="77777777" w:rsidR="00D66370" w:rsidRPr="002023B6" w:rsidRDefault="00D66370" w:rsidP="00A62DD0">
            <w:pPr>
              <w:rPr>
                <w:color w:val="000000"/>
                <w:szCs w:val="22"/>
                <w:lang w:val="fr-FR"/>
              </w:rPr>
            </w:pPr>
            <w:proofErr w:type="gramStart"/>
            <w:r w:rsidRPr="002023B6">
              <w:rPr>
                <w:color w:val="000000"/>
                <w:szCs w:val="22"/>
                <w:lang w:val="fr-FR"/>
              </w:rPr>
              <w:t>Tél:</w:t>
            </w:r>
            <w:proofErr w:type="gramEnd"/>
            <w:r w:rsidRPr="002023B6">
              <w:rPr>
                <w:color w:val="000000"/>
                <w:szCs w:val="22"/>
                <w:lang w:val="fr-FR"/>
              </w:rPr>
              <w:t xml:space="preserve"> +33 1 55 47 66 00</w:t>
            </w:r>
          </w:p>
          <w:p w14:paraId="367EBB6D" w14:textId="77777777" w:rsidR="00D66370" w:rsidRPr="002023B6" w:rsidRDefault="00D66370" w:rsidP="00A62DD0">
            <w:pPr>
              <w:rPr>
                <w:b/>
                <w:color w:val="000000"/>
                <w:szCs w:val="22"/>
                <w:lang w:val="fr-FR"/>
              </w:rPr>
            </w:pPr>
          </w:p>
        </w:tc>
        <w:tc>
          <w:tcPr>
            <w:tcW w:w="4678" w:type="dxa"/>
          </w:tcPr>
          <w:p w14:paraId="36E91FF0" w14:textId="77777777" w:rsidR="00D66370" w:rsidRPr="002023B6" w:rsidRDefault="00D66370" w:rsidP="00A62DD0">
            <w:pPr>
              <w:rPr>
                <w:color w:val="000000"/>
                <w:szCs w:val="22"/>
                <w:lang w:val="es-ES"/>
              </w:rPr>
            </w:pPr>
            <w:r w:rsidRPr="002023B6">
              <w:rPr>
                <w:b/>
                <w:color w:val="000000"/>
                <w:szCs w:val="22"/>
                <w:lang w:val="es-ES"/>
              </w:rPr>
              <w:t>Portugal</w:t>
            </w:r>
          </w:p>
          <w:p w14:paraId="287AFDC6" w14:textId="77777777" w:rsidR="00D66370" w:rsidRPr="002023B6" w:rsidRDefault="00D66370" w:rsidP="00A62DD0">
            <w:pPr>
              <w:pStyle w:val="Text"/>
              <w:widowControl w:val="0"/>
              <w:spacing w:before="0"/>
              <w:rPr>
                <w:color w:val="000000"/>
                <w:sz w:val="22"/>
                <w:szCs w:val="22"/>
                <w:lang w:val="es-ES" w:eastAsia="en-US"/>
              </w:rPr>
            </w:pPr>
            <w:r w:rsidRPr="002023B6">
              <w:rPr>
                <w:color w:val="000000"/>
                <w:sz w:val="22"/>
                <w:szCs w:val="22"/>
                <w:lang w:val="es-ES" w:eastAsia="en-US"/>
              </w:rPr>
              <w:t xml:space="preserve">Novartis </w:t>
            </w:r>
            <w:proofErr w:type="spellStart"/>
            <w:r w:rsidRPr="002023B6">
              <w:rPr>
                <w:color w:val="000000"/>
                <w:sz w:val="22"/>
                <w:szCs w:val="22"/>
                <w:lang w:val="es-ES" w:eastAsia="en-US"/>
              </w:rPr>
              <w:t>Farma</w:t>
            </w:r>
            <w:proofErr w:type="spellEnd"/>
            <w:r w:rsidRPr="002023B6">
              <w:rPr>
                <w:color w:val="000000"/>
                <w:sz w:val="22"/>
                <w:szCs w:val="22"/>
                <w:lang w:val="es-ES" w:eastAsia="en-US"/>
              </w:rPr>
              <w:t xml:space="preserve"> - </w:t>
            </w:r>
            <w:proofErr w:type="spellStart"/>
            <w:r w:rsidRPr="002023B6">
              <w:rPr>
                <w:color w:val="000000"/>
                <w:sz w:val="22"/>
                <w:szCs w:val="22"/>
                <w:lang w:val="es-ES" w:eastAsia="en-US"/>
              </w:rPr>
              <w:t>Produtos</w:t>
            </w:r>
            <w:proofErr w:type="spellEnd"/>
            <w:r w:rsidRPr="002023B6">
              <w:rPr>
                <w:color w:val="000000"/>
                <w:sz w:val="22"/>
                <w:szCs w:val="22"/>
                <w:lang w:val="es-ES" w:eastAsia="en-US"/>
              </w:rPr>
              <w:t xml:space="preserve"> </w:t>
            </w:r>
            <w:proofErr w:type="spellStart"/>
            <w:r w:rsidRPr="002023B6">
              <w:rPr>
                <w:color w:val="000000"/>
                <w:sz w:val="22"/>
                <w:szCs w:val="22"/>
                <w:lang w:val="es-ES" w:eastAsia="en-US"/>
              </w:rPr>
              <w:t>Farmacêuticos</w:t>
            </w:r>
            <w:proofErr w:type="spellEnd"/>
            <w:r w:rsidRPr="002023B6">
              <w:rPr>
                <w:color w:val="000000"/>
                <w:sz w:val="22"/>
                <w:szCs w:val="22"/>
                <w:lang w:val="es-ES" w:eastAsia="en-US"/>
              </w:rPr>
              <w:t>, S.A.</w:t>
            </w:r>
          </w:p>
          <w:p w14:paraId="116668A1" w14:textId="77777777" w:rsidR="00D66370" w:rsidRPr="002023B6" w:rsidRDefault="00D66370" w:rsidP="00A62DD0">
            <w:pPr>
              <w:tabs>
                <w:tab w:val="left" w:pos="-720"/>
              </w:tabs>
              <w:suppressAutoHyphens/>
              <w:rPr>
                <w:color w:val="000000"/>
                <w:szCs w:val="22"/>
              </w:rPr>
            </w:pPr>
            <w:r w:rsidRPr="002023B6">
              <w:rPr>
                <w:color w:val="000000"/>
                <w:szCs w:val="22"/>
              </w:rPr>
              <w:t>Tel: +351 21 000 8600</w:t>
            </w:r>
          </w:p>
        </w:tc>
      </w:tr>
      <w:tr w:rsidR="00D66370" w:rsidRPr="002023B6" w14:paraId="35B6E3E2" w14:textId="77777777" w:rsidTr="00E25D5B">
        <w:trPr>
          <w:cantSplit/>
        </w:trPr>
        <w:tc>
          <w:tcPr>
            <w:tcW w:w="4503" w:type="dxa"/>
          </w:tcPr>
          <w:p w14:paraId="4A760B84" w14:textId="77777777" w:rsidR="00D66370" w:rsidRPr="002023B6" w:rsidRDefault="00D66370" w:rsidP="00A62DD0">
            <w:pPr>
              <w:rPr>
                <w:rFonts w:eastAsia="PMingLiU"/>
                <w:b/>
                <w:lang w:val="sv-SE"/>
              </w:rPr>
            </w:pPr>
            <w:r w:rsidRPr="002023B6">
              <w:rPr>
                <w:rFonts w:eastAsia="PMingLiU"/>
                <w:b/>
                <w:lang w:val="sv-SE"/>
              </w:rPr>
              <w:t>Hrvatska</w:t>
            </w:r>
          </w:p>
          <w:p w14:paraId="2DA49CD3" w14:textId="77777777" w:rsidR="00D66370" w:rsidRPr="002023B6" w:rsidRDefault="00D66370" w:rsidP="00A62DD0">
            <w:pPr>
              <w:rPr>
                <w:lang w:val="sv-SE"/>
              </w:rPr>
            </w:pPr>
            <w:r w:rsidRPr="002023B6">
              <w:rPr>
                <w:lang w:val="sv-SE"/>
              </w:rPr>
              <w:t>Novartis Hrvatska d.o.o.</w:t>
            </w:r>
          </w:p>
          <w:p w14:paraId="1F210446" w14:textId="77777777" w:rsidR="00D66370" w:rsidRPr="002023B6" w:rsidRDefault="00D66370" w:rsidP="00A62DD0">
            <w:r w:rsidRPr="002023B6">
              <w:t>Tel. +385 1 6274 220</w:t>
            </w:r>
          </w:p>
          <w:p w14:paraId="50ADBF0E" w14:textId="77777777" w:rsidR="00D66370" w:rsidRPr="002023B6" w:rsidRDefault="00D66370" w:rsidP="00A62DD0">
            <w:pPr>
              <w:rPr>
                <w:b/>
                <w:color w:val="000000"/>
                <w:szCs w:val="22"/>
              </w:rPr>
            </w:pPr>
          </w:p>
        </w:tc>
        <w:tc>
          <w:tcPr>
            <w:tcW w:w="4678" w:type="dxa"/>
          </w:tcPr>
          <w:p w14:paraId="34875CD2" w14:textId="77777777" w:rsidR="00D66370" w:rsidRPr="002023B6" w:rsidRDefault="00D66370" w:rsidP="00A62DD0">
            <w:pPr>
              <w:autoSpaceDE w:val="0"/>
              <w:autoSpaceDN w:val="0"/>
              <w:adjustRightInd w:val="0"/>
              <w:spacing w:line="240" w:lineRule="atLeast"/>
              <w:rPr>
                <w:b/>
                <w:bCs/>
                <w:color w:val="000000"/>
                <w:szCs w:val="22"/>
                <w:lang w:val="fr-FR"/>
              </w:rPr>
            </w:pPr>
            <w:proofErr w:type="spellStart"/>
            <w:r w:rsidRPr="002023B6">
              <w:rPr>
                <w:b/>
                <w:bCs/>
                <w:color w:val="000000"/>
                <w:szCs w:val="22"/>
                <w:lang w:val="fr-FR"/>
              </w:rPr>
              <w:t>România</w:t>
            </w:r>
            <w:proofErr w:type="spellEnd"/>
          </w:p>
          <w:p w14:paraId="4800AADF" w14:textId="77777777" w:rsidR="00D66370" w:rsidRPr="002023B6" w:rsidRDefault="00D66370" w:rsidP="00A62DD0">
            <w:pPr>
              <w:autoSpaceDE w:val="0"/>
              <w:autoSpaceDN w:val="0"/>
              <w:adjustRightInd w:val="0"/>
              <w:spacing w:line="240" w:lineRule="atLeast"/>
              <w:rPr>
                <w:color w:val="000000"/>
                <w:szCs w:val="22"/>
                <w:lang w:val="fr-FR"/>
              </w:rPr>
            </w:pPr>
            <w:r w:rsidRPr="002023B6">
              <w:rPr>
                <w:color w:val="000000"/>
                <w:szCs w:val="22"/>
                <w:lang w:val="fr-FR"/>
              </w:rPr>
              <w:t xml:space="preserve">Novartis Pharma Services </w:t>
            </w:r>
            <w:r w:rsidRPr="002023B6">
              <w:rPr>
                <w:color w:val="2F2F2F"/>
                <w:szCs w:val="22"/>
                <w:lang w:val="fr-CH"/>
              </w:rPr>
              <w:t>Romania SRL</w:t>
            </w:r>
          </w:p>
          <w:p w14:paraId="5CA80AE5" w14:textId="77777777" w:rsidR="00D66370" w:rsidRPr="002023B6" w:rsidRDefault="00D66370"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+40 21 31299 01</w:t>
            </w:r>
          </w:p>
        </w:tc>
      </w:tr>
      <w:tr w:rsidR="00D66370" w:rsidRPr="002023B6" w14:paraId="4363665D" w14:textId="77777777" w:rsidTr="00E25D5B">
        <w:trPr>
          <w:cantSplit/>
        </w:trPr>
        <w:tc>
          <w:tcPr>
            <w:tcW w:w="4503" w:type="dxa"/>
          </w:tcPr>
          <w:p w14:paraId="44513622" w14:textId="77777777" w:rsidR="00D66370" w:rsidRPr="002023B6" w:rsidRDefault="00D66370" w:rsidP="00A62DD0">
            <w:pPr>
              <w:rPr>
                <w:color w:val="000000"/>
                <w:szCs w:val="22"/>
              </w:rPr>
            </w:pPr>
            <w:r w:rsidRPr="002023B6">
              <w:rPr>
                <w:b/>
                <w:color w:val="000000"/>
                <w:szCs w:val="22"/>
              </w:rPr>
              <w:t>Ireland</w:t>
            </w:r>
          </w:p>
          <w:p w14:paraId="7A9698CE" w14:textId="77777777" w:rsidR="00D66370" w:rsidRPr="002023B6" w:rsidRDefault="00D66370" w:rsidP="00A62DD0">
            <w:pPr>
              <w:rPr>
                <w:color w:val="000000"/>
                <w:szCs w:val="22"/>
              </w:rPr>
            </w:pPr>
            <w:r w:rsidRPr="002023B6">
              <w:rPr>
                <w:color w:val="000000"/>
                <w:szCs w:val="22"/>
              </w:rPr>
              <w:t>Novartis Ireland Limited</w:t>
            </w:r>
          </w:p>
          <w:p w14:paraId="7E710A99" w14:textId="77777777" w:rsidR="00D66370" w:rsidRPr="002023B6" w:rsidRDefault="00D66370" w:rsidP="00A62DD0">
            <w:pPr>
              <w:rPr>
                <w:color w:val="000000"/>
                <w:szCs w:val="22"/>
              </w:rPr>
            </w:pPr>
            <w:r w:rsidRPr="002023B6">
              <w:rPr>
                <w:color w:val="000000"/>
                <w:szCs w:val="22"/>
              </w:rPr>
              <w:t>Tel: +353 1 260 12 55</w:t>
            </w:r>
          </w:p>
          <w:p w14:paraId="51B081D9" w14:textId="77777777" w:rsidR="00D66370" w:rsidRPr="002023B6" w:rsidRDefault="00D66370" w:rsidP="00A62DD0">
            <w:pPr>
              <w:tabs>
                <w:tab w:val="left" w:pos="-720"/>
              </w:tabs>
              <w:suppressAutoHyphens/>
              <w:rPr>
                <w:color w:val="000000"/>
                <w:szCs w:val="22"/>
              </w:rPr>
            </w:pPr>
          </w:p>
        </w:tc>
        <w:tc>
          <w:tcPr>
            <w:tcW w:w="4678" w:type="dxa"/>
          </w:tcPr>
          <w:p w14:paraId="7B723BD1" w14:textId="77777777" w:rsidR="00D66370" w:rsidRPr="002023B6" w:rsidRDefault="00D66370" w:rsidP="00A62DD0">
            <w:pPr>
              <w:rPr>
                <w:color w:val="000000"/>
                <w:szCs w:val="22"/>
                <w:lang w:val="fr-CH"/>
              </w:rPr>
            </w:pPr>
            <w:r w:rsidRPr="002023B6">
              <w:rPr>
                <w:b/>
                <w:color w:val="000000"/>
                <w:szCs w:val="22"/>
                <w:lang w:val="fr-CH"/>
              </w:rPr>
              <w:t>Slovenija</w:t>
            </w:r>
          </w:p>
          <w:p w14:paraId="686DC6E5" w14:textId="77777777" w:rsidR="00D66370" w:rsidRPr="002023B6" w:rsidRDefault="00D66370" w:rsidP="00A62DD0">
            <w:pPr>
              <w:rPr>
                <w:color w:val="000000"/>
                <w:szCs w:val="22"/>
                <w:lang w:val="fr-CH"/>
              </w:rPr>
            </w:pPr>
            <w:r w:rsidRPr="002023B6">
              <w:rPr>
                <w:color w:val="000000"/>
                <w:szCs w:val="22"/>
                <w:lang w:val="fr-CH"/>
              </w:rPr>
              <w:t>Novartis Pharma Services Inc.</w:t>
            </w:r>
          </w:p>
          <w:p w14:paraId="567436B3" w14:textId="77777777" w:rsidR="00D66370" w:rsidRPr="002023B6" w:rsidRDefault="00D66370" w:rsidP="00A62DD0">
            <w:pPr>
              <w:rPr>
                <w:color w:val="000000"/>
                <w:szCs w:val="22"/>
              </w:rPr>
            </w:pPr>
            <w:r w:rsidRPr="002023B6">
              <w:rPr>
                <w:color w:val="000000"/>
                <w:szCs w:val="22"/>
              </w:rPr>
              <w:t>Tel: +386 1 300 75 50</w:t>
            </w:r>
          </w:p>
        </w:tc>
      </w:tr>
      <w:tr w:rsidR="00D66370" w:rsidRPr="002023B6" w14:paraId="3E31D58D" w14:textId="77777777" w:rsidTr="00E25D5B">
        <w:trPr>
          <w:cantSplit/>
        </w:trPr>
        <w:tc>
          <w:tcPr>
            <w:tcW w:w="4503" w:type="dxa"/>
          </w:tcPr>
          <w:p w14:paraId="575AE8DB" w14:textId="77777777" w:rsidR="00D66370" w:rsidRPr="002023B6" w:rsidRDefault="00D66370" w:rsidP="00A62DD0">
            <w:pPr>
              <w:rPr>
                <w:b/>
                <w:color w:val="000000"/>
                <w:szCs w:val="22"/>
              </w:rPr>
            </w:pPr>
            <w:proofErr w:type="spellStart"/>
            <w:r w:rsidRPr="002023B6">
              <w:rPr>
                <w:b/>
                <w:color w:val="000000"/>
                <w:szCs w:val="22"/>
              </w:rPr>
              <w:t>Ísland</w:t>
            </w:r>
            <w:proofErr w:type="spellEnd"/>
          </w:p>
          <w:p w14:paraId="55A4090D" w14:textId="77777777" w:rsidR="00D66370" w:rsidRPr="002023B6" w:rsidRDefault="00D66370" w:rsidP="00A62DD0">
            <w:pPr>
              <w:rPr>
                <w:color w:val="000000"/>
                <w:szCs w:val="22"/>
              </w:rPr>
            </w:pPr>
            <w:proofErr w:type="spellStart"/>
            <w:r w:rsidRPr="002023B6">
              <w:rPr>
                <w:color w:val="000000"/>
                <w:szCs w:val="22"/>
              </w:rPr>
              <w:t>Vistor</w:t>
            </w:r>
            <w:proofErr w:type="spellEnd"/>
            <w:r w:rsidRPr="002023B6">
              <w:rPr>
                <w:color w:val="000000"/>
                <w:szCs w:val="22"/>
              </w:rPr>
              <w:t xml:space="preserve"> hf.</w:t>
            </w:r>
          </w:p>
          <w:p w14:paraId="10FC1C5B" w14:textId="77777777" w:rsidR="00D66370" w:rsidRPr="002023B6" w:rsidRDefault="00D66370" w:rsidP="00A62DD0">
            <w:pPr>
              <w:tabs>
                <w:tab w:val="left" w:pos="-720"/>
              </w:tabs>
              <w:suppressAutoHyphens/>
              <w:rPr>
                <w:color w:val="000000"/>
                <w:szCs w:val="22"/>
              </w:rPr>
            </w:pPr>
            <w:proofErr w:type="spellStart"/>
            <w:r w:rsidRPr="002023B6">
              <w:rPr>
                <w:color w:val="000000"/>
                <w:szCs w:val="22"/>
              </w:rPr>
              <w:t>Sími</w:t>
            </w:r>
            <w:proofErr w:type="spellEnd"/>
            <w:r w:rsidRPr="002023B6">
              <w:rPr>
                <w:color w:val="000000"/>
                <w:szCs w:val="22"/>
              </w:rPr>
              <w:t>: +354 535 7000</w:t>
            </w:r>
          </w:p>
          <w:p w14:paraId="32D8805D" w14:textId="77777777" w:rsidR="00D66370" w:rsidRPr="002023B6" w:rsidRDefault="00D66370" w:rsidP="00A62DD0">
            <w:pPr>
              <w:rPr>
                <w:b/>
                <w:color w:val="000000"/>
                <w:szCs w:val="22"/>
              </w:rPr>
            </w:pPr>
          </w:p>
        </w:tc>
        <w:tc>
          <w:tcPr>
            <w:tcW w:w="4678" w:type="dxa"/>
          </w:tcPr>
          <w:p w14:paraId="36C13731" w14:textId="77777777" w:rsidR="00D66370" w:rsidRPr="002023B6" w:rsidRDefault="00D66370" w:rsidP="00A62DD0">
            <w:pPr>
              <w:tabs>
                <w:tab w:val="left" w:pos="-720"/>
              </w:tabs>
              <w:suppressAutoHyphens/>
              <w:rPr>
                <w:b/>
                <w:color w:val="000000"/>
                <w:szCs w:val="22"/>
                <w:lang w:val="nb-NO"/>
              </w:rPr>
            </w:pPr>
            <w:r w:rsidRPr="002023B6">
              <w:rPr>
                <w:b/>
                <w:color w:val="000000"/>
                <w:szCs w:val="22"/>
                <w:lang w:val="nb-NO"/>
              </w:rPr>
              <w:t>Slovenská republika</w:t>
            </w:r>
          </w:p>
          <w:p w14:paraId="2D6F309D" w14:textId="77777777" w:rsidR="00D66370" w:rsidRPr="002023B6" w:rsidRDefault="00D66370" w:rsidP="00A62DD0">
            <w:pPr>
              <w:rPr>
                <w:i/>
                <w:color w:val="000000"/>
                <w:szCs w:val="22"/>
                <w:lang w:val="nb-NO"/>
              </w:rPr>
            </w:pPr>
            <w:r w:rsidRPr="002023B6">
              <w:rPr>
                <w:color w:val="000000"/>
                <w:szCs w:val="22"/>
                <w:lang w:val="nb-NO"/>
              </w:rPr>
              <w:t>Novartis Slovakia s.r.o.</w:t>
            </w:r>
          </w:p>
          <w:p w14:paraId="1DA8BA66" w14:textId="77777777" w:rsidR="00D66370" w:rsidRPr="002023B6" w:rsidRDefault="00D66370" w:rsidP="00A62DD0">
            <w:pPr>
              <w:rPr>
                <w:color w:val="000000"/>
                <w:szCs w:val="22"/>
                <w:lang w:val="da-DK"/>
              </w:rPr>
            </w:pPr>
            <w:r w:rsidRPr="002023B6">
              <w:rPr>
                <w:color w:val="000000"/>
                <w:szCs w:val="22"/>
                <w:lang w:val="da-DK"/>
              </w:rPr>
              <w:t>Tel: +421 2 5542 5439</w:t>
            </w:r>
          </w:p>
          <w:p w14:paraId="6D0399D8" w14:textId="77777777" w:rsidR="00D66370" w:rsidRPr="002023B6" w:rsidRDefault="00D66370" w:rsidP="00A62DD0">
            <w:pPr>
              <w:tabs>
                <w:tab w:val="left" w:pos="-720"/>
              </w:tabs>
              <w:suppressAutoHyphens/>
              <w:rPr>
                <w:b/>
                <w:color w:val="000000"/>
                <w:szCs w:val="22"/>
                <w:lang w:val="da-DK"/>
              </w:rPr>
            </w:pPr>
          </w:p>
        </w:tc>
      </w:tr>
      <w:tr w:rsidR="00D66370" w:rsidRPr="00B67F4C" w14:paraId="4508F5DE" w14:textId="77777777" w:rsidTr="00E25D5B">
        <w:trPr>
          <w:cantSplit/>
        </w:trPr>
        <w:tc>
          <w:tcPr>
            <w:tcW w:w="4503" w:type="dxa"/>
          </w:tcPr>
          <w:p w14:paraId="18DA5339" w14:textId="77777777" w:rsidR="00D66370" w:rsidRPr="002023B6" w:rsidRDefault="00D66370" w:rsidP="00A62DD0">
            <w:pPr>
              <w:rPr>
                <w:color w:val="000000"/>
                <w:szCs w:val="22"/>
                <w:lang w:val="it-IT"/>
              </w:rPr>
            </w:pPr>
            <w:r w:rsidRPr="002023B6">
              <w:rPr>
                <w:b/>
                <w:color w:val="000000"/>
                <w:szCs w:val="22"/>
                <w:lang w:val="it-IT"/>
              </w:rPr>
              <w:t>Italia</w:t>
            </w:r>
          </w:p>
          <w:p w14:paraId="0AB772C0" w14:textId="77777777" w:rsidR="00D66370" w:rsidRPr="002023B6" w:rsidRDefault="00D66370" w:rsidP="00A62DD0">
            <w:pPr>
              <w:rPr>
                <w:color w:val="000000"/>
                <w:szCs w:val="22"/>
                <w:lang w:val="it-IT"/>
              </w:rPr>
            </w:pPr>
            <w:r w:rsidRPr="002023B6">
              <w:rPr>
                <w:color w:val="000000"/>
                <w:szCs w:val="22"/>
                <w:lang w:val="it-IT"/>
              </w:rPr>
              <w:t>Novartis Farma S.p.A.</w:t>
            </w:r>
          </w:p>
          <w:p w14:paraId="3AB9D657" w14:textId="77777777" w:rsidR="00D66370" w:rsidRPr="002023B6" w:rsidRDefault="00D66370" w:rsidP="00A62DD0">
            <w:pPr>
              <w:rPr>
                <w:b/>
                <w:color w:val="000000"/>
                <w:szCs w:val="22"/>
              </w:rPr>
            </w:pPr>
            <w:r w:rsidRPr="002023B6">
              <w:rPr>
                <w:color w:val="000000"/>
                <w:szCs w:val="22"/>
              </w:rPr>
              <w:t>Tel: +39 02 96 54 1</w:t>
            </w:r>
          </w:p>
        </w:tc>
        <w:tc>
          <w:tcPr>
            <w:tcW w:w="4678" w:type="dxa"/>
          </w:tcPr>
          <w:p w14:paraId="06608FFD" w14:textId="77777777" w:rsidR="00D66370" w:rsidRPr="002023B6" w:rsidRDefault="00D66370" w:rsidP="00A62DD0">
            <w:pPr>
              <w:tabs>
                <w:tab w:val="left" w:pos="-720"/>
                <w:tab w:val="left" w:pos="4536"/>
              </w:tabs>
              <w:suppressAutoHyphens/>
              <w:rPr>
                <w:color w:val="000000"/>
                <w:szCs w:val="22"/>
                <w:lang w:val="sv-SE"/>
              </w:rPr>
            </w:pPr>
            <w:r w:rsidRPr="002023B6">
              <w:rPr>
                <w:b/>
                <w:color w:val="000000"/>
                <w:szCs w:val="22"/>
                <w:lang w:val="sv-SE"/>
              </w:rPr>
              <w:t>Suomi/Finland</w:t>
            </w:r>
          </w:p>
          <w:p w14:paraId="4180A238" w14:textId="77777777" w:rsidR="00D66370" w:rsidRPr="002023B6" w:rsidRDefault="00D66370" w:rsidP="00A62DD0">
            <w:pPr>
              <w:rPr>
                <w:color w:val="000000"/>
                <w:szCs w:val="22"/>
                <w:lang w:val="sv-SE"/>
              </w:rPr>
            </w:pPr>
            <w:r w:rsidRPr="002023B6">
              <w:rPr>
                <w:color w:val="000000"/>
                <w:szCs w:val="22"/>
                <w:lang w:val="sv-SE"/>
              </w:rPr>
              <w:t>Novartis Finland Oy</w:t>
            </w:r>
          </w:p>
          <w:p w14:paraId="7EDC18DB" w14:textId="77777777" w:rsidR="00D66370" w:rsidRPr="002023B6" w:rsidRDefault="00D66370" w:rsidP="00A62DD0">
            <w:pPr>
              <w:rPr>
                <w:color w:val="000000"/>
                <w:szCs w:val="22"/>
                <w:lang w:val="sv-SE"/>
              </w:rPr>
            </w:pPr>
            <w:r w:rsidRPr="002023B6">
              <w:rPr>
                <w:color w:val="000000"/>
                <w:szCs w:val="22"/>
                <w:lang w:val="sv-SE"/>
              </w:rPr>
              <w:t xml:space="preserve">Puh/Tel: </w:t>
            </w:r>
            <w:r w:rsidRPr="002023B6">
              <w:rPr>
                <w:color w:val="000000"/>
                <w:szCs w:val="22"/>
                <w:lang w:val="sv-SE" w:bidi="he-IL"/>
              </w:rPr>
              <w:t>+358 (0)10 6133 200</w:t>
            </w:r>
          </w:p>
          <w:p w14:paraId="5CB27395" w14:textId="77777777" w:rsidR="00D66370" w:rsidRPr="002023B6" w:rsidRDefault="00D66370" w:rsidP="00A62DD0">
            <w:pPr>
              <w:tabs>
                <w:tab w:val="left" w:pos="-720"/>
              </w:tabs>
              <w:suppressAutoHyphens/>
              <w:rPr>
                <w:b/>
                <w:color w:val="000000"/>
                <w:szCs w:val="22"/>
                <w:lang w:val="sv-SE"/>
              </w:rPr>
            </w:pPr>
          </w:p>
        </w:tc>
      </w:tr>
      <w:tr w:rsidR="00D66370" w:rsidRPr="003B1715" w14:paraId="5BE6C779" w14:textId="77777777" w:rsidTr="00E25D5B">
        <w:trPr>
          <w:cantSplit/>
        </w:trPr>
        <w:tc>
          <w:tcPr>
            <w:tcW w:w="4503" w:type="dxa"/>
          </w:tcPr>
          <w:p w14:paraId="03CD1E38" w14:textId="77777777" w:rsidR="00D66370" w:rsidRPr="002023B6" w:rsidRDefault="00D66370" w:rsidP="00A62DD0">
            <w:pPr>
              <w:rPr>
                <w:b/>
                <w:color w:val="000000"/>
                <w:szCs w:val="22"/>
                <w:lang w:val="fr-FR"/>
              </w:rPr>
            </w:pPr>
            <w:proofErr w:type="spellStart"/>
            <w:r w:rsidRPr="002023B6">
              <w:rPr>
                <w:b/>
                <w:color w:val="000000"/>
                <w:szCs w:val="22"/>
              </w:rPr>
              <w:t>Κύ</w:t>
            </w:r>
            <w:proofErr w:type="spellEnd"/>
            <w:r w:rsidRPr="002023B6">
              <w:rPr>
                <w:b/>
                <w:color w:val="000000"/>
                <w:szCs w:val="22"/>
              </w:rPr>
              <w:t>προς</w:t>
            </w:r>
          </w:p>
          <w:p w14:paraId="6F0CF247" w14:textId="77777777" w:rsidR="00D66370" w:rsidRPr="002023B6" w:rsidRDefault="00D66370" w:rsidP="00A62DD0">
            <w:pPr>
              <w:rPr>
                <w:color w:val="000000"/>
                <w:szCs w:val="22"/>
                <w:lang w:val="fr-FR"/>
              </w:rPr>
            </w:pPr>
            <w:r w:rsidRPr="002023B6">
              <w:rPr>
                <w:color w:val="000000"/>
                <w:szCs w:val="22"/>
                <w:lang w:val="fr-FR"/>
              </w:rPr>
              <w:t>Novartis Pharma Services Inc.</w:t>
            </w:r>
          </w:p>
          <w:p w14:paraId="5EB786E0" w14:textId="77777777" w:rsidR="00D66370" w:rsidRPr="002023B6" w:rsidRDefault="00D66370" w:rsidP="00A62DD0">
            <w:pPr>
              <w:tabs>
                <w:tab w:val="left" w:pos="-720"/>
              </w:tabs>
              <w:suppressAutoHyphens/>
              <w:rPr>
                <w:color w:val="000000"/>
                <w:szCs w:val="22"/>
                <w:lang w:val="sv-SE"/>
              </w:rPr>
            </w:pPr>
            <w:proofErr w:type="spellStart"/>
            <w:r w:rsidRPr="002023B6">
              <w:rPr>
                <w:color w:val="000000"/>
                <w:szCs w:val="22"/>
              </w:rPr>
              <w:t>Τηλ</w:t>
            </w:r>
            <w:proofErr w:type="spellEnd"/>
            <w:r w:rsidRPr="002023B6">
              <w:rPr>
                <w:color w:val="000000"/>
                <w:szCs w:val="22"/>
                <w:lang w:val="sv-SE"/>
              </w:rPr>
              <w:t>: +357 22 690 690</w:t>
            </w:r>
          </w:p>
          <w:p w14:paraId="41BE2D98" w14:textId="77777777" w:rsidR="00D66370" w:rsidRPr="002023B6" w:rsidRDefault="00D66370" w:rsidP="00A62DD0">
            <w:pPr>
              <w:rPr>
                <w:b/>
                <w:color w:val="000000"/>
                <w:szCs w:val="22"/>
                <w:lang w:val="sv-SE"/>
              </w:rPr>
            </w:pPr>
          </w:p>
        </w:tc>
        <w:tc>
          <w:tcPr>
            <w:tcW w:w="4678" w:type="dxa"/>
          </w:tcPr>
          <w:p w14:paraId="37E8017A" w14:textId="77777777" w:rsidR="00D66370" w:rsidRPr="002023B6" w:rsidRDefault="00D66370" w:rsidP="00A62DD0">
            <w:pPr>
              <w:tabs>
                <w:tab w:val="left" w:pos="-720"/>
                <w:tab w:val="left" w:pos="4536"/>
              </w:tabs>
              <w:suppressAutoHyphens/>
              <w:rPr>
                <w:b/>
                <w:color w:val="000000"/>
                <w:szCs w:val="22"/>
                <w:lang w:val="sv-SE"/>
              </w:rPr>
            </w:pPr>
            <w:r w:rsidRPr="002023B6">
              <w:rPr>
                <w:b/>
                <w:color w:val="000000"/>
                <w:szCs w:val="22"/>
                <w:lang w:val="sv-SE"/>
              </w:rPr>
              <w:t>Sverige</w:t>
            </w:r>
          </w:p>
          <w:p w14:paraId="5A8D7651" w14:textId="77777777" w:rsidR="00D66370" w:rsidRPr="002023B6" w:rsidRDefault="00D66370" w:rsidP="00A62DD0">
            <w:pPr>
              <w:rPr>
                <w:color w:val="000000"/>
                <w:szCs w:val="22"/>
                <w:lang w:val="sv-SE"/>
              </w:rPr>
            </w:pPr>
            <w:r w:rsidRPr="002023B6">
              <w:rPr>
                <w:color w:val="000000"/>
                <w:szCs w:val="22"/>
                <w:lang w:val="sv-SE"/>
              </w:rPr>
              <w:t>Novartis Sverige AB</w:t>
            </w:r>
          </w:p>
          <w:p w14:paraId="0000E8D5" w14:textId="77777777" w:rsidR="00D66370" w:rsidRPr="002023B6" w:rsidRDefault="00D66370" w:rsidP="00A62DD0">
            <w:pPr>
              <w:rPr>
                <w:color w:val="000000"/>
                <w:szCs w:val="22"/>
                <w:lang w:val="sv-SE"/>
              </w:rPr>
            </w:pPr>
            <w:r w:rsidRPr="002023B6">
              <w:rPr>
                <w:color w:val="000000"/>
                <w:szCs w:val="22"/>
                <w:lang w:val="sv-SE"/>
              </w:rPr>
              <w:t>Tel: +46 8 732 32 00</w:t>
            </w:r>
          </w:p>
          <w:p w14:paraId="3DF0D9F8" w14:textId="77777777" w:rsidR="00D66370" w:rsidRPr="002023B6" w:rsidRDefault="00D66370" w:rsidP="00A62DD0">
            <w:pPr>
              <w:tabs>
                <w:tab w:val="left" w:pos="-720"/>
                <w:tab w:val="left" w:pos="4536"/>
              </w:tabs>
              <w:suppressAutoHyphens/>
              <w:rPr>
                <w:b/>
                <w:color w:val="000000"/>
                <w:szCs w:val="22"/>
                <w:lang w:val="sv-SE"/>
              </w:rPr>
            </w:pPr>
          </w:p>
        </w:tc>
      </w:tr>
      <w:tr w:rsidR="00D66370" w:rsidRPr="002023B6" w14:paraId="3AE13968" w14:textId="77777777" w:rsidTr="00E25D5B">
        <w:trPr>
          <w:cantSplit/>
        </w:trPr>
        <w:tc>
          <w:tcPr>
            <w:tcW w:w="4503" w:type="dxa"/>
          </w:tcPr>
          <w:p w14:paraId="3F7F666B" w14:textId="77777777" w:rsidR="00D66370" w:rsidRPr="002023B6" w:rsidRDefault="00D66370" w:rsidP="00A62DD0">
            <w:pPr>
              <w:rPr>
                <w:b/>
                <w:color w:val="000000"/>
                <w:szCs w:val="22"/>
                <w:lang w:val="es-ES"/>
              </w:rPr>
            </w:pPr>
            <w:proofErr w:type="spellStart"/>
            <w:r w:rsidRPr="002023B6">
              <w:rPr>
                <w:b/>
                <w:color w:val="000000"/>
                <w:szCs w:val="22"/>
                <w:lang w:val="es-ES"/>
              </w:rPr>
              <w:t>Latvija</w:t>
            </w:r>
            <w:proofErr w:type="spellEnd"/>
          </w:p>
          <w:p w14:paraId="1588DB35" w14:textId="66732CA8" w:rsidR="00D66370" w:rsidRPr="002023B6" w:rsidRDefault="00732205" w:rsidP="00A62DD0">
            <w:pPr>
              <w:rPr>
                <w:color w:val="000000"/>
                <w:szCs w:val="22"/>
                <w:lang w:val="es-ES"/>
              </w:rPr>
            </w:pPr>
            <w:r w:rsidRPr="002023B6">
              <w:rPr>
                <w:szCs w:val="22"/>
                <w:lang w:val="it-IT"/>
              </w:rPr>
              <w:t>SIA Novartis Baltics</w:t>
            </w:r>
          </w:p>
          <w:p w14:paraId="3E4E4CE8" w14:textId="77777777" w:rsidR="00D66370" w:rsidRPr="002023B6" w:rsidRDefault="00D66370" w:rsidP="00A62DD0">
            <w:pPr>
              <w:tabs>
                <w:tab w:val="left" w:pos="-720"/>
              </w:tabs>
              <w:suppressAutoHyphens/>
              <w:rPr>
                <w:color w:val="000000"/>
                <w:szCs w:val="22"/>
                <w:lang w:val="es-ES"/>
              </w:rPr>
            </w:pPr>
            <w:r w:rsidRPr="002023B6">
              <w:rPr>
                <w:color w:val="000000"/>
                <w:szCs w:val="22"/>
                <w:lang w:val="es-ES"/>
              </w:rPr>
              <w:t>Tel: +371 67 887 070</w:t>
            </w:r>
          </w:p>
          <w:p w14:paraId="5CE93327" w14:textId="77777777" w:rsidR="00D66370" w:rsidRPr="002023B6" w:rsidRDefault="00D66370" w:rsidP="00A62DD0">
            <w:pPr>
              <w:tabs>
                <w:tab w:val="left" w:pos="-720"/>
              </w:tabs>
              <w:suppressAutoHyphens/>
              <w:rPr>
                <w:color w:val="000000"/>
                <w:szCs w:val="22"/>
                <w:lang w:val="es-ES"/>
              </w:rPr>
            </w:pPr>
          </w:p>
        </w:tc>
        <w:tc>
          <w:tcPr>
            <w:tcW w:w="4678" w:type="dxa"/>
          </w:tcPr>
          <w:p w14:paraId="2410FDB1" w14:textId="77777777" w:rsidR="00D66370" w:rsidRPr="002023B6" w:rsidRDefault="00D66370" w:rsidP="00A62DD0">
            <w:pPr>
              <w:rPr>
                <w:color w:val="000000"/>
                <w:szCs w:val="22"/>
              </w:rPr>
            </w:pPr>
          </w:p>
        </w:tc>
      </w:tr>
    </w:tbl>
    <w:p w14:paraId="6D6416E8" w14:textId="77777777" w:rsidR="00D66370" w:rsidRPr="002023B6" w:rsidRDefault="00D66370" w:rsidP="00A62DD0">
      <w:pPr>
        <w:widowControl w:val="0"/>
        <w:numPr>
          <w:ilvl w:val="12"/>
          <w:numId w:val="0"/>
        </w:numPr>
        <w:tabs>
          <w:tab w:val="clear" w:pos="567"/>
        </w:tabs>
        <w:spacing w:line="240" w:lineRule="auto"/>
        <w:ind w:right="-2"/>
        <w:rPr>
          <w:color w:val="000000"/>
          <w:szCs w:val="22"/>
        </w:rPr>
      </w:pPr>
    </w:p>
    <w:p w14:paraId="33CFB11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Navodilo je bilo nazadnje revidirano dne</w:t>
      </w:r>
    </w:p>
    <w:p w14:paraId="41C9FECC"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7D40B577" w14:textId="77777777" w:rsidR="00D66370" w:rsidRPr="002023B6" w:rsidRDefault="00D66370" w:rsidP="00A62DD0">
      <w:pPr>
        <w:keepNext/>
        <w:numPr>
          <w:ilvl w:val="12"/>
          <w:numId w:val="0"/>
        </w:numPr>
        <w:tabs>
          <w:tab w:val="clear" w:pos="567"/>
        </w:tabs>
        <w:rPr>
          <w:b/>
          <w:color w:val="000000"/>
          <w:szCs w:val="22"/>
          <w:lang w:val="sl-SI"/>
        </w:rPr>
      </w:pPr>
      <w:r w:rsidRPr="002023B6">
        <w:rPr>
          <w:b/>
          <w:color w:val="000000"/>
          <w:szCs w:val="22"/>
          <w:lang w:val="sl-SI"/>
        </w:rPr>
        <w:t>Drugi viri informacij</w:t>
      </w:r>
    </w:p>
    <w:p w14:paraId="367EA2DF"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Podrobne informacije o zdravilu so objavljene na spletni strani Evropske agencije za zdravila http://www.ema.europa.eu</w:t>
      </w:r>
    </w:p>
    <w:p w14:paraId="333B1C9B" w14:textId="77777777" w:rsidR="00D66370" w:rsidRPr="002023B6" w:rsidRDefault="00D66370" w:rsidP="00A62DD0">
      <w:pPr>
        <w:widowControl w:val="0"/>
        <w:numPr>
          <w:ilvl w:val="12"/>
          <w:numId w:val="0"/>
        </w:numPr>
        <w:tabs>
          <w:tab w:val="clear" w:pos="567"/>
        </w:tabs>
        <w:spacing w:line="240" w:lineRule="auto"/>
        <w:ind w:right="-2"/>
        <w:rPr>
          <w:b/>
          <w:color w:val="000000"/>
          <w:szCs w:val="22"/>
          <w:lang w:val="sl-SI"/>
        </w:rPr>
      </w:pPr>
      <w:r w:rsidRPr="002023B6">
        <w:rPr>
          <w:color w:val="000000"/>
          <w:szCs w:val="22"/>
          <w:lang w:val="sl-SI"/>
        </w:rPr>
        <w:br w:type="page"/>
      </w:r>
      <w:r w:rsidR="0002046B" w:rsidRPr="002023B6">
        <w:rPr>
          <w:b/>
          <w:color w:val="000000"/>
          <w:szCs w:val="22"/>
          <w:lang w:val="sl-SI"/>
        </w:rPr>
        <w:t>NASLEDNJE INFORMACIJE SO NAMENJENE SAMO ZDRAVSTVENEMU OSEBJU:</w:t>
      </w:r>
    </w:p>
    <w:p w14:paraId="7DC526BE"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0F6C4F52"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Glejte tudi poglavje</w:t>
      </w:r>
      <w:r w:rsidR="000738D8" w:rsidRPr="002023B6">
        <w:rPr>
          <w:color w:val="000000"/>
          <w:szCs w:val="22"/>
          <w:lang w:val="sl-SI"/>
        </w:rPr>
        <w:t> </w:t>
      </w:r>
      <w:r w:rsidRPr="002023B6">
        <w:rPr>
          <w:color w:val="000000"/>
          <w:szCs w:val="22"/>
          <w:lang w:val="sl-SI"/>
        </w:rPr>
        <w:t>3 “Kako boste prejeli zdravilo Lucentis”</w:t>
      </w:r>
    </w:p>
    <w:p w14:paraId="492BBFDA" w14:textId="77777777" w:rsidR="00785F2B" w:rsidRPr="002023B6" w:rsidRDefault="00785F2B" w:rsidP="00A62DD0">
      <w:pPr>
        <w:widowControl w:val="0"/>
        <w:numPr>
          <w:ilvl w:val="12"/>
          <w:numId w:val="0"/>
        </w:numPr>
        <w:tabs>
          <w:tab w:val="clear" w:pos="567"/>
        </w:tabs>
        <w:spacing w:line="240" w:lineRule="auto"/>
        <w:ind w:right="-2"/>
        <w:rPr>
          <w:color w:val="000000"/>
          <w:szCs w:val="22"/>
          <w:lang w:val="sl-SI"/>
        </w:rPr>
      </w:pPr>
    </w:p>
    <w:p w14:paraId="2E6BD77A" w14:textId="77777777" w:rsidR="00785F2B" w:rsidRPr="002023B6" w:rsidRDefault="00716C96" w:rsidP="00A62DD0">
      <w:pPr>
        <w:widowControl w:val="0"/>
        <w:numPr>
          <w:ilvl w:val="12"/>
          <w:numId w:val="0"/>
        </w:numPr>
        <w:tabs>
          <w:tab w:val="clear" w:pos="567"/>
        </w:tabs>
        <w:spacing w:line="240" w:lineRule="auto"/>
        <w:ind w:right="-2"/>
        <w:rPr>
          <w:b/>
          <w:color w:val="FFFFFF"/>
          <w:szCs w:val="22"/>
          <w:lang w:val="sl-SI"/>
        </w:rPr>
      </w:pPr>
      <w:r w:rsidRPr="002023B6">
        <w:rPr>
          <w:b/>
          <w:color w:val="FFFFFF"/>
          <w:szCs w:val="22"/>
          <w:shd w:val="solid" w:color="auto" w:fill="auto"/>
          <w:lang w:val="sl-SI"/>
        </w:rPr>
        <w:t>Kako pripraviti in aplicirati zdravilo Lucentis odraslim</w:t>
      </w:r>
    </w:p>
    <w:p w14:paraId="7A362F8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0BC9F71B"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Viala za enkratno odmerjanje, namenjena samo za intravitrealno uporabo</w:t>
      </w:r>
    </w:p>
    <w:p w14:paraId="5E198EF7" w14:textId="77777777" w:rsidR="00D66370" w:rsidRPr="002023B6" w:rsidRDefault="00D66370" w:rsidP="00A62DD0">
      <w:pPr>
        <w:widowControl w:val="0"/>
        <w:tabs>
          <w:tab w:val="clear" w:pos="567"/>
        </w:tabs>
        <w:spacing w:line="240" w:lineRule="auto"/>
        <w:rPr>
          <w:color w:val="000000"/>
          <w:szCs w:val="22"/>
          <w:lang w:val="sl-SI"/>
        </w:rPr>
      </w:pPr>
    </w:p>
    <w:p w14:paraId="158E7080"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Zdravilo Lucentis sme aplicirati samo specialist </w:t>
      </w:r>
      <w:r w:rsidR="00296BC5" w:rsidRPr="002023B6">
        <w:rPr>
          <w:color w:val="000000"/>
          <w:szCs w:val="22"/>
          <w:lang w:val="sl-SI"/>
        </w:rPr>
        <w:t>oftalmolog</w:t>
      </w:r>
      <w:r w:rsidRPr="002023B6">
        <w:rPr>
          <w:color w:val="000000"/>
          <w:szCs w:val="22"/>
          <w:lang w:val="sl-SI"/>
        </w:rPr>
        <w:t>, ki ima izkušnje z intravitrealnimi injekcijami.</w:t>
      </w:r>
    </w:p>
    <w:p w14:paraId="147E9F04"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58A71EFD" w14:textId="7D952307" w:rsidR="00D66370" w:rsidRPr="002023B6" w:rsidRDefault="00D66370" w:rsidP="00A62DD0">
      <w:pPr>
        <w:widowControl w:val="0"/>
        <w:tabs>
          <w:tab w:val="clear" w:pos="567"/>
        </w:tabs>
        <w:spacing w:line="240" w:lineRule="auto"/>
        <w:rPr>
          <w:color w:val="000000"/>
          <w:szCs w:val="24"/>
          <w:lang w:val="sl-SI"/>
        </w:rPr>
      </w:pPr>
      <w:r w:rsidRPr="002023B6">
        <w:rPr>
          <w:color w:val="000000"/>
          <w:szCs w:val="24"/>
          <w:lang w:val="sl-SI"/>
        </w:rPr>
        <w:t>Pri bolnikih z vlažno obliko SDM</w:t>
      </w:r>
      <w:r w:rsidR="007B764B" w:rsidRPr="002023B6">
        <w:rPr>
          <w:color w:val="000000"/>
          <w:szCs w:val="24"/>
          <w:lang w:val="sl-SI"/>
        </w:rPr>
        <w:t>, horoidalno neovaskularizacijo</w:t>
      </w:r>
      <w:r w:rsidR="00E6001F" w:rsidRPr="002023B6">
        <w:rPr>
          <w:color w:val="000000"/>
          <w:szCs w:val="24"/>
          <w:lang w:val="sl-SI"/>
        </w:rPr>
        <w:t>, proliferativno diabetično retinopatijo</w:t>
      </w:r>
      <w:r w:rsidRPr="002023B6">
        <w:rPr>
          <w:color w:val="000000"/>
          <w:szCs w:val="24"/>
          <w:lang w:val="sl-SI"/>
        </w:rPr>
        <w:t xml:space="preserve"> ali z okvaro vida zaradi DME, makularnega edema zaradi zapore mrežnične vene je priporočeni odmerek zdravila Lucentis 0,5 </w:t>
      </w:r>
      <w:r w:rsidRPr="002023B6">
        <w:rPr>
          <w:szCs w:val="24"/>
          <w:lang w:val="sl-SI"/>
        </w:rPr>
        <w:t>mg,</w:t>
      </w:r>
      <w:r w:rsidRPr="002023B6">
        <w:rPr>
          <w:color w:val="000000"/>
          <w:szCs w:val="22"/>
          <w:lang w:val="sl-SI"/>
        </w:rPr>
        <w:t xml:space="preserve"> kar bolnik prejme z eno intravitrealno injekcijo in ustreza injekcijskemu volumnu 0,05 ml.</w:t>
      </w:r>
      <w:r w:rsidR="001C7F2B" w:rsidRPr="002023B6">
        <w:rPr>
          <w:color w:val="000000"/>
          <w:szCs w:val="22"/>
          <w:lang w:val="sl-SI"/>
        </w:rPr>
        <w:t xml:space="preserve"> Med injiciranjem dveh odmerkov v isto oko mora preteči najmanj štiri tedne.</w:t>
      </w:r>
    </w:p>
    <w:p w14:paraId="1E5CB524"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59DE8C3" w14:textId="347B2F1D"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Bolnik prejema </w:t>
      </w:r>
      <w:r w:rsidR="001C7F2B" w:rsidRPr="002023B6">
        <w:rPr>
          <w:color w:val="000000"/>
          <w:szCs w:val="22"/>
          <w:lang w:val="sl-SI"/>
        </w:rPr>
        <w:t xml:space="preserve">sprva eno injekcijo </w:t>
      </w:r>
      <w:r w:rsidRPr="002023B6">
        <w:rPr>
          <w:iCs/>
          <w:color w:val="000000"/>
          <w:szCs w:val="24"/>
          <w:lang w:val="sl-SI"/>
        </w:rPr>
        <w:t xml:space="preserve">na mesec, </w:t>
      </w:r>
      <w:r w:rsidR="001C7F2B" w:rsidRPr="002023B6">
        <w:rPr>
          <w:lang w:val="sl-SI"/>
        </w:rPr>
        <w:t xml:space="preserve">dokler ne </w:t>
      </w:r>
      <w:r w:rsidRPr="002023B6">
        <w:rPr>
          <w:lang w:val="sl-SI"/>
        </w:rPr>
        <w:t>doseže največj</w:t>
      </w:r>
      <w:r w:rsidR="001C7F2B" w:rsidRPr="002023B6">
        <w:rPr>
          <w:lang w:val="sl-SI"/>
        </w:rPr>
        <w:t>e</w:t>
      </w:r>
      <w:r w:rsidRPr="002023B6">
        <w:rPr>
          <w:lang w:val="sl-SI"/>
        </w:rPr>
        <w:t xml:space="preserve"> ostrin</w:t>
      </w:r>
      <w:r w:rsidR="001C7F2B" w:rsidRPr="002023B6">
        <w:rPr>
          <w:lang w:val="sl-SI"/>
        </w:rPr>
        <w:t>e</w:t>
      </w:r>
      <w:r w:rsidRPr="002023B6">
        <w:rPr>
          <w:lang w:val="sl-SI"/>
        </w:rPr>
        <w:t xml:space="preserve"> vida</w:t>
      </w:r>
      <w:r w:rsidR="00677E4A" w:rsidRPr="002023B6">
        <w:rPr>
          <w:lang w:val="sl-SI"/>
        </w:rPr>
        <w:t xml:space="preserve"> in/ali nima več znakov aktivne bolezni</w:t>
      </w:r>
      <w:r w:rsidRPr="002023B6">
        <w:rPr>
          <w:lang w:val="sl-SI"/>
        </w:rPr>
        <w:t xml:space="preserve">, kar pomeni, </w:t>
      </w:r>
      <w:r w:rsidR="00677E4A" w:rsidRPr="002023B6">
        <w:rPr>
          <w:lang w:val="sl-SI"/>
        </w:rPr>
        <w:t xml:space="preserve">da se ob nadaljevanju zdravljenja bolnikova ostrina </w:t>
      </w:r>
      <w:r w:rsidR="0002350E" w:rsidRPr="002023B6">
        <w:rPr>
          <w:lang w:val="sl-SI"/>
        </w:rPr>
        <w:t xml:space="preserve">vida </w:t>
      </w:r>
      <w:r w:rsidR="00677E4A" w:rsidRPr="002023B6">
        <w:rPr>
          <w:lang w:val="sl-SI"/>
        </w:rPr>
        <w:t>in drugi znaki ter simptomi bolezni ne spreminjajo</w:t>
      </w:r>
      <w:r w:rsidR="00BC2E19" w:rsidRPr="002023B6">
        <w:rPr>
          <w:lang w:val="sl-SI"/>
        </w:rPr>
        <w:t>.</w:t>
      </w:r>
      <w:r w:rsidR="007507F2" w:rsidRPr="002023B6">
        <w:rPr>
          <w:lang w:val="sl-SI"/>
        </w:rPr>
        <w:t xml:space="preserve"> </w:t>
      </w:r>
      <w:r w:rsidR="007507F2" w:rsidRPr="002023B6">
        <w:rPr>
          <w:iCs/>
          <w:color w:val="000000"/>
          <w:szCs w:val="24"/>
          <w:lang w:val="sl-SI"/>
        </w:rPr>
        <w:t xml:space="preserve">Pri bolnikih </w:t>
      </w:r>
      <w:r w:rsidR="00DC767F" w:rsidRPr="002023B6">
        <w:rPr>
          <w:iCs/>
          <w:color w:val="000000"/>
          <w:szCs w:val="24"/>
          <w:lang w:val="sl-SI"/>
        </w:rPr>
        <w:t>s S</w:t>
      </w:r>
      <w:r w:rsidR="007507F2" w:rsidRPr="002023B6">
        <w:rPr>
          <w:iCs/>
          <w:color w:val="000000"/>
          <w:szCs w:val="24"/>
          <w:lang w:val="sl-SI"/>
        </w:rPr>
        <w:t>D</w:t>
      </w:r>
      <w:r w:rsidR="00DC767F" w:rsidRPr="002023B6">
        <w:rPr>
          <w:iCs/>
          <w:color w:val="000000"/>
          <w:szCs w:val="24"/>
          <w:lang w:val="sl-SI"/>
        </w:rPr>
        <w:t>M</w:t>
      </w:r>
      <w:r w:rsidR="007507F2" w:rsidRPr="002023B6">
        <w:rPr>
          <w:iCs/>
          <w:color w:val="000000"/>
          <w:szCs w:val="24"/>
          <w:lang w:val="sl-SI"/>
        </w:rPr>
        <w:t>, DME</w:t>
      </w:r>
      <w:r w:rsidR="00E6001F" w:rsidRPr="002023B6">
        <w:rPr>
          <w:iCs/>
          <w:color w:val="000000"/>
          <w:szCs w:val="24"/>
          <w:lang w:val="sl-SI"/>
        </w:rPr>
        <w:t>, PDR</w:t>
      </w:r>
      <w:r w:rsidR="007507F2" w:rsidRPr="002023B6">
        <w:rPr>
          <w:iCs/>
          <w:color w:val="000000"/>
          <w:szCs w:val="24"/>
          <w:lang w:val="sl-SI"/>
        </w:rPr>
        <w:t xml:space="preserve"> in RVO so na začetku lahko potrebne tri ali več zaporedne mesečne aplikacije.</w:t>
      </w:r>
    </w:p>
    <w:p w14:paraId="75F77400" w14:textId="77777777" w:rsidR="00D66370" w:rsidRPr="002023B6" w:rsidRDefault="00D66370" w:rsidP="00A62DD0">
      <w:pPr>
        <w:widowControl w:val="0"/>
        <w:tabs>
          <w:tab w:val="clear" w:pos="567"/>
        </w:tabs>
        <w:spacing w:line="240" w:lineRule="auto"/>
        <w:rPr>
          <w:color w:val="000000"/>
          <w:szCs w:val="22"/>
          <w:lang w:val="sl-SI"/>
        </w:rPr>
      </w:pPr>
    </w:p>
    <w:p w14:paraId="312A2B2C" w14:textId="74CB34AA" w:rsidR="00677E4A"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Od te točke dalje </w:t>
      </w:r>
      <w:r w:rsidR="00677E4A" w:rsidRPr="002023B6">
        <w:rPr>
          <w:color w:val="000000"/>
          <w:szCs w:val="22"/>
          <w:lang w:val="sl-SI"/>
        </w:rPr>
        <w:t xml:space="preserve">naj pogostnost spremljanja in intervale zdravljenja določi zdravnik glede na aktivnost bolezni na osnovi ocene </w:t>
      </w:r>
      <w:r w:rsidR="001B7844" w:rsidRPr="002023B6">
        <w:rPr>
          <w:color w:val="000000"/>
          <w:szCs w:val="22"/>
          <w:lang w:val="sl-SI"/>
        </w:rPr>
        <w:t xml:space="preserve">ostrine </w:t>
      </w:r>
      <w:r w:rsidR="00677E4A" w:rsidRPr="002023B6">
        <w:rPr>
          <w:color w:val="000000"/>
          <w:szCs w:val="22"/>
          <w:lang w:val="sl-SI"/>
        </w:rPr>
        <w:t>vid</w:t>
      </w:r>
      <w:r w:rsidR="00166DC3" w:rsidRPr="002023B6">
        <w:rPr>
          <w:color w:val="000000"/>
          <w:szCs w:val="22"/>
          <w:lang w:val="sl-SI"/>
        </w:rPr>
        <w:t>a</w:t>
      </w:r>
      <w:r w:rsidR="00677E4A" w:rsidRPr="002023B6">
        <w:rPr>
          <w:color w:val="000000"/>
          <w:szCs w:val="22"/>
          <w:lang w:val="sl-SI"/>
        </w:rPr>
        <w:t xml:space="preserve"> in/ali anatomskih parametrov.</w:t>
      </w:r>
    </w:p>
    <w:p w14:paraId="39C70489" w14:textId="77777777" w:rsidR="00677E4A" w:rsidRPr="002023B6" w:rsidRDefault="00677E4A" w:rsidP="00A62DD0">
      <w:pPr>
        <w:widowControl w:val="0"/>
        <w:tabs>
          <w:tab w:val="clear" w:pos="567"/>
        </w:tabs>
        <w:spacing w:line="240" w:lineRule="auto"/>
        <w:rPr>
          <w:color w:val="000000"/>
          <w:szCs w:val="22"/>
          <w:lang w:val="sl-SI"/>
        </w:rPr>
      </w:pPr>
    </w:p>
    <w:p w14:paraId="2305D589" w14:textId="77777777" w:rsidR="00783C07" w:rsidRPr="002023B6" w:rsidRDefault="007507F2" w:rsidP="00A62DD0">
      <w:pPr>
        <w:widowControl w:val="0"/>
        <w:tabs>
          <w:tab w:val="clear" w:pos="567"/>
        </w:tabs>
        <w:spacing w:line="240" w:lineRule="auto"/>
        <w:rPr>
          <w:color w:val="000000"/>
          <w:szCs w:val="22"/>
          <w:lang w:val="sl-SI"/>
        </w:rPr>
      </w:pPr>
      <w:r w:rsidRPr="002023B6">
        <w:rPr>
          <w:color w:val="000000"/>
          <w:szCs w:val="22"/>
          <w:lang w:val="sl-SI"/>
        </w:rPr>
        <w:t>Če po mnenju zdravnika vizualni in anatomski parametri nakazujejo, da neprekinjeno zdravljenje ne vpliva pozitivno na bolnika, je treba z zdravljenjem z zdravilo Lucentis prekiniti.</w:t>
      </w:r>
    </w:p>
    <w:p w14:paraId="31DDB379" w14:textId="77777777" w:rsidR="00783C07" w:rsidRPr="002023B6" w:rsidRDefault="00783C07" w:rsidP="00A62DD0">
      <w:pPr>
        <w:widowControl w:val="0"/>
        <w:tabs>
          <w:tab w:val="clear" w:pos="567"/>
        </w:tabs>
        <w:spacing w:line="240" w:lineRule="auto"/>
        <w:rPr>
          <w:szCs w:val="22"/>
          <w:lang w:val="sl-SI"/>
        </w:rPr>
      </w:pPr>
    </w:p>
    <w:p w14:paraId="213B0678" w14:textId="77777777" w:rsidR="00677E4A" w:rsidRPr="002023B6" w:rsidRDefault="00677E4A" w:rsidP="00A62DD0">
      <w:pPr>
        <w:widowControl w:val="0"/>
        <w:tabs>
          <w:tab w:val="clear" w:pos="567"/>
        </w:tabs>
        <w:spacing w:line="240" w:lineRule="auto"/>
        <w:rPr>
          <w:szCs w:val="22"/>
          <w:lang w:val="sl-SI"/>
        </w:rPr>
      </w:pPr>
      <w:r w:rsidRPr="002023B6">
        <w:rPr>
          <w:szCs w:val="22"/>
          <w:lang w:val="sl-SI"/>
        </w:rPr>
        <w:t>Spremljanje aktivnosti bolezni lahko vključuje klinični pregled, preiskave vidne funkcije ali slikovne metode (na primer optično koherenčno tomografijo ali fluoresceinsko angiografijo).</w:t>
      </w:r>
    </w:p>
    <w:p w14:paraId="7073F771" w14:textId="77777777" w:rsidR="00677E4A" w:rsidRPr="002023B6" w:rsidRDefault="00677E4A" w:rsidP="00A62DD0">
      <w:pPr>
        <w:widowControl w:val="0"/>
        <w:tabs>
          <w:tab w:val="clear" w:pos="567"/>
        </w:tabs>
        <w:spacing w:line="240" w:lineRule="auto"/>
        <w:rPr>
          <w:szCs w:val="22"/>
          <w:lang w:val="sl-SI"/>
        </w:rPr>
      </w:pPr>
    </w:p>
    <w:p w14:paraId="2BE89FB1" w14:textId="32B04263" w:rsidR="00677E4A" w:rsidRPr="002023B6" w:rsidRDefault="00677E4A" w:rsidP="00A62DD0">
      <w:pPr>
        <w:widowControl w:val="0"/>
        <w:tabs>
          <w:tab w:val="clear" w:pos="567"/>
        </w:tabs>
        <w:spacing w:line="240" w:lineRule="auto"/>
        <w:rPr>
          <w:szCs w:val="22"/>
          <w:lang w:val="sl-SI"/>
        </w:rPr>
      </w:pPr>
      <w:r w:rsidRPr="002023B6">
        <w:rPr>
          <w:szCs w:val="22"/>
          <w:lang w:val="sl-SI"/>
        </w:rPr>
        <w:t xml:space="preserve">Če bolnik prejema zdravilo po shemi </w:t>
      </w:r>
      <w:r w:rsidR="00F0314C" w:rsidRPr="002023B6">
        <w:rPr>
          <w:szCs w:val="22"/>
          <w:lang w:val="sl-SI"/>
        </w:rPr>
        <w:t>“Zdravi in podaljšaj”</w:t>
      </w:r>
      <w:r w:rsidR="003E1A43" w:rsidRPr="002023B6">
        <w:rPr>
          <w:szCs w:val="22"/>
          <w:lang w:val="sl-SI"/>
        </w:rPr>
        <w:t>,</w:t>
      </w:r>
      <w:r w:rsidRPr="002023B6">
        <w:rPr>
          <w:szCs w:val="22"/>
          <w:lang w:val="sl-SI"/>
        </w:rPr>
        <w:t xml:space="preserve"> je po tem, ko bolnik doseže največjo ostrino vida </w:t>
      </w:r>
      <w:r w:rsidRPr="002023B6">
        <w:rPr>
          <w:lang w:val="sl-SI"/>
        </w:rPr>
        <w:t xml:space="preserve">in/ali nima več znakov aktivne bolezni, </w:t>
      </w:r>
      <w:r w:rsidRPr="002023B6">
        <w:rPr>
          <w:szCs w:val="22"/>
          <w:lang w:val="sl-SI"/>
        </w:rPr>
        <w:t xml:space="preserve">mogoče intervale med odmerki postopoma podaljševati, dokler se ponovno ne pojavijo znaki aktivne bolezni oziroma </w:t>
      </w:r>
      <w:r w:rsidR="00965293" w:rsidRPr="002023B6">
        <w:rPr>
          <w:szCs w:val="22"/>
          <w:lang w:val="sl-SI"/>
        </w:rPr>
        <w:t xml:space="preserve">dokler ne pride do </w:t>
      </w:r>
      <w:r w:rsidRPr="002023B6">
        <w:rPr>
          <w:szCs w:val="22"/>
          <w:lang w:val="sl-SI"/>
        </w:rPr>
        <w:t>ponovn</w:t>
      </w:r>
      <w:r w:rsidR="00965293" w:rsidRPr="002023B6">
        <w:rPr>
          <w:szCs w:val="22"/>
          <w:lang w:val="sl-SI"/>
        </w:rPr>
        <w:t xml:space="preserve">ega </w:t>
      </w:r>
      <w:r w:rsidRPr="002023B6">
        <w:rPr>
          <w:szCs w:val="22"/>
          <w:lang w:val="sl-SI"/>
        </w:rPr>
        <w:t>poslabša</w:t>
      </w:r>
      <w:r w:rsidR="00965293" w:rsidRPr="002023B6">
        <w:rPr>
          <w:szCs w:val="22"/>
          <w:lang w:val="sl-SI"/>
        </w:rPr>
        <w:t>nja</w:t>
      </w:r>
      <w:r w:rsidRPr="002023B6">
        <w:rPr>
          <w:szCs w:val="22"/>
          <w:lang w:val="sl-SI"/>
        </w:rPr>
        <w:t xml:space="preserve"> vid</w:t>
      </w:r>
      <w:r w:rsidR="00965293" w:rsidRPr="002023B6">
        <w:rPr>
          <w:szCs w:val="22"/>
          <w:lang w:val="sl-SI"/>
        </w:rPr>
        <w:t>a</w:t>
      </w:r>
      <w:r w:rsidRPr="002023B6">
        <w:rPr>
          <w:szCs w:val="22"/>
          <w:lang w:val="sl-SI"/>
        </w:rPr>
        <w:t>. Pri vlažni obliki SDM je mogoče interval med dvema odmerkoma v enem koraku podaljšati za največ dva tedna</w:t>
      </w:r>
      <w:r w:rsidRPr="002023B6">
        <w:rPr>
          <w:color w:val="000000"/>
          <w:szCs w:val="22"/>
          <w:lang w:val="sl-SI"/>
        </w:rPr>
        <w:t>, medtem ko ga je pri DME mogoče v enem koraku podaljšati za največ en mesec.</w:t>
      </w:r>
      <w:r w:rsidRPr="002023B6">
        <w:rPr>
          <w:rFonts w:cs="Calibri"/>
          <w:lang w:val="sl-SI"/>
        </w:rPr>
        <w:t xml:space="preserve"> </w:t>
      </w:r>
      <w:r w:rsidR="007507F2" w:rsidRPr="002023B6">
        <w:rPr>
          <w:rFonts w:cs="Calibri"/>
          <w:lang w:val="sl-SI"/>
        </w:rPr>
        <w:t xml:space="preserve">Za zdravljenje bolnikov </w:t>
      </w:r>
      <w:r w:rsidR="00E6001F" w:rsidRPr="002023B6">
        <w:rPr>
          <w:rFonts w:cs="Calibri"/>
          <w:lang w:val="sl-SI"/>
        </w:rPr>
        <w:t>s PDR in</w:t>
      </w:r>
      <w:r w:rsidR="007507F2" w:rsidRPr="002023B6">
        <w:rPr>
          <w:rFonts w:cs="Calibri"/>
          <w:lang w:val="sl-SI"/>
        </w:rPr>
        <w:t xml:space="preserve"> RVO se lahko intervali med posameznimi aplikacijami zdravila postopoma podaljšajo, vendar o dolžini teh intervalov ni zadostnih podatkov. </w:t>
      </w:r>
      <w:r w:rsidRPr="002023B6">
        <w:rPr>
          <w:rFonts w:cs="Calibri"/>
          <w:lang w:val="sl-SI"/>
        </w:rPr>
        <w:t>Če bolezen spet postane aktivna, je treba interval med odmerki temu primerno skrajšati.</w:t>
      </w:r>
    </w:p>
    <w:p w14:paraId="164303AC" w14:textId="77777777" w:rsidR="00677E4A" w:rsidRPr="002023B6" w:rsidRDefault="00677E4A" w:rsidP="00A62DD0">
      <w:pPr>
        <w:widowControl w:val="0"/>
        <w:tabs>
          <w:tab w:val="clear" w:pos="567"/>
        </w:tabs>
        <w:spacing w:line="240" w:lineRule="auto"/>
        <w:rPr>
          <w:szCs w:val="22"/>
          <w:lang w:val="sl-SI"/>
        </w:rPr>
      </w:pPr>
    </w:p>
    <w:p w14:paraId="23F0A412" w14:textId="77777777" w:rsidR="00677E4A" w:rsidRPr="002023B6" w:rsidRDefault="007B764B" w:rsidP="00A62DD0">
      <w:pPr>
        <w:widowControl w:val="0"/>
        <w:tabs>
          <w:tab w:val="clear" w:pos="567"/>
        </w:tabs>
        <w:spacing w:line="240" w:lineRule="auto"/>
        <w:rPr>
          <w:color w:val="000000"/>
          <w:szCs w:val="22"/>
          <w:lang w:val="sl-SI"/>
        </w:rPr>
      </w:pPr>
      <w:r w:rsidRPr="002023B6">
        <w:rPr>
          <w:szCs w:val="22"/>
          <w:lang w:val="sl-SI"/>
        </w:rPr>
        <w:t xml:space="preserve">Zdravljenje okvare vida zaradi CNV je treba določiti individualno za vsakega posameznega bolnika glede na aktivnost bolezni. Nekateri bolniki </w:t>
      </w:r>
      <w:r w:rsidR="009217D7" w:rsidRPr="002023B6">
        <w:rPr>
          <w:szCs w:val="22"/>
          <w:lang w:val="sl-SI"/>
        </w:rPr>
        <w:t>bodo morda potrebovali</w:t>
      </w:r>
      <w:r w:rsidRPr="002023B6">
        <w:rPr>
          <w:szCs w:val="22"/>
          <w:lang w:val="sl-SI"/>
        </w:rPr>
        <w:t xml:space="preserve"> samo eno injekcijo v prvih 12 mesecih, drugi pa </w:t>
      </w:r>
      <w:r w:rsidR="009217D7" w:rsidRPr="002023B6">
        <w:rPr>
          <w:szCs w:val="22"/>
          <w:lang w:val="sl-SI"/>
        </w:rPr>
        <w:t>bodo morda potrebovali</w:t>
      </w:r>
      <w:r w:rsidRPr="002023B6">
        <w:rPr>
          <w:szCs w:val="22"/>
          <w:lang w:val="sl-SI"/>
        </w:rPr>
        <w:t xml:space="preserve"> pogostejše zdravljenje, lahko tudi injiciranje enkrat na mesec. Številni bolniki s CNV zaradi degenerativne kratkovidnosti </w:t>
      </w:r>
      <w:r w:rsidR="009217D7" w:rsidRPr="002023B6">
        <w:rPr>
          <w:szCs w:val="22"/>
          <w:lang w:val="sl-SI"/>
        </w:rPr>
        <w:t>bodo morda potrebovali</w:t>
      </w:r>
      <w:r w:rsidRPr="002023B6">
        <w:rPr>
          <w:szCs w:val="22"/>
          <w:lang w:val="sl-SI"/>
        </w:rPr>
        <w:t xml:space="preserve"> samo eno ali dve injekciji v prvem letu.</w:t>
      </w:r>
    </w:p>
    <w:p w14:paraId="61D2FE0F" w14:textId="77777777" w:rsidR="00D66370" w:rsidRPr="002023B6" w:rsidRDefault="00D66370" w:rsidP="00A62DD0">
      <w:pPr>
        <w:widowControl w:val="0"/>
        <w:tabs>
          <w:tab w:val="clear" w:pos="567"/>
        </w:tabs>
        <w:spacing w:line="240" w:lineRule="auto"/>
        <w:rPr>
          <w:color w:val="000000"/>
          <w:szCs w:val="22"/>
          <w:lang w:val="sl-SI"/>
        </w:rPr>
      </w:pPr>
    </w:p>
    <w:p w14:paraId="76697623" w14:textId="77777777" w:rsidR="00D66370" w:rsidRPr="002023B6" w:rsidRDefault="00D66370" w:rsidP="00A62DD0">
      <w:pPr>
        <w:keepNext/>
        <w:tabs>
          <w:tab w:val="clear" w:pos="567"/>
        </w:tabs>
        <w:rPr>
          <w:i/>
          <w:color w:val="000000"/>
          <w:szCs w:val="22"/>
          <w:lang w:val="sl-SI"/>
        </w:rPr>
      </w:pPr>
      <w:r w:rsidRPr="002023B6">
        <w:rPr>
          <w:i/>
          <w:color w:val="000000"/>
          <w:szCs w:val="22"/>
          <w:lang w:val="sl-SI"/>
        </w:rPr>
        <w:t>Zdravilo Lucentis in laserska fotokoagulacija pri DME in pri makularnem edemu zaradi zapore veje centralne mrežnične vene</w:t>
      </w:r>
    </w:p>
    <w:p w14:paraId="46E6241C" w14:textId="77777777" w:rsidR="00D66370" w:rsidRPr="002023B6" w:rsidRDefault="00D66370" w:rsidP="00A62DD0">
      <w:pPr>
        <w:rPr>
          <w:lang w:val="sl-SI"/>
        </w:rPr>
      </w:pPr>
      <w:r w:rsidRPr="002023B6">
        <w:rPr>
          <w:lang w:val="sl-SI"/>
        </w:rPr>
        <w:t>Obstaja nekaj izkušenj z uporabo zdravila Lucentis sočasno z lasersko fotokoagulacijo. Pri uporabi obeh načinov zdravljenja na isti dan je treba zdravilo Lucentis aplicirati najmanj 30 minut po laserski fotokoagulaciji. Zdravilo Lucentis je mogoče aplicirati bolnikom, ki so jim predhodno opravili lasersko fotokoagulacijo.</w:t>
      </w:r>
    </w:p>
    <w:p w14:paraId="060428B5"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89A55C2" w14:textId="77777777" w:rsidR="00D66370" w:rsidRPr="002023B6" w:rsidRDefault="00D66370" w:rsidP="00A62DD0">
      <w:pPr>
        <w:keepNext/>
        <w:tabs>
          <w:tab w:val="clear" w:pos="567"/>
        </w:tabs>
        <w:rPr>
          <w:i/>
          <w:color w:val="000000"/>
          <w:szCs w:val="22"/>
          <w:lang w:val="sl-SI"/>
        </w:rPr>
      </w:pPr>
      <w:r w:rsidRPr="002023B6">
        <w:rPr>
          <w:i/>
          <w:color w:val="000000"/>
          <w:szCs w:val="22"/>
          <w:lang w:val="sl-SI"/>
        </w:rPr>
        <w:t xml:space="preserve">Zdravilo Lucentis in fotodinamična terapija z </w:t>
      </w:r>
      <w:r w:rsidR="006D3F57" w:rsidRPr="002023B6">
        <w:rPr>
          <w:i/>
          <w:color w:val="000000"/>
          <w:szCs w:val="22"/>
          <w:lang w:val="sl-SI"/>
        </w:rPr>
        <w:t>verteporfinom</w:t>
      </w:r>
      <w:r w:rsidRPr="002023B6">
        <w:rPr>
          <w:i/>
          <w:color w:val="000000"/>
          <w:szCs w:val="22"/>
          <w:lang w:val="sl-SI"/>
        </w:rPr>
        <w:t xml:space="preserve"> pri horoidalni neovaskularizaciji, do katere pride zaradi degenerativne kratkovidnosti</w:t>
      </w:r>
    </w:p>
    <w:p w14:paraId="03D8E18D" w14:textId="77777777" w:rsidR="00D66370" w:rsidRPr="002023B6" w:rsidRDefault="00D66370" w:rsidP="00A62DD0">
      <w:pPr>
        <w:widowControl w:val="0"/>
        <w:tabs>
          <w:tab w:val="clear" w:pos="567"/>
        </w:tabs>
        <w:spacing w:line="240" w:lineRule="auto"/>
        <w:rPr>
          <w:i/>
          <w:color w:val="000000"/>
          <w:szCs w:val="22"/>
          <w:lang w:val="sl-SI"/>
        </w:rPr>
      </w:pPr>
      <w:r w:rsidRPr="002023B6">
        <w:rPr>
          <w:color w:val="000000"/>
          <w:szCs w:val="22"/>
          <w:lang w:val="sl-SI"/>
        </w:rPr>
        <w:t>S sočasno uporabo zdravil</w:t>
      </w:r>
      <w:r w:rsidR="006D3F57" w:rsidRPr="002023B6">
        <w:rPr>
          <w:color w:val="000000"/>
          <w:szCs w:val="22"/>
          <w:lang w:val="sl-SI"/>
        </w:rPr>
        <w:t>a</w:t>
      </w:r>
      <w:r w:rsidRPr="002023B6">
        <w:rPr>
          <w:color w:val="000000"/>
          <w:szCs w:val="22"/>
          <w:lang w:val="sl-SI"/>
        </w:rPr>
        <w:t xml:space="preserve"> Lucentis in </w:t>
      </w:r>
      <w:r w:rsidR="006D3F57" w:rsidRPr="002023B6">
        <w:rPr>
          <w:color w:val="000000"/>
          <w:szCs w:val="22"/>
          <w:lang w:val="sl-SI"/>
        </w:rPr>
        <w:t>verteporfina</w:t>
      </w:r>
      <w:r w:rsidRPr="002023B6">
        <w:rPr>
          <w:color w:val="000000"/>
          <w:szCs w:val="22"/>
          <w:lang w:val="sl-SI"/>
        </w:rPr>
        <w:t xml:space="preserve"> ni nobenih izkušenj.</w:t>
      </w:r>
    </w:p>
    <w:p w14:paraId="32518B2E"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7D553CF2"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Izgled zdravila Lucentis je treba pred uporabo pregledati glede vsebnosti delcev in spremembe barve.</w:t>
      </w:r>
    </w:p>
    <w:p w14:paraId="4A101CEE"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6732AA9A"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Postopek injiciranja je treba opraviti v aseptičnih pogojih, kar vključuje kirurško dezinfekcijo rok, uporabo sterilnih rokavic, sterilnega pokritja in sterilnega očesnega spekuluma (ali drugega ustreznega instrumenta) ter možnost sterilne paracenteze (če bi bila potrebna). Pred izvedbo intravitrealnega posega je treba pozorno preveriti bolnikovo anamnezo glede preobčutljivostnih reakcij. Pred samo injekcijo je treba razkužiti kožo okrog očesa, veko in površino očesa ter bolniku aplicirati ustrezno anestezijo in širokospektralni lokalni antibiotik</w:t>
      </w:r>
      <w:r w:rsidR="007A4B50" w:rsidRPr="002023B6">
        <w:rPr>
          <w:color w:val="000000"/>
          <w:szCs w:val="22"/>
          <w:lang w:val="sl-SI"/>
        </w:rPr>
        <w:t>, v skladu z nacionalno prakso</w:t>
      </w:r>
      <w:r w:rsidRPr="002023B6">
        <w:rPr>
          <w:color w:val="000000"/>
          <w:szCs w:val="22"/>
          <w:lang w:val="sl-SI"/>
        </w:rPr>
        <w:t>.</w:t>
      </w:r>
    </w:p>
    <w:p w14:paraId="1DC7D57A"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03BBDB68" w14:textId="77777777" w:rsidR="00CC4AF3" w:rsidRPr="002023B6" w:rsidRDefault="00CC4AF3" w:rsidP="00A62DD0">
      <w:pPr>
        <w:keepNext/>
        <w:tabs>
          <w:tab w:val="clear" w:pos="567"/>
        </w:tabs>
        <w:rPr>
          <w:color w:val="000000"/>
          <w:szCs w:val="22"/>
          <w:u w:val="single"/>
          <w:lang w:val="sl-SI"/>
        </w:rPr>
      </w:pPr>
      <w:r w:rsidRPr="002023B6">
        <w:rPr>
          <w:color w:val="000000"/>
          <w:szCs w:val="22"/>
          <w:u w:val="single"/>
          <w:lang w:val="sl-SI"/>
        </w:rPr>
        <w:t>Pakiranje, ki vsebuje samo vialo</w:t>
      </w:r>
    </w:p>
    <w:p w14:paraId="58DCC406" w14:textId="77777777" w:rsidR="00CC4AF3" w:rsidRPr="002023B6" w:rsidRDefault="00CC4AF3" w:rsidP="00A62DD0">
      <w:pPr>
        <w:widowControl w:val="0"/>
        <w:tabs>
          <w:tab w:val="clear" w:pos="567"/>
        </w:tabs>
        <w:spacing w:line="240" w:lineRule="auto"/>
        <w:rPr>
          <w:color w:val="000000"/>
          <w:szCs w:val="22"/>
          <w:lang w:val="sl-SI"/>
        </w:rPr>
      </w:pPr>
      <w:r w:rsidRPr="002023B6">
        <w:rPr>
          <w:color w:val="000000"/>
          <w:szCs w:val="22"/>
          <w:lang w:val="sl-SI"/>
        </w:rPr>
        <w:t>Viala je namenjena samo za enkratno uporabo. Po injiciranju je treba neuporabljeno zdravilo zavreči. Viale, na kateri so vidne poškodbe ali spremembe ovojnine, ne smete uporabiti. Sterilnosti ni mogoče zagotoviti, če pečat na ovojnini ni nedotaknjen.</w:t>
      </w:r>
    </w:p>
    <w:p w14:paraId="28591091" w14:textId="77777777" w:rsidR="00CC4AF3" w:rsidRPr="002023B6" w:rsidRDefault="00CC4AF3" w:rsidP="00A62DD0">
      <w:pPr>
        <w:widowControl w:val="0"/>
        <w:tabs>
          <w:tab w:val="clear" w:pos="567"/>
        </w:tabs>
        <w:spacing w:line="240" w:lineRule="auto"/>
        <w:rPr>
          <w:color w:val="000000"/>
          <w:szCs w:val="22"/>
          <w:lang w:val="sl-SI"/>
        </w:rPr>
      </w:pPr>
    </w:p>
    <w:p w14:paraId="7BDD6436" w14:textId="77777777" w:rsidR="00CC4AF3" w:rsidRPr="002023B6" w:rsidRDefault="00CC4AF3"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775A6E24" w14:textId="77777777" w:rsidR="00CC4AF3" w:rsidRPr="002023B6" w:rsidRDefault="00CC4AF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w:t>
      </w:r>
    </w:p>
    <w:p w14:paraId="6340451A" w14:textId="77777777" w:rsidR="00CC4AF3" w:rsidRPr="002023B6" w:rsidRDefault="00CC4AF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1</w:t>
      </w:r>
      <w:r w:rsidRPr="002023B6">
        <w:rPr>
          <w:color w:val="000000"/>
          <w:szCs w:val="22"/>
          <w:lang w:val="sl-SI"/>
        </w:rPr>
        <w:noBreakHyphen/>
        <w:t>mililitrska sterilna brizga</w:t>
      </w:r>
      <w:r w:rsidR="006D3F57" w:rsidRPr="002023B6">
        <w:rPr>
          <w:color w:val="000000"/>
          <w:szCs w:val="22"/>
          <w:lang w:val="sl-SI"/>
        </w:rPr>
        <w:t xml:space="preserve"> (z merilno oznako 0,05 ml)</w:t>
      </w:r>
    </w:p>
    <w:p w14:paraId="33A7D12F" w14:textId="77777777" w:rsidR="00CC4AF3" w:rsidRPr="002023B6" w:rsidRDefault="00CC4AF3" w:rsidP="00A62DD0">
      <w:pPr>
        <w:keepNext/>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injekcijska igla (30G x </w:t>
      </w:r>
      <w:r w:rsidRPr="002023B6">
        <w:rPr>
          <w:color w:val="000000"/>
          <w:lang w:val="sl-SI"/>
        </w:rPr>
        <w:t>½″</w:t>
      </w:r>
      <w:r w:rsidRPr="002023B6">
        <w:rPr>
          <w:color w:val="000000"/>
          <w:szCs w:val="22"/>
          <w:lang w:val="sl-SI"/>
        </w:rPr>
        <w:t>).</w:t>
      </w:r>
    </w:p>
    <w:p w14:paraId="4810D0A4" w14:textId="77777777" w:rsidR="00CC4AF3" w:rsidRPr="002023B6" w:rsidRDefault="00CC4AF3" w:rsidP="00A62DD0">
      <w:pPr>
        <w:widowControl w:val="0"/>
        <w:tabs>
          <w:tab w:val="clear" w:pos="567"/>
        </w:tabs>
        <w:spacing w:line="240" w:lineRule="auto"/>
        <w:rPr>
          <w:color w:val="000000"/>
          <w:szCs w:val="22"/>
          <w:lang w:val="sl-SI"/>
        </w:rPr>
      </w:pPr>
      <w:r w:rsidRPr="002023B6">
        <w:rPr>
          <w:color w:val="000000"/>
          <w:szCs w:val="22"/>
          <w:lang w:val="sl-SI"/>
        </w:rPr>
        <w:t>Navedeni medicinski pripomočki niso priloženi pakiranju</w:t>
      </w:r>
      <w:r w:rsidR="00D24791" w:rsidRPr="002023B6">
        <w:rPr>
          <w:color w:val="000000"/>
          <w:szCs w:val="22"/>
          <w:lang w:val="sl-SI"/>
        </w:rPr>
        <w:t xml:space="preserve"> zdravila Lucentis</w:t>
      </w:r>
      <w:r w:rsidRPr="002023B6">
        <w:rPr>
          <w:color w:val="000000"/>
          <w:szCs w:val="22"/>
          <w:lang w:val="sl-SI"/>
        </w:rPr>
        <w:t>.</w:t>
      </w:r>
    </w:p>
    <w:p w14:paraId="4820F1E1" w14:textId="77777777" w:rsidR="00CC4AF3" w:rsidRPr="002023B6" w:rsidRDefault="00CC4AF3" w:rsidP="00A62DD0">
      <w:pPr>
        <w:widowControl w:val="0"/>
        <w:tabs>
          <w:tab w:val="clear" w:pos="567"/>
        </w:tabs>
        <w:spacing w:line="240" w:lineRule="auto"/>
        <w:rPr>
          <w:color w:val="000000"/>
          <w:szCs w:val="22"/>
          <w:lang w:val="sl-SI"/>
        </w:rPr>
      </w:pPr>
    </w:p>
    <w:p w14:paraId="32EC1776" w14:textId="77777777" w:rsidR="00CC4AF3" w:rsidRPr="002023B6" w:rsidRDefault="00CC4AF3" w:rsidP="00A62DD0">
      <w:pPr>
        <w:keepNext/>
        <w:tabs>
          <w:tab w:val="clear" w:pos="567"/>
        </w:tabs>
        <w:rPr>
          <w:color w:val="000000"/>
          <w:szCs w:val="22"/>
          <w:u w:val="single"/>
          <w:lang w:val="sl-SI"/>
        </w:rPr>
      </w:pPr>
      <w:r w:rsidRPr="002023B6">
        <w:rPr>
          <w:color w:val="000000"/>
          <w:szCs w:val="22"/>
          <w:u w:val="single"/>
          <w:lang w:val="sl-SI"/>
        </w:rPr>
        <w:t xml:space="preserve">Pakiranje, ki vsebuje vialo </w:t>
      </w:r>
      <w:r w:rsidRPr="002023B6">
        <w:rPr>
          <w:iCs/>
          <w:color w:val="000000"/>
          <w:szCs w:val="22"/>
          <w:u w:val="single"/>
          <w:lang w:val="sl-SI"/>
        </w:rPr>
        <w:t>in iglo s filtrom</w:t>
      </w:r>
    </w:p>
    <w:p w14:paraId="264CD1BA" w14:textId="77777777" w:rsidR="00CC4AF3" w:rsidRPr="002023B6" w:rsidRDefault="00D24791" w:rsidP="00A62DD0">
      <w:pPr>
        <w:widowControl w:val="0"/>
        <w:tabs>
          <w:tab w:val="clear" w:pos="567"/>
        </w:tabs>
        <w:spacing w:line="240" w:lineRule="auto"/>
        <w:rPr>
          <w:color w:val="000000"/>
          <w:szCs w:val="22"/>
          <w:lang w:val="sl-SI"/>
        </w:rPr>
      </w:pPr>
      <w:r w:rsidRPr="002023B6">
        <w:rPr>
          <w:color w:val="000000"/>
          <w:szCs w:val="22"/>
          <w:lang w:val="sl-SI"/>
        </w:rPr>
        <w:t>Vse komponente so sterilne in namenjene samo za enkratno uporabo</w:t>
      </w:r>
      <w:r w:rsidR="00CC4AF3" w:rsidRPr="002023B6">
        <w:rPr>
          <w:color w:val="000000"/>
          <w:szCs w:val="22"/>
          <w:lang w:val="sl-SI"/>
        </w:rPr>
        <w:t>. Katere</w:t>
      </w:r>
      <w:r w:rsidR="00F0038D" w:rsidRPr="002023B6">
        <w:rPr>
          <w:color w:val="000000"/>
          <w:szCs w:val="22"/>
          <w:lang w:val="sl-SI"/>
        </w:rPr>
        <w:t xml:space="preserve"> </w:t>
      </w:r>
      <w:r w:rsidR="00CC4AF3" w:rsidRPr="002023B6">
        <w:rPr>
          <w:color w:val="000000"/>
          <w:szCs w:val="22"/>
          <w:lang w:val="sl-SI"/>
        </w:rPr>
        <w:t>koli komponente, na kateri so vidne poškodbe ali spremembe ovojnine, ne smete uporabiti. Sterilnosti ni mogoče zagotoviti, če pečat na ovojnini komponente ni nedotaknjen.</w:t>
      </w:r>
      <w:r w:rsidRPr="002023B6">
        <w:rPr>
          <w:color w:val="000000"/>
          <w:szCs w:val="22"/>
          <w:lang w:val="sl-SI"/>
        </w:rPr>
        <w:t xml:space="preserve"> Ponovna uporaba lahko povzroči </w:t>
      </w:r>
      <w:r w:rsidR="0087294E" w:rsidRPr="002023B6">
        <w:rPr>
          <w:color w:val="000000"/>
          <w:szCs w:val="22"/>
          <w:lang w:val="sl-SI"/>
        </w:rPr>
        <w:t xml:space="preserve">okužbo </w:t>
      </w:r>
      <w:r w:rsidRPr="002023B6">
        <w:rPr>
          <w:color w:val="000000"/>
          <w:szCs w:val="22"/>
          <w:lang w:val="sl-SI"/>
        </w:rPr>
        <w:t>ali druge bolezni/poškodbe.</w:t>
      </w:r>
    </w:p>
    <w:p w14:paraId="6C168776" w14:textId="77777777" w:rsidR="00CC4AF3" w:rsidRPr="002023B6" w:rsidRDefault="00CC4AF3" w:rsidP="00A62DD0">
      <w:pPr>
        <w:widowControl w:val="0"/>
        <w:tabs>
          <w:tab w:val="clear" w:pos="567"/>
        </w:tabs>
        <w:spacing w:line="240" w:lineRule="auto"/>
        <w:rPr>
          <w:color w:val="000000"/>
          <w:szCs w:val="22"/>
          <w:lang w:val="sl-SI"/>
        </w:rPr>
      </w:pPr>
    </w:p>
    <w:p w14:paraId="3757B13B" w14:textId="77777777" w:rsidR="00CC4AF3" w:rsidRPr="002023B6" w:rsidRDefault="00CC4AF3"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3A36E58C" w14:textId="77777777" w:rsidR="00CC4AF3" w:rsidRPr="002023B6" w:rsidRDefault="00CC4AF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 x 1½″, 1,2 mm x 40 mm, priložena)</w:t>
      </w:r>
    </w:p>
    <w:p w14:paraId="6710FFC7" w14:textId="77777777" w:rsidR="00CC4AF3" w:rsidRPr="002023B6" w:rsidRDefault="00CC4AF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1</w:t>
      </w:r>
      <w:r w:rsidRPr="002023B6">
        <w:rPr>
          <w:color w:val="000000"/>
          <w:szCs w:val="22"/>
          <w:lang w:val="sl-SI"/>
        </w:rPr>
        <w:noBreakHyphen/>
        <w:t>mililitrska sterilna brizga (</w:t>
      </w:r>
      <w:r w:rsidR="006D3F57" w:rsidRPr="002023B6">
        <w:rPr>
          <w:color w:val="000000"/>
          <w:szCs w:val="22"/>
          <w:lang w:val="sl-SI"/>
        </w:rPr>
        <w:t xml:space="preserve">z merilno oznako 0,05 ml, brizga </w:t>
      </w:r>
      <w:r w:rsidRPr="002023B6">
        <w:rPr>
          <w:color w:val="000000"/>
          <w:szCs w:val="22"/>
          <w:lang w:val="sl-SI"/>
        </w:rPr>
        <w:t>ni priložena pakiranju</w:t>
      </w:r>
      <w:r w:rsidR="00D24791" w:rsidRPr="002023B6">
        <w:rPr>
          <w:color w:val="000000"/>
          <w:szCs w:val="22"/>
          <w:lang w:val="sl-SI"/>
        </w:rPr>
        <w:t xml:space="preserve"> zdravila Lucentis</w:t>
      </w:r>
      <w:r w:rsidRPr="002023B6">
        <w:rPr>
          <w:color w:val="000000"/>
          <w:szCs w:val="22"/>
          <w:lang w:val="sl-SI"/>
        </w:rPr>
        <w:t>)</w:t>
      </w:r>
    </w:p>
    <w:p w14:paraId="12315FEB" w14:textId="77777777" w:rsidR="00CC4AF3" w:rsidRPr="002023B6" w:rsidRDefault="00CC4AF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injekcijska igla (30G x ½″, </w:t>
      </w:r>
      <w:r w:rsidR="00D24791" w:rsidRPr="002023B6">
        <w:rPr>
          <w:color w:val="000000"/>
          <w:szCs w:val="22"/>
          <w:lang w:val="sl-SI"/>
        </w:rPr>
        <w:t xml:space="preserve">ni priložena </w:t>
      </w:r>
      <w:r w:rsidRPr="002023B6">
        <w:rPr>
          <w:color w:val="000000"/>
          <w:szCs w:val="22"/>
          <w:lang w:val="sl-SI"/>
        </w:rPr>
        <w:t>pakiranju</w:t>
      </w:r>
      <w:r w:rsidR="00D24791" w:rsidRPr="002023B6">
        <w:rPr>
          <w:color w:val="000000"/>
          <w:szCs w:val="22"/>
          <w:lang w:val="sl-SI"/>
        </w:rPr>
        <w:t xml:space="preserve"> zdravila Lucentis</w:t>
      </w:r>
      <w:r w:rsidRPr="002023B6">
        <w:rPr>
          <w:color w:val="000000"/>
          <w:szCs w:val="22"/>
          <w:lang w:val="sl-SI"/>
        </w:rPr>
        <w:t>).</w:t>
      </w:r>
    </w:p>
    <w:p w14:paraId="0B39800F" w14:textId="77777777" w:rsidR="00CC4AF3" w:rsidRPr="002023B6" w:rsidRDefault="00CC4AF3" w:rsidP="00A62DD0">
      <w:pPr>
        <w:widowControl w:val="0"/>
        <w:numPr>
          <w:ilvl w:val="12"/>
          <w:numId w:val="0"/>
        </w:numPr>
        <w:tabs>
          <w:tab w:val="clear" w:pos="567"/>
        </w:tabs>
        <w:spacing w:line="240" w:lineRule="auto"/>
        <w:ind w:right="-2"/>
        <w:rPr>
          <w:color w:val="000000"/>
          <w:szCs w:val="22"/>
          <w:lang w:val="sl-SI"/>
        </w:rPr>
      </w:pPr>
    </w:p>
    <w:p w14:paraId="37F27014"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 xml:space="preserve">Pri pripravi zdravila Lucentis za intravitrealno aplikacijo </w:t>
      </w:r>
      <w:r w:rsidR="00716C96" w:rsidRPr="002023B6">
        <w:rPr>
          <w:color w:val="000000"/>
          <w:szCs w:val="22"/>
          <w:lang w:val="sl-SI"/>
        </w:rPr>
        <w:t xml:space="preserve">odraslim </w:t>
      </w:r>
      <w:r w:rsidRPr="002023B6">
        <w:rPr>
          <w:color w:val="000000"/>
          <w:szCs w:val="22"/>
          <w:lang w:val="sl-SI"/>
        </w:rPr>
        <w:t>upoštevajte naslednja navodila:</w:t>
      </w:r>
    </w:p>
    <w:p w14:paraId="6AC284AE" w14:textId="77777777" w:rsidR="00D66370" w:rsidRPr="002023B6" w:rsidRDefault="00D66370" w:rsidP="00A62DD0">
      <w:pPr>
        <w:keepNext/>
        <w:widowControl w:val="0"/>
        <w:numPr>
          <w:ilvl w:val="12"/>
          <w:numId w:val="0"/>
        </w:numPr>
        <w:tabs>
          <w:tab w:val="clear" w:pos="567"/>
        </w:tabs>
        <w:spacing w:line="240" w:lineRule="auto"/>
        <w:ind w:right="-2"/>
        <w:rPr>
          <w:color w:val="000000"/>
          <w:szCs w:val="22"/>
          <w:lang w:val="sl-SI"/>
        </w:rPr>
      </w:pPr>
    </w:p>
    <w:tbl>
      <w:tblPr>
        <w:tblW w:w="0" w:type="auto"/>
        <w:tblLook w:val="01E0" w:firstRow="1" w:lastRow="1" w:firstColumn="1" w:lastColumn="1" w:noHBand="0" w:noVBand="0"/>
      </w:tblPr>
      <w:tblGrid>
        <w:gridCol w:w="2941"/>
        <w:gridCol w:w="6130"/>
      </w:tblGrid>
      <w:tr w:rsidR="00D66370" w:rsidRPr="003B1715" w14:paraId="722B2645" w14:textId="77777777" w:rsidTr="00EF525B">
        <w:trPr>
          <w:cantSplit/>
        </w:trPr>
        <w:tc>
          <w:tcPr>
            <w:tcW w:w="2942" w:type="dxa"/>
          </w:tcPr>
          <w:p w14:paraId="43690A1C" w14:textId="77777777" w:rsidR="00D66370" w:rsidRPr="002023B6" w:rsidRDefault="00D66370" w:rsidP="00A62DD0">
            <w:pPr>
              <w:keepNext/>
              <w:widowControl w:val="0"/>
              <w:numPr>
                <w:ilvl w:val="12"/>
                <w:numId w:val="0"/>
              </w:numPr>
              <w:tabs>
                <w:tab w:val="clear" w:pos="567"/>
              </w:tabs>
              <w:spacing w:line="240" w:lineRule="auto"/>
              <w:ind w:right="-2"/>
              <w:rPr>
                <w:color w:val="000000"/>
                <w:szCs w:val="22"/>
                <w:lang w:val="sl-SI"/>
              </w:rPr>
            </w:pPr>
          </w:p>
          <w:p w14:paraId="2FB5BA86" w14:textId="77777777" w:rsidR="00D66370" w:rsidRPr="002023B6" w:rsidRDefault="00B3361B" w:rsidP="00A62DD0">
            <w:pPr>
              <w:keepNext/>
              <w:widowControl w:val="0"/>
              <w:numPr>
                <w:ilvl w:val="12"/>
                <w:numId w:val="0"/>
              </w:numPr>
              <w:tabs>
                <w:tab w:val="clear" w:pos="567"/>
              </w:tabs>
              <w:spacing w:line="240" w:lineRule="auto"/>
              <w:ind w:right="-2"/>
              <w:rPr>
                <w:color w:val="000000"/>
                <w:szCs w:val="22"/>
                <w:lang w:val="sl-SI"/>
              </w:rPr>
            </w:pPr>
            <w:r w:rsidRPr="002023B6">
              <w:rPr>
                <w:noProof/>
                <w:color w:val="000000"/>
                <w:lang w:val="en-US"/>
              </w:rPr>
              <w:drawing>
                <wp:inline distT="0" distB="0" distL="0" distR="0" wp14:anchorId="2E9F6E4F" wp14:editId="3557965B">
                  <wp:extent cx="1343025" cy="1695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345" w:type="dxa"/>
          </w:tcPr>
          <w:p w14:paraId="69C18529" w14:textId="6DF63B31"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 xml:space="preserve">1. Pred aspiriranjem zdravila </w:t>
            </w:r>
            <w:r w:rsidR="00371BFE" w:rsidRPr="00371BFE">
              <w:rPr>
                <w:szCs w:val="22"/>
                <w:lang w:val="sl-SI"/>
              </w:rPr>
              <w:t>z</w:t>
            </w:r>
            <w:r w:rsidR="00823780" w:rsidRPr="00371BFE">
              <w:rPr>
                <w:szCs w:val="22"/>
                <w:lang w:val="sl-SI"/>
              </w:rPr>
              <w:t xml:space="preserve"> </w:t>
            </w:r>
            <w:r w:rsidR="00823780" w:rsidRPr="002023B6">
              <w:rPr>
                <w:szCs w:val="22"/>
                <w:lang w:val="sl-SI"/>
              </w:rPr>
              <w:t>viale snemite pokrovček in očistite zamašek na viali (npr. z zložencem, prepojenim s 70</w:t>
            </w:r>
            <w:r w:rsidR="00823780" w:rsidRPr="002023B6">
              <w:rPr>
                <w:szCs w:val="22"/>
                <w:lang w:val="sl-SI"/>
              </w:rPr>
              <w:noBreakHyphen/>
              <w:t>odstotnim alkoholom)</w:t>
            </w:r>
            <w:r w:rsidRPr="002023B6">
              <w:rPr>
                <w:color w:val="000000"/>
                <w:szCs w:val="22"/>
                <w:lang w:val="sl-SI"/>
              </w:rPr>
              <w:t>.</w:t>
            </w:r>
          </w:p>
          <w:p w14:paraId="401E77F8" w14:textId="77777777" w:rsidR="00D66370" w:rsidRPr="002023B6" w:rsidRDefault="00D66370" w:rsidP="00A62DD0">
            <w:pPr>
              <w:keepNext/>
              <w:widowControl w:val="0"/>
              <w:tabs>
                <w:tab w:val="clear" w:pos="567"/>
              </w:tabs>
              <w:spacing w:line="240" w:lineRule="auto"/>
              <w:rPr>
                <w:color w:val="000000"/>
                <w:szCs w:val="22"/>
                <w:lang w:val="sl-SI"/>
              </w:rPr>
            </w:pPr>
          </w:p>
          <w:p w14:paraId="6BED4B85"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2. 5</w:t>
            </w:r>
            <w:r w:rsidRPr="002023B6">
              <w:rPr>
                <w:color w:val="000000"/>
                <w:szCs w:val="22"/>
                <w:lang w:val="sl-SI"/>
              </w:rPr>
              <w:noBreakHyphen/>
              <w:t>mikrometrsko iglo s filtrom (</w:t>
            </w:r>
            <w:r w:rsidRPr="002023B6">
              <w:rPr>
                <w:color w:val="000000"/>
                <w:lang w:val="sl-SI"/>
              </w:rPr>
              <w:t>18G x 1½″, 1,2 mm x 40 mm</w:t>
            </w:r>
            <w:r w:rsidRPr="002023B6">
              <w:rPr>
                <w:color w:val="000000"/>
                <w:szCs w:val="22"/>
                <w:lang w:val="sl-SI"/>
              </w:rPr>
              <w:t>,</w:t>
            </w:r>
            <w:r w:rsidRPr="002023B6">
              <w:rPr>
                <w:color w:val="000000"/>
                <w:lang w:val="sl-SI"/>
              </w:rPr>
              <w:t xml:space="preserve"> 5 µm</w:t>
            </w:r>
            <w:r w:rsidRPr="002023B6">
              <w:rPr>
                <w:color w:val="000000"/>
                <w:szCs w:val="22"/>
                <w:lang w:val="sl-SI"/>
              </w:rPr>
              <w:t>) aseptično namestite na 1-mililitrsko brizgo. Iglo s filtrom potisnite skozi sredino zamaška viale tako daleč, da se dotakne dna viale.</w:t>
            </w:r>
          </w:p>
          <w:p w14:paraId="097712C6" w14:textId="77777777" w:rsidR="00D66370" w:rsidRPr="002023B6" w:rsidRDefault="00D66370" w:rsidP="00A62DD0">
            <w:pPr>
              <w:keepNext/>
              <w:widowControl w:val="0"/>
              <w:tabs>
                <w:tab w:val="clear" w:pos="567"/>
              </w:tabs>
              <w:spacing w:line="240" w:lineRule="auto"/>
              <w:rPr>
                <w:color w:val="000000"/>
                <w:szCs w:val="22"/>
                <w:lang w:val="sl-SI"/>
              </w:rPr>
            </w:pPr>
          </w:p>
          <w:p w14:paraId="3817E74F" w14:textId="77777777" w:rsidR="00D66370" w:rsidRPr="002023B6" w:rsidRDefault="00D66370" w:rsidP="00A62DD0">
            <w:pPr>
              <w:keepNext/>
              <w:widowControl w:val="0"/>
              <w:tabs>
                <w:tab w:val="clear" w:pos="567"/>
              </w:tabs>
              <w:spacing w:line="240" w:lineRule="auto"/>
              <w:rPr>
                <w:color w:val="000000"/>
                <w:szCs w:val="22"/>
                <w:lang w:val="sl-SI"/>
              </w:rPr>
            </w:pPr>
            <w:r w:rsidRPr="002023B6">
              <w:rPr>
                <w:color w:val="000000"/>
                <w:szCs w:val="22"/>
                <w:lang w:val="sl-SI"/>
              </w:rPr>
              <w:t>3. Potegnite vso tekočino iz viale tako, da je viala v pokončnem položaju in nekoliko nagnjena, da laže aspirirate tekočino v celoti.</w:t>
            </w:r>
          </w:p>
          <w:p w14:paraId="08119014" w14:textId="77777777" w:rsidR="00D66370" w:rsidRPr="002023B6" w:rsidRDefault="00D66370" w:rsidP="00A62DD0">
            <w:pPr>
              <w:keepNext/>
              <w:widowControl w:val="0"/>
              <w:tabs>
                <w:tab w:val="clear" w:pos="567"/>
              </w:tabs>
              <w:spacing w:line="240" w:lineRule="auto"/>
              <w:rPr>
                <w:color w:val="000000"/>
                <w:szCs w:val="22"/>
                <w:lang w:val="sl-SI"/>
              </w:rPr>
            </w:pPr>
          </w:p>
          <w:p w14:paraId="24D10298" w14:textId="77777777" w:rsidR="00D66370" w:rsidRPr="002023B6" w:rsidRDefault="00D66370" w:rsidP="00A62DD0">
            <w:pPr>
              <w:keepNext/>
              <w:widowControl w:val="0"/>
              <w:tabs>
                <w:tab w:val="clear" w:pos="567"/>
              </w:tabs>
              <w:spacing w:line="240" w:lineRule="auto"/>
              <w:rPr>
                <w:color w:val="000000"/>
                <w:szCs w:val="22"/>
                <w:lang w:val="sl-SI"/>
              </w:rPr>
            </w:pPr>
          </w:p>
          <w:p w14:paraId="015D44F5" w14:textId="77777777" w:rsidR="00D66370" w:rsidRPr="002023B6" w:rsidRDefault="00D66370" w:rsidP="00A62DD0">
            <w:pPr>
              <w:keepNext/>
              <w:widowControl w:val="0"/>
              <w:tabs>
                <w:tab w:val="clear" w:pos="567"/>
              </w:tabs>
              <w:spacing w:line="240" w:lineRule="auto"/>
              <w:ind w:left="360"/>
              <w:rPr>
                <w:color w:val="000000"/>
                <w:szCs w:val="22"/>
                <w:lang w:val="sl-SI"/>
              </w:rPr>
            </w:pPr>
          </w:p>
        </w:tc>
      </w:tr>
      <w:tr w:rsidR="00D66370" w:rsidRPr="00BE2886" w14:paraId="3535A117" w14:textId="77777777" w:rsidTr="00EF525B">
        <w:trPr>
          <w:cantSplit/>
        </w:trPr>
        <w:tc>
          <w:tcPr>
            <w:tcW w:w="2942" w:type="dxa"/>
          </w:tcPr>
          <w:p w14:paraId="7C6818E7"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40905A9E" w14:textId="77777777" w:rsidR="00D66370" w:rsidRPr="002023B6" w:rsidRDefault="00B3361B" w:rsidP="00A62DD0">
            <w:pPr>
              <w:widowControl w:val="0"/>
              <w:numPr>
                <w:ilvl w:val="12"/>
                <w:numId w:val="0"/>
              </w:numPr>
              <w:tabs>
                <w:tab w:val="clear" w:pos="567"/>
              </w:tabs>
              <w:spacing w:line="240" w:lineRule="auto"/>
              <w:ind w:right="-2"/>
              <w:rPr>
                <w:color w:val="000000"/>
                <w:szCs w:val="22"/>
                <w:lang w:val="sl-SI"/>
              </w:rPr>
            </w:pPr>
            <w:r w:rsidRPr="002023B6">
              <w:rPr>
                <w:noProof/>
                <w:color w:val="000000"/>
                <w:lang w:val="en-US"/>
              </w:rPr>
              <w:drawing>
                <wp:inline distT="0" distB="0" distL="0" distR="0" wp14:anchorId="7C2FE9BC" wp14:editId="5526D8D7">
                  <wp:extent cx="1238250" cy="1695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345" w:type="dxa"/>
          </w:tcPr>
          <w:p w14:paraId="7CF12D3F"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4. Pri praznjenju viale je treba bat brizge potegniti nazaj tako daleč, da se igla s filtrom povsem izprazni.</w:t>
            </w:r>
          </w:p>
          <w:p w14:paraId="4B61BF86" w14:textId="77777777" w:rsidR="00D66370" w:rsidRPr="002023B6" w:rsidRDefault="00D66370" w:rsidP="00A62DD0">
            <w:pPr>
              <w:widowControl w:val="0"/>
              <w:tabs>
                <w:tab w:val="clear" w:pos="567"/>
              </w:tabs>
              <w:spacing w:line="240" w:lineRule="auto"/>
              <w:ind w:right="-2"/>
              <w:rPr>
                <w:color w:val="000000"/>
                <w:lang w:val="sl-SI"/>
              </w:rPr>
            </w:pPr>
          </w:p>
          <w:p w14:paraId="7FFD5869"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lang w:val="sl-SI"/>
              </w:rPr>
              <w:t xml:space="preserve">5. Iglo s filtrom pustite v viali in z nje odstranite brizgo. </w:t>
            </w:r>
            <w:r w:rsidRPr="002023B6">
              <w:rPr>
                <w:color w:val="000000"/>
                <w:szCs w:val="22"/>
                <w:lang w:val="sl-SI"/>
              </w:rPr>
              <w:t>Po aspiriranju vsebine viale je treba iglo s filtrom zavreči. Ne sme se je uporabiti za intravitrealno injiciranje.</w:t>
            </w:r>
          </w:p>
        </w:tc>
      </w:tr>
      <w:tr w:rsidR="00D66370" w:rsidRPr="003B1715" w14:paraId="4ADDFCB6" w14:textId="77777777" w:rsidTr="00EF525B">
        <w:trPr>
          <w:cantSplit/>
        </w:trPr>
        <w:tc>
          <w:tcPr>
            <w:tcW w:w="2942" w:type="dxa"/>
          </w:tcPr>
          <w:p w14:paraId="6571CD63" w14:textId="77777777" w:rsidR="00D66370" w:rsidRPr="002023B6" w:rsidRDefault="00D66370" w:rsidP="00A62DD0">
            <w:pPr>
              <w:widowControl w:val="0"/>
              <w:numPr>
                <w:ilvl w:val="12"/>
                <w:numId w:val="0"/>
              </w:numPr>
              <w:tabs>
                <w:tab w:val="clear" w:pos="567"/>
              </w:tabs>
              <w:spacing w:line="240" w:lineRule="auto"/>
              <w:ind w:right="-2"/>
              <w:rPr>
                <w:color w:val="000000"/>
                <w:lang w:val="sl-SI"/>
              </w:rPr>
            </w:pPr>
          </w:p>
          <w:p w14:paraId="59E14D98" w14:textId="77777777" w:rsidR="00D66370" w:rsidRPr="002023B6" w:rsidRDefault="00D66370" w:rsidP="00A62DD0">
            <w:pPr>
              <w:widowControl w:val="0"/>
              <w:numPr>
                <w:ilvl w:val="12"/>
                <w:numId w:val="0"/>
              </w:numPr>
              <w:tabs>
                <w:tab w:val="clear" w:pos="567"/>
              </w:tabs>
              <w:spacing w:line="240" w:lineRule="auto"/>
              <w:ind w:right="-2"/>
              <w:rPr>
                <w:color w:val="000000"/>
                <w:lang w:val="sl-SI"/>
              </w:rPr>
            </w:pPr>
          </w:p>
          <w:p w14:paraId="336A9903" w14:textId="77777777" w:rsidR="00D66370" w:rsidRPr="002023B6" w:rsidRDefault="00B3361B" w:rsidP="00A62DD0">
            <w:pPr>
              <w:widowControl w:val="0"/>
              <w:numPr>
                <w:ilvl w:val="12"/>
                <w:numId w:val="0"/>
              </w:numPr>
              <w:tabs>
                <w:tab w:val="clear" w:pos="567"/>
              </w:tabs>
              <w:spacing w:line="240" w:lineRule="auto"/>
              <w:ind w:right="-2"/>
              <w:rPr>
                <w:color w:val="000000"/>
                <w:szCs w:val="22"/>
                <w:lang w:val="sl-SI"/>
              </w:rPr>
            </w:pPr>
            <w:r w:rsidRPr="002023B6">
              <w:rPr>
                <w:noProof/>
                <w:color w:val="000000"/>
                <w:lang w:val="en-US"/>
              </w:rPr>
              <w:drawing>
                <wp:inline distT="0" distB="0" distL="0" distR="0" wp14:anchorId="4E59A093" wp14:editId="5F71F387">
                  <wp:extent cx="1152525" cy="1695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345" w:type="dxa"/>
          </w:tcPr>
          <w:p w14:paraId="1B7CC4EF" w14:textId="77777777" w:rsidR="00D66370" w:rsidRPr="002023B6" w:rsidRDefault="00D66370" w:rsidP="00A62DD0">
            <w:pPr>
              <w:widowControl w:val="0"/>
              <w:tabs>
                <w:tab w:val="clear" w:pos="567"/>
              </w:tabs>
              <w:spacing w:line="240" w:lineRule="auto"/>
              <w:rPr>
                <w:color w:val="000000"/>
                <w:lang w:val="sl-SI"/>
              </w:rPr>
            </w:pPr>
            <w:r w:rsidRPr="002023B6">
              <w:rPr>
                <w:color w:val="000000"/>
                <w:lang w:val="sl-SI"/>
              </w:rPr>
              <w:t>6. Na brizgo aseptično in trdno namestite injekcijsko iglo (30G x</w:t>
            </w:r>
            <w:r w:rsidRPr="002023B6">
              <w:rPr>
                <w:lang w:val="sl-SI"/>
              </w:rPr>
              <w:t> </w:t>
            </w:r>
            <w:r w:rsidRPr="002023B6">
              <w:rPr>
                <w:color w:val="000000"/>
                <w:lang w:val="sl-SI"/>
              </w:rPr>
              <w:t>½″, 0,3 mm </w:t>
            </w:r>
            <w:r w:rsidRPr="002023B6">
              <w:rPr>
                <w:lang w:val="sl-SI"/>
              </w:rPr>
              <w:t>x 13</w:t>
            </w:r>
            <w:r w:rsidRPr="002023B6">
              <w:rPr>
                <w:color w:val="000000"/>
                <w:lang w:val="sl-SI"/>
              </w:rPr>
              <w:t> mm).</w:t>
            </w:r>
          </w:p>
          <w:p w14:paraId="1C9BCB2F" w14:textId="77777777" w:rsidR="00D66370" w:rsidRPr="002023B6" w:rsidRDefault="00D66370" w:rsidP="00A62DD0">
            <w:pPr>
              <w:widowControl w:val="0"/>
              <w:tabs>
                <w:tab w:val="clear" w:pos="567"/>
              </w:tabs>
              <w:spacing w:line="240" w:lineRule="auto"/>
              <w:rPr>
                <w:color w:val="000000"/>
                <w:lang w:val="sl-SI"/>
              </w:rPr>
            </w:pPr>
          </w:p>
          <w:p w14:paraId="1FCE930F" w14:textId="77777777" w:rsidR="00D66370" w:rsidRPr="002023B6" w:rsidRDefault="00D66370" w:rsidP="00A62DD0">
            <w:pPr>
              <w:widowControl w:val="0"/>
              <w:tabs>
                <w:tab w:val="clear" w:pos="567"/>
              </w:tabs>
              <w:spacing w:line="240" w:lineRule="auto"/>
              <w:rPr>
                <w:color w:val="000000"/>
                <w:lang w:val="sl-SI"/>
              </w:rPr>
            </w:pPr>
            <w:r w:rsidRPr="002023B6">
              <w:rPr>
                <w:color w:val="000000"/>
                <w:lang w:val="sl-SI"/>
              </w:rPr>
              <w:t>7. Previdno snemite pokrovček z injekcijske igle, ne da bi pri tem iglo sneli z brizge.</w:t>
            </w:r>
          </w:p>
          <w:p w14:paraId="52EC56C7" w14:textId="77777777" w:rsidR="00D66370" w:rsidRPr="002023B6" w:rsidRDefault="00D66370" w:rsidP="00A62DD0">
            <w:pPr>
              <w:widowControl w:val="0"/>
              <w:numPr>
                <w:ilvl w:val="12"/>
                <w:numId w:val="0"/>
              </w:numPr>
              <w:tabs>
                <w:tab w:val="clear" w:pos="567"/>
              </w:tabs>
              <w:spacing w:line="240" w:lineRule="auto"/>
              <w:ind w:left="567" w:right="-2" w:hanging="567"/>
              <w:rPr>
                <w:color w:val="000000"/>
                <w:lang w:val="sl-SI"/>
              </w:rPr>
            </w:pPr>
          </w:p>
          <w:p w14:paraId="4FC9F033" w14:textId="77777777" w:rsidR="00D66370" w:rsidRPr="002023B6" w:rsidRDefault="00D66370" w:rsidP="00A62DD0">
            <w:pPr>
              <w:widowControl w:val="0"/>
              <w:tabs>
                <w:tab w:val="clear" w:pos="567"/>
              </w:tabs>
              <w:spacing w:line="240" w:lineRule="auto"/>
              <w:rPr>
                <w:color w:val="000000"/>
                <w:lang w:val="sl-SI"/>
              </w:rPr>
            </w:pPr>
            <w:r w:rsidRPr="002023B6">
              <w:rPr>
                <w:bCs/>
                <w:color w:val="000000"/>
                <w:lang w:val="sl-SI"/>
              </w:rPr>
              <w:t>Pozor:</w:t>
            </w:r>
            <w:r w:rsidRPr="002023B6">
              <w:rPr>
                <w:color w:val="000000"/>
                <w:lang w:val="sl-SI"/>
              </w:rPr>
              <w:t xml:space="preserve"> Pri odstranjevanju pokrovčka držite injekcijsko iglo za obod.</w:t>
            </w:r>
          </w:p>
          <w:p w14:paraId="1110C18D" w14:textId="77777777" w:rsidR="00D66370" w:rsidRPr="002023B6" w:rsidRDefault="00D66370" w:rsidP="00A62DD0">
            <w:pPr>
              <w:widowControl w:val="0"/>
              <w:tabs>
                <w:tab w:val="clear" w:pos="567"/>
              </w:tabs>
              <w:spacing w:line="240" w:lineRule="auto"/>
              <w:rPr>
                <w:color w:val="000000"/>
                <w:szCs w:val="22"/>
                <w:lang w:val="sl-SI"/>
              </w:rPr>
            </w:pPr>
          </w:p>
        </w:tc>
      </w:tr>
      <w:tr w:rsidR="00D66370" w:rsidRPr="002023B6" w14:paraId="32CA696F" w14:textId="77777777" w:rsidTr="00EF525B">
        <w:trPr>
          <w:cantSplit/>
        </w:trPr>
        <w:tc>
          <w:tcPr>
            <w:tcW w:w="2942" w:type="dxa"/>
          </w:tcPr>
          <w:p w14:paraId="4134BEB0"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p>
          <w:p w14:paraId="1F844759" w14:textId="77777777" w:rsidR="00D66370" w:rsidRPr="002023B6" w:rsidRDefault="00B3361B" w:rsidP="00A62DD0">
            <w:pPr>
              <w:widowControl w:val="0"/>
              <w:numPr>
                <w:ilvl w:val="12"/>
                <w:numId w:val="0"/>
              </w:numPr>
              <w:tabs>
                <w:tab w:val="clear" w:pos="567"/>
              </w:tabs>
              <w:spacing w:line="240" w:lineRule="auto"/>
              <w:ind w:right="-2"/>
              <w:rPr>
                <w:color w:val="000000"/>
                <w:szCs w:val="22"/>
                <w:lang w:val="sl-SI"/>
              </w:rPr>
            </w:pPr>
            <w:r w:rsidRPr="002023B6">
              <w:rPr>
                <w:noProof/>
                <w:color w:val="000000"/>
                <w:szCs w:val="22"/>
                <w:lang w:val="en-US"/>
              </w:rPr>
              <mc:AlternateContent>
                <mc:Choice Requires="wps">
                  <w:drawing>
                    <wp:anchor distT="0" distB="0" distL="114300" distR="114300" simplePos="0" relativeHeight="251629056" behindDoc="0" locked="0" layoutInCell="1" allowOverlap="1" wp14:anchorId="319870DD" wp14:editId="402E9A90">
                      <wp:simplePos x="0" y="0"/>
                      <wp:positionH relativeFrom="column">
                        <wp:posOffset>245110</wp:posOffset>
                      </wp:positionH>
                      <wp:positionV relativeFrom="paragraph">
                        <wp:posOffset>715645</wp:posOffset>
                      </wp:positionV>
                      <wp:extent cx="800100" cy="800100"/>
                      <wp:effectExtent l="0" t="0" r="0" b="0"/>
                      <wp:wrapNone/>
                      <wp:docPr id="9" name="Text Box 7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BE6B6" w14:textId="77777777" w:rsidR="00CE278C" w:rsidRDefault="00CE278C" w:rsidP="00D66370">
                                  <w:pPr>
                                    <w:rPr>
                                      <w:lang w:val="de-CH"/>
                                    </w:rPr>
                                  </w:pPr>
                                </w:p>
                                <w:p w14:paraId="76FEC960" w14:textId="77777777" w:rsidR="00CE278C" w:rsidRDefault="00CE278C" w:rsidP="00D66370">
                                  <w:pPr>
                                    <w:rPr>
                                      <w:lang w:val="de-CH"/>
                                    </w:rPr>
                                  </w:pPr>
                                </w:p>
                                <w:p w14:paraId="2780726B" w14:textId="77777777" w:rsidR="00CE278C" w:rsidRPr="00791B29" w:rsidRDefault="00CE278C" w:rsidP="00D66370">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70DD" id="Text Box 7784" o:spid="_x0000_s1034" type="#_x0000_t202" style="position:absolute;margin-left:19.3pt;margin-top:56.35pt;width:63pt;height:6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stroked="f">
                      <v:textbox>
                        <w:txbxContent>
                          <w:p w14:paraId="6AEBE6B6" w14:textId="77777777" w:rsidR="00CE278C" w:rsidRDefault="00CE278C" w:rsidP="00D66370">
                            <w:pPr>
                              <w:rPr>
                                <w:lang w:val="de-CH"/>
                              </w:rPr>
                            </w:pPr>
                          </w:p>
                          <w:p w14:paraId="76FEC960" w14:textId="77777777" w:rsidR="00CE278C" w:rsidRDefault="00CE278C" w:rsidP="00D66370">
                            <w:pPr>
                              <w:rPr>
                                <w:lang w:val="de-CH"/>
                              </w:rPr>
                            </w:pPr>
                          </w:p>
                          <w:p w14:paraId="2780726B" w14:textId="77777777" w:rsidR="00CE278C" w:rsidRPr="00791B29" w:rsidRDefault="00CE278C" w:rsidP="00D66370">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2023B6">
              <w:rPr>
                <w:noProof/>
                <w:color w:val="000000"/>
                <w:szCs w:val="22"/>
                <w:lang w:val="en-US"/>
              </w:rPr>
              <w:drawing>
                <wp:inline distT="0" distB="0" distL="0" distR="0" wp14:anchorId="56EC5CB4" wp14:editId="44AD4FCA">
                  <wp:extent cx="1724025" cy="1724025"/>
                  <wp:effectExtent l="0" t="0" r="0" b="0"/>
                  <wp:docPr id="23" name="Picture 23"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s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345" w:type="dxa"/>
          </w:tcPr>
          <w:p w14:paraId="30B1D9E7" w14:textId="77777777" w:rsidR="00D66370" w:rsidRPr="002023B6" w:rsidRDefault="00D66370" w:rsidP="00A62DD0">
            <w:pPr>
              <w:widowControl w:val="0"/>
              <w:tabs>
                <w:tab w:val="clear" w:pos="567"/>
              </w:tabs>
              <w:spacing w:line="240" w:lineRule="auto"/>
              <w:rPr>
                <w:color w:val="000000"/>
                <w:szCs w:val="22"/>
                <w:lang w:val="sl-SI"/>
              </w:rPr>
            </w:pPr>
            <w:r w:rsidRPr="002023B6">
              <w:rPr>
                <w:color w:val="000000"/>
                <w:szCs w:val="22"/>
                <w:lang w:val="sl-SI"/>
              </w:rPr>
              <w:t xml:space="preserve">8. Iz brizge previdno iztisnite zrak in </w:t>
            </w:r>
            <w:r w:rsidR="006D3F57" w:rsidRPr="002023B6">
              <w:rPr>
                <w:color w:val="000000"/>
                <w:szCs w:val="22"/>
                <w:lang w:val="sl-SI"/>
              </w:rPr>
              <w:t xml:space="preserve">odvečno raztopino ter </w:t>
            </w:r>
            <w:r w:rsidRPr="002023B6">
              <w:rPr>
                <w:color w:val="000000"/>
                <w:szCs w:val="22"/>
                <w:lang w:val="sl-SI"/>
              </w:rPr>
              <w:t>odmerite vsebino do oznake 0,05 ml na brizgi. Brizga je tako pripravljena za injiciranje.</w:t>
            </w:r>
          </w:p>
          <w:p w14:paraId="32015214" w14:textId="77777777" w:rsidR="00D66370" w:rsidRPr="002023B6" w:rsidRDefault="00D66370" w:rsidP="00A62DD0">
            <w:pPr>
              <w:widowControl w:val="0"/>
              <w:tabs>
                <w:tab w:val="clear" w:pos="567"/>
              </w:tabs>
              <w:spacing w:line="240" w:lineRule="auto"/>
              <w:rPr>
                <w:color w:val="000000"/>
                <w:szCs w:val="22"/>
                <w:lang w:val="sl-SI"/>
              </w:rPr>
            </w:pPr>
          </w:p>
          <w:p w14:paraId="77B696F7" w14:textId="77777777" w:rsidR="00D66370" w:rsidRPr="002023B6" w:rsidRDefault="00D66370" w:rsidP="00A62DD0">
            <w:pPr>
              <w:widowControl w:val="0"/>
              <w:numPr>
                <w:ilvl w:val="12"/>
                <w:numId w:val="0"/>
              </w:numPr>
              <w:tabs>
                <w:tab w:val="clear" w:pos="567"/>
              </w:tabs>
              <w:spacing w:line="240" w:lineRule="auto"/>
              <w:ind w:right="-2"/>
              <w:rPr>
                <w:color w:val="000000"/>
                <w:szCs w:val="22"/>
                <w:lang w:val="sl-SI"/>
              </w:rPr>
            </w:pPr>
            <w:r w:rsidRPr="002023B6">
              <w:rPr>
                <w:bCs/>
                <w:color w:val="000000"/>
                <w:szCs w:val="22"/>
                <w:lang w:val="sl-SI"/>
              </w:rPr>
              <w:t>Pozor</w:t>
            </w:r>
            <w:r w:rsidRPr="002023B6">
              <w:rPr>
                <w:b/>
                <w:bCs/>
                <w:color w:val="000000"/>
                <w:szCs w:val="22"/>
                <w:lang w:val="sl-SI"/>
              </w:rPr>
              <w:t>:</w:t>
            </w:r>
            <w:r w:rsidRPr="002023B6">
              <w:rPr>
                <w:color w:val="000000"/>
                <w:szCs w:val="22"/>
                <w:lang w:val="sl-SI"/>
              </w:rPr>
              <w:t xml:space="preserve"> Injekcijske igle ne brišite. Bata ne vlecite nazaj.</w:t>
            </w:r>
          </w:p>
        </w:tc>
      </w:tr>
    </w:tbl>
    <w:p w14:paraId="1A3B89CA" w14:textId="77777777" w:rsidR="00D66370" w:rsidRPr="002023B6" w:rsidRDefault="00D66370" w:rsidP="00A62DD0">
      <w:pPr>
        <w:widowControl w:val="0"/>
        <w:tabs>
          <w:tab w:val="clear" w:pos="567"/>
        </w:tabs>
        <w:spacing w:line="240" w:lineRule="auto"/>
        <w:rPr>
          <w:color w:val="000000"/>
          <w:szCs w:val="22"/>
          <w:lang w:val="sl-SI"/>
        </w:rPr>
      </w:pPr>
    </w:p>
    <w:p w14:paraId="7921C247" w14:textId="77777777" w:rsidR="00D66370" w:rsidRPr="002023B6" w:rsidRDefault="00D66370" w:rsidP="00A62DD0">
      <w:pPr>
        <w:widowControl w:val="0"/>
        <w:tabs>
          <w:tab w:val="clear" w:pos="567"/>
        </w:tabs>
        <w:spacing w:line="240" w:lineRule="auto"/>
        <w:rPr>
          <w:rFonts w:eastAsia="SimSun"/>
          <w:color w:val="000000"/>
          <w:szCs w:val="22"/>
          <w:lang w:val="sl-SI" w:eastAsia="zh-CN"/>
        </w:rPr>
      </w:pPr>
      <w:r w:rsidRPr="002023B6">
        <w:rPr>
          <w:color w:val="000000"/>
          <w:szCs w:val="22"/>
          <w:lang w:val="sl-SI"/>
        </w:rPr>
        <w:t>Injekcijsko iglo je treba uvesti 3,5</w:t>
      </w:r>
      <w:r w:rsidRPr="002023B6">
        <w:rPr>
          <w:color w:val="000000"/>
          <w:szCs w:val="22"/>
          <w:lang w:val="sl-SI"/>
        </w:rPr>
        <w:noBreakHyphen/>
        <w:t>4,0 mm posteriorno od limbusa v steklovinski prostor, usmeriti jo je treba proti središču zrkla, pri tem pa se je treba izogniti horizontalnemu meridianu. Nato se injicira 0,05 ml vsebine. Pri naslednjih injiciranjih je treba uporabiti drugo mesto vboda na beločnici.</w:t>
      </w:r>
    </w:p>
    <w:p w14:paraId="1F270AF7" w14:textId="77777777" w:rsidR="00D66370" w:rsidRPr="002023B6" w:rsidRDefault="00D66370" w:rsidP="00A62DD0">
      <w:pPr>
        <w:rPr>
          <w:color w:val="000000"/>
          <w:lang w:val="sl-SI"/>
        </w:rPr>
      </w:pPr>
    </w:p>
    <w:p w14:paraId="37DC723C" w14:textId="77777777" w:rsidR="00D66370" w:rsidRPr="002023B6" w:rsidRDefault="00886E39" w:rsidP="00A62DD0">
      <w:pPr>
        <w:widowControl w:val="0"/>
        <w:tabs>
          <w:tab w:val="clear" w:pos="567"/>
        </w:tabs>
        <w:spacing w:line="240" w:lineRule="auto"/>
        <w:rPr>
          <w:color w:val="000000"/>
          <w:szCs w:val="22"/>
          <w:lang w:val="sl-SI"/>
        </w:rPr>
      </w:pPr>
      <w:r w:rsidRPr="002023B6">
        <w:rPr>
          <w:color w:val="000000"/>
          <w:szCs w:val="22"/>
          <w:lang w:val="sl-SI"/>
        </w:rPr>
        <w:t>Po injiciranju ne nameščajte pokrovčka na iglo in igle ne odstranjujte z brizge. Uporabljeno brizgo skupaj z iglo zavrzite v zabojnik za ostre predmete oziroma v skladu z lokalnimi predpisi.</w:t>
      </w:r>
    </w:p>
    <w:p w14:paraId="1F172CBC" w14:textId="77777777" w:rsidR="00E806ED" w:rsidRPr="002023B6" w:rsidRDefault="00D66370" w:rsidP="00A62DD0">
      <w:pPr>
        <w:widowControl w:val="0"/>
        <w:tabs>
          <w:tab w:val="clear" w:pos="567"/>
        </w:tabs>
        <w:spacing w:line="240" w:lineRule="auto"/>
        <w:jc w:val="center"/>
        <w:rPr>
          <w:b/>
          <w:color w:val="000000"/>
          <w:szCs w:val="22"/>
          <w:lang w:val="sl-SI"/>
        </w:rPr>
      </w:pPr>
      <w:r w:rsidRPr="002023B6">
        <w:rPr>
          <w:color w:val="000000"/>
          <w:szCs w:val="22"/>
          <w:lang w:val="sl-SI"/>
        </w:rPr>
        <w:br w:type="page"/>
      </w:r>
      <w:r w:rsidR="00E806ED" w:rsidRPr="002023B6">
        <w:rPr>
          <w:b/>
          <w:color w:val="000000"/>
          <w:szCs w:val="22"/>
          <w:lang w:val="sl-SI"/>
        </w:rPr>
        <w:t>Navodilo za uporabo</w:t>
      </w:r>
    </w:p>
    <w:p w14:paraId="571BDFF8" w14:textId="77777777" w:rsidR="00E806ED" w:rsidRPr="002023B6" w:rsidRDefault="00E806ED" w:rsidP="00A62DD0">
      <w:pPr>
        <w:widowControl w:val="0"/>
        <w:tabs>
          <w:tab w:val="clear" w:pos="567"/>
        </w:tabs>
        <w:spacing w:line="240" w:lineRule="auto"/>
        <w:jc w:val="center"/>
        <w:rPr>
          <w:color w:val="000000"/>
          <w:szCs w:val="22"/>
          <w:lang w:val="sl-SI"/>
        </w:rPr>
      </w:pPr>
    </w:p>
    <w:p w14:paraId="636C055C" w14:textId="77777777" w:rsidR="00E806ED" w:rsidRPr="002023B6" w:rsidRDefault="00E806ED" w:rsidP="00A62DD0">
      <w:pPr>
        <w:widowControl w:val="0"/>
        <w:numPr>
          <w:ilvl w:val="12"/>
          <w:numId w:val="0"/>
        </w:numPr>
        <w:tabs>
          <w:tab w:val="clear" w:pos="567"/>
        </w:tabs>
        <w:spacing w:line="240" w:lineRule="auto"/>
        <w:jc w:val="center"/>
        <w:rPr>
          <w:b/>
          <w:color w:val="000000"/>
          <w:szCs w:val="22"/>
          <w:lang w:val="sl-SI"/>
        </w:rPr>
      </w:pPr>
      <w:r w:rsidRPr="002023B6">
        <w:rPr>
          <w:b/>
          <w:color w:val="000000"/>
          <w:szCs w:val="22"/>
          <w:lang w:val="sl-SI"/>
        </w:rPr>
        <w:t>Lucentis 10 mg/ml raztopina za injiciranje</w:t>
      </w:r>
      <w:r w:rsidR="000B6E44" w:rsidRPr="002023B6">
        <w:rPr>
          <w:b/>
          <w:color w:val="000000"/>
          <w:szCs w:val="22"/>
          <w:lang w:val="sl-SI"/>
        </w:rPr>
        <w:t xml:space="preserve"> v napolnjeni injekcijski brizgi</w:t>
      </w:r>
    </w:p>
    <w:p w14:paraId="42167336" w14:textId="77777777" w:rsidR="00E806ED" w:rsidRPr="002023B6" w:rsidRDefault="00E806ED" w:rsidP="00A62DD0">
      <w:pPr>
        <w:widowControl w:val="0"/>
        <w:numPr>
          <w:ilvl w:val="12"/>
          <w:numId w:val="0"/>
        </w:numPr>
        <w:tabs>
          <w:tab w:val="clear" w:pos="567"/>
        </w:tabs>
        <w:spacing w:line="240" w:lineRule="auto"/>
        <w:jc w:val="center"/>
        <w:rPr>
          <w:color w:val="000000"/>
          <w:szCs w:val="22"/>
          <w:lang w:val="sl-SI"/>
        </w:rPr>
      </w:pPr>
      <w:r w:rsidRPr="002023B6">
        <w:rPr>
          <w:color w:val="000000"/>
          <w:szCs w:val="22"/>
          <w:lang w:val="sl-SI"/>
        </w:rPr>
        <w:t>ranibizumab</w:t>
      </w:r>
    </w:p>
    <w:p w14:paraId="724EC1D2" w14:textId="77777777" w:rsidR="00E806ED" w:rsidRPr="002023B6" w:rsidRDefault="00E806ED" w:rsidP="00A62DD0">
      <w:pPr>
        <w:widowControl w:val="0"/>
        <w:numPr>
          <w:ilvl w:val="12"/>
          <w:numId w:val="0"/>
        </w:numPr>
        <w:tabs>
          <w:tab w:val="clear" w:pos="567"/>
        </w:tabs>
        <w:spacing w:line="240" w:lineRule="auto"/>
        <w:jc w:val="center"/>
        <w:rPr>
          <w:color w:val="000000"/>
          <w:szCs w:val="22"/>
          <w:lang w:val="sl-SI"/>
        </w:rPr>
      </w:pPr>
    </w:p>
    <w:p w14:paraId="526E8202" w14:textId="77777777" w:rsidR="00E806ED" w:rsidRPr="002023B6" w:rsidRDefault="00E806ED" w:rsidP="00A62DD0">
      <w:pPr>
        <w:widowControl w:val="0"/>
        <w:numPr>
          <w:ilvl w:val="12"/>
          <w:numId w:val="0"/>
        </w:numPr>
        <w:tabs>
          <w:tab w:val="clear" w:pos="567"/>
        </w:tabs>
        <w:spacing w:line="240" w:lineRule="auto"/>
        <w:jc w:val="center"/>
        <w:rPr>
          <w:color w:val="000000"/>
          <w:szCs w:val="22"/>
          <w:lang w:val="sl-SI"/>
        </w:rPr>
      </w:pPr>
    </w:p>
    <w:p w14:paraId="747E7624" w14:textId="77777777" w:rsidR="00E806ED" w:rsidRPr="002023B6" w:rsidRDefault="00E806ED" w:rsidP="00A62DD0">
      <w:pPr>
        <w:widowControl w:val="0"/>
        <w:numPr>
          <w:ilvl w:val="12"/>
          <w:numId w:val="0"/>
        </w:numPr>
        <w:tabs>
          <w:tab w:val="clear" w:pos="567"/>
        </w:tabs>
        <w:spacing w:line="240" w:lineRule="auto"/>
        <w:rPr>
          <w:b/>
          <w:color w:val="000000"/>
          <w:szCs w:val="22"/>
          <w:lang w:val="sl-SI"/>
        </w:rPr>
      </w:pPr>
      <w:r w:rsidRPr="002023B6">
        <w:rPr>
          <w:b/>
          <w:color w:val="000000"/>
          <w:szCs w:val="22"/>
          <w:lang w:val="sl-SI"/>
        </w:rPr>
        <w:t>Preden prejmete to zdravilo natančno preberite navodilo, ker vsebuje za vas pomembne podatke!</w:t>
      </w:r>
    </w:p>
    <w:p w14:paraId="3287471A" w14:textId="77777777" w:rsidR="00E806ED" w:rsidRPr="002023B6" w:rsidRDefault="00E806ED"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Navodilo shranite. Morda ga boste želeli ponovno prebrati.</w:t>
      </w:r>
    </w:p>
    <w:p w14:paraId="0ABF8C63" w14:textId="77777777" w:rsidR="00E806ED" w:rsidRPr="002023B6" w:rsidRDefault="00E806ED"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imate dodatna vprašanja, se posvetujte </w:t>
      </w:r>
      <w:r w:rsidR="0023299C" w:rsidRPr="002023B6">
        <w:rPr>
          <w:noProof/>
          <w:color w:val="000000"/>
          <w:lang w:val="sl-SI"/>
        </w:rPr>
        <w:t>z</w:t>
      </w:r>
      <w:r w:rsidRPr="002023B6">
        <w:rPr>
          <w:noProof/>
          <w:color w:val="000000"/>
          <w:lang w:val="sl-SI"/>
        </w:rPr>
        <w:t xml:space="preserve"> zdravnikom.</w:t>
      </w:r>
    </w:p>
    <w:p w14:paraId="71796091" w14:textId="77777777" w:rsidR="00E806ED" w:rsidRPr="002023B6" w:rsidRDefault="00E806ED"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opazite kateri koli neželeni učinek, se posvetujte </w:t>
      </w:r>
      <w:r w:rsidR="0023299C" w:rsidRPr="002023B6">
        <w:rPr>
          <w:noProof/>
          <w:color w:val="000000"/>
          <w:lang w:val="sl-SI"/>
        </w:rPr>
        <w:t>z</w:t>
      </w:r>
      <w:r w:rsidRPr="002023B6">
        <w:rPr>
          <w:noProof/>
          <w:color w:val="000000"/>
          <w:lang w:val="sl-SI"/>
        </w:rPr>
        <w:t xml:space="preserve"> zdravnikom. Posvetujte se tudi, če opazite katere koli neželene učinke, ki niso navedeni v tem navodilu.</w:t>
      </w:r>
      <w:r w:rsidR="0023299C" w:rsidRPr="002023B6">
        <w:rPr>
          <w:noProof/>
          <w:color w:val="000000"/>
          <w:lang w:val="sl-SI"/>
        </w:rPr>
        <w:t xml:space="preserve"> Glejte poglavje 4.</w:t>
      </w:r>
    </w:p>
    <w:p w14:paraId="587A9A21" w14:textId="77777777" w:rsidR="00E806ED" w:rsidRPr="002023B6" w:rsidRDefault="00E806ED" w:rsidP="00A62DD0">
      <w:pPr>
        <w:widowControl w:val="0"/>
        <w:tabs>
          <w:tab w:val="clear" w:pos="567"/>
        </w:tabs>
        <w:spacing w:line="240" w:lineRule="auto"/>
        <w:ind w:right="-2"/>
        <w:rPr>
          <w:color w:val="000000"/>
          <w:szCs w:val="22"/>
          <w:lang w:val="sl-SI"/>
        </w:rPr>
      </w:pPr>
    </w:p>
    <w:p w14:paraId="7277BCC7" w14:textId="77777777" w:rsidR="00E806ED" w:rsidRPr="002023B6" w:rsidRDefault="00E806ED" w:rsidP="00A62DD0">
      <w:pPr>
        <w:keepNext/>
        <w:numPr>
          <w:ilvl w:val="12"/>
          <w:numId w:val="0"/>
        </w:numPr>
        <w:tabs>
          <w:tab w:val="clear" w:pos="567"/>
        </w:tabs>
        <w:rPr>
          <w:color w:val="000000"/>
          <w:szCs w:val="22"/>
          <w:lang w:val="sl-SI"/>
        </w:rPr>
      </w:pPr>
      <w:r w:rsidRPr="002023B6">
        <w:rPr>
          <w:b/>
          <w:color w:val="000000"/>
          <w:szCs w:val="22"/>
          <w:lang w:val="sl-SI"/>
        </w:rPr>
        <w:t>Kaj vsebuje navodilo</w:t>
      </w:r>
    </w:p>
    <w:p w14:paraId="7692017F" w14:textId="77777777" w:rsidR="00E806ED" w:rsidRPr="002023B6" w:rsidRDefault="00E806ED"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1.</w:t>
      </w:r>
      <w:r w:rsidRPr="002023B6">
        <w:rPr>
          <w:color w:val="000000"/>
          <w:szCs w:val="22"/>
          <w:lang w:val="sl-SI"/>
        </w:rPr>
        <w:tab/>
        <w:t>Kaj je zdravilo Lucentis in za kaj ga uporabljamo</w:t>
      </w:r>
    </w:p>
    <w:p w14:paraId="5A5051DB" w14:textId="77777777" w:rsidR="00E806ED" w:rsidRPr="002023B6" w:rsidRDefault="00E806ED"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2.</w:t>
      </w:r>
      <w:r w:rsidRPr="002023B6">
        <w:rPr>
          <w:color w:val="000000"/>
          <w:szCs w:val="22"/>
          <w:lang w:val="sl-SI"/>
        </w:rPr>
        <w:tab/>
        <w:t>Kaj morate vedeti, preden boste prejeli zdravilo Lucentis</w:t>
      </w:r>
    </w:p>
    <w:p w14:paraId="56612DFA" w14:textId="77777777" w:rsidR="00E806ED" w:rsidRPr="002023B6" w:rsidRDefault="00E806ED"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3.</w:t>
      </w:r>
      <w:r w:rsidRPr="002023B6">
        <w:rPr>
          <w:color w:val="000000"/>
          <w:szCs w:val="22"/>
          <w:lang w:val="sl-SI"/>
        </w:rPr>
        <w:tab/>
        <w:t>Kako boste prejeli zdravilo Lucentis</w:t>
      </w:r>
    </w:p>
    <w:p w14:paraId="692DAD7A" w14:textId="77777777" w:rsidR="00E806ED" w:rsidRPr="002023B6" w:rsidRDefault="00E806ED"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4.</w:t>
      </w:r>
      <w:r w:rsidRPr="002023B6">
        <w:rPr>
          <w:color w:val="000000"/>
          <w:szCs w:val="22"/>
          <w:lang w:val="sl-SI"/>
        </w:rPr>
        <w:tab/>
        <w:t>Možni neželeni učinki</w:t>
      </w:r>
    </w:p>
    <w:p w14:paraId="18652379" w14:textId="77777777" w:rsidR="00E806ED" w:rsidRPr="002023B6" w:rsidRDefault="00E806ED" w:rsidP="00A62DD0">
      <w:pPr>
        <w:widowControl w:val="0"/>
        <w:tabs>
          <w:tab w:val="clear" w:pos="567"/>
        </w:tabs>
        <w:spacing w:line="240" w:lineRule="auto"/>
        <w:ind w:left="567" w:right="-29" w:hanging="567"/>
        <w:rPr>
          <w:color w:val="000000"/>
          <w:szCs w:val="22"/>
          <w:lang w:val="sl-SI"/>
        </w:rPr>
      </w:pPr>
      <w:r w:rsidRPr="002023B6">
        <w:rPr>
          <w:color w:val="000000"/>
          <w:szCs w:val="22"/>
          <w:lang w:val="sl-SI"/>
        </w:rPr>
        <w:t>5.</w:t>
      </w:r>
      <w:r w:rsidRPr="002023B6">
        <w:rPr>
          <w:color w:val="000000"/>
          <w:szCs w:val="22"/>
          <w:lang w:val="sl-SI"/>
        </w:rPr>
        <w:tab/>
        <w:t>Shranjevanje zdravila Lucentis</w:t>
      </w:r>
    </w:p>
    <w:p w14:paraId="7B0E9FFC" w14:textId="77777777" w:rsidR="00E806ED" w:rsidRPr="002023B6" w:rsidRDefault="00E806ED" w:rsidP="00A62DD0">
      <w:pPr>
        <w:widowControl w:val="0"/>
        <w:tabs>
          <w:tab w:val="clear" w:pos="567"/>
        </w:tabs>
        <w:spacing w:line="240" w:lineRule="auto"/>
        <w:ind w:right="-29"/>
        <w:rPr>
          <w:color w:val="000000"/>
          <w:szCs w:val="22"/>
          <w:lang w:val="sl-SI"/>
        </w:rPr>
      </w:pPr>
      <w:r w:rsidRPr="002023B6">
        <w:rPr>
          <w:color w:val="000000"/>
          <w:szCs w:val="22"/>
          <w:lang w:val="sl-SI"/>
        </w:rPr>
        <w:t>6.</w:t>
      </w:r>
      <w:r w:rsidRPr="002023B6">
        <w:rPr>
          <w:color w:val="000000"/>
          <w:szCs w:val="22"/>
          <w:lang w:val="sl-SI"/>
        </w:rPr>
        <w:tab/>
        <w:t>Vsebina pakiranja in dodatne informacije</w:t>
      </w:r>
    </w:p>
    <w:p w14:paraId="7B1C8E3D" w14:textId="77777777" w:rsidR="00E806ED" w:rsidRPr="002023B6" w:rsidRDefault="00E806ED" w:rsidP="00A62DD0">
      <w:pPr>
        <w:widowControl w:val="0"/>
        <w:numPr>
          <w:ilvl w:val="12"/>
          <w:numId w:val="0"/>
        </w:numPr>
        <w:tabs>
          <w:tab w:val="clear" w:pos="567"/>
        </w:tabs>
        <w:spacing w:line="240" w:lineRule="auto"/>
        <w:rPr>
          <w:color w:val="000000"/>
          <w:szCs w:val="22"/>
          <w:lang w:val="sl-SI"/>
        </w:rPr>
      </w:pPr>
    </w:p>
    <w:p w14:paraId="1189B891" w14:textId="77777777" w:rsidR="00E806ED" w:rsidRPr="002023B6" w:rsidRDefault="00E806ED" w:rsidP="00A62DD0">
      <w:pPr>
        <w:widowControl w:val="0"/>
        <w:numPr>
          <w:ilvl w:val="12"/>
          <w:numId w:val="0"/>
        </w:numPr>
        <w:tabs>
          <w:tab w:val="clear" w:pos="567"/>
        </w:tabs>
        <w:spacing w:line="240" w:lineRule="auto"/>
        <w:rPr>
          <w:color w:val="000000"/>
          <w:szCs w:val="22"/>
          <w:lang w:val="sl-SI"/>
        </w:rPr>
      </w:pPr>
    </w:p>
    <w:p w14:paraId="6B7A56A2" w14:textId="77777777" w:rsidR="00E806ED" w:rsidRPr="002023B6" w:rsidRDefault="00E806ED" w:rsidP="00A62DD0">
      <w:pPr>
        <w:keepNext/>
        <w:rPr>
          <w:b/>
          <w:color w:val="000000"/>
          <w:lang w:val="sl-SI"/>
        </w:rPr>
      </w:pPr>
      <w:r w:rsidRPr="002023B6">
        <w:rPr>
          <w:b/>
          <w:color w:val="000000"/>
          <w:lang w:val="sl-SI"/>
        </w:rPr>
        <w:t>1.</w:t>
      </w:r>
      <w:r w:rsidRPr="002023B6">
        <w:rPr>
          <w:b/>
          <w:color w:val="000000"/>
          <w:lang w:val="sl-SI"/>
        </w:rPr>
        <w:tab/>
        <w:t>Kaj je zdravilo Lucentis in za kaj ga uporabljamo</w:t>
      </w:r>
    </w:p>
    <w:p w14:paraId="4F5A7B63" w14:textId="77777777" w:rsidR="00E806ED" w:rsidRPr="002023B6" w:rsidRDefault="00E806ED" w:rsidP="00A62DD0">
      <w:pPr>
        <w:keepNext/>
        <w:numPr>
          <w:ilvl w:val="12"/>
          <w:numId w:val="0"/>
        </w:numPr>
        <w:rPr>
          <w:color w:val="000000"/>
          <w:lang w:val="sl-SI"/>
        </w:rPr>
      </w:pPr>
    </w:p>
    <w:p w14:paraId="5D3C6C97" w14:textId="77777777" w:rsidR="00E806ED" w:rsidRPr="002023B6" w:rsidRDefault="00E806ED" w:rsidP="00A62DD0">
      <w:pPr>
        <w:keepNext/>
        <w:numPr>
          <w:ilvl w:val="12"/>
          <w:numId w:val="0"/>
        </w:numPr>
        <w:rPr>
          <w:b/>
          <w:color w:val="000000"/>
          <w:lang w:val="sl-SI"/>
        </w:rPr>
      </w:pPr>
      <w:r w:rsidRPr="002023B6">
        <w:rPr>
          <w:b/>
          <w:color w:val="000000"/>
          <w:lang w:val="sl-SI"/>
        </w:rPr>
        <w:t>Kaj je zdravilo Lucentis</w:t>
      </w:r>
    </w:p>
    <w:p w14:paraId="721EBEB6" w14:textId="77777777" w:rsidR="00E806ED" w:rsidRPr="002023B6" w:rsidRDefault="00E806ED" w:rsidP="00A62DD0">
      <w:pPr>
        <w:widowControl w:val="0"/>
        <w:numPr>
          <w:ilvl w:val="12"/>
          <w:numId w:val="0"/>
        </w:numPr>
        <w:spacing w:line="240" w:lineRule="auto"/>
        <w:rPr>
          <w:color w:val="000000"/>
          <w:lang w:val="sl-SI"/>
        </w:rPr>
      </w:pPr>
      <w:r w:rsidRPr="002023B6">
        <w:rPr>
          <w:color w:val="000000"/>
          <w:lang w:val="sl-SI"/>
        </w:rPr>
        <w:t>Zdravilo Lucentis je raztopina, ki jo injiciramo v oko. Lucentis sodi v skupino zdravil, ki jih imenujemo zaviralci neovaskularizacije. Vsebuje zdravilno učinkovino, ki jo imenujemo ranibizumab.</w:t>
      </w:r>
    </w:p>
    <w:p w14:paraId="20872E80" w14:textId="77777777" w:rsidR="00E806ED" w:rsidRPr="002023B6" w:rsidRDefault="00E806ED" w:rsidP="00A62DD0">
      <w:pPr>
        <w:widowControl w:val="0"/>
        <w:numPr>
          <w:ilvl w:val="12"/>
          <w:numId w:val="0"/>
        </w:numPr>
        <w:spacing w:line="240" w:lineRule="auto"/>
        <w:rPr>
          <w:color w:val="000000"/>
          <w:lang w:val="sl-SI"/>
        </w:rPr>
      </w:pPr>
    </w:p>
    <w:p w14:paraId="7D0FAB01" w14:textId="77777777" w:rsidR="00E806ED" w:rsidRPr="002023B6" w:rsidRDefault="00E806ED" w:rsidP="00A62DD0">
      <w:pPr>
        <w:keepNext/>
        <w:numPr>
          <w:ilvl w:val="12"/>
          <w:numId w:val="0"/>
        </w:numPr>
        <w:rPr>
          <w:b/>
          <w:color w:val="000000"/>
          <w:lang w:val="sl-SI"/>
        </w:rPr>
      </w:pPr>
      <w:r w:rsidRPr="002023B6">
        <w:rPr>
          <w:b/>
          <w:color w:val="000000"/>
          <w:lang w:val="sl-SI"/>
        </w:rPr>
        <w:t>Za kaj se uporablja zdravilo Lucentis</w:t>
      </w:r>
    </w:p>
    <w:p w14:paraId="5D2042A4" w14:textId="77777777" w:rsidR="00E806ED" w:rsidRPr="002023B6" w:rsidRDefault="00E806ED" w:rsidP="00A62DD0">
      <w:pPr>
        <w:widowControl w:val="0"/>
        <w:numPr>
          <w:ilvl w:val="12"/>
          <w:numId w:val="0"/>
        </w:numPr>
        <w:spacing w:line="240" w:lineRule="auto"/>
        <w:rPr>
          <w:color w:val="000000"/>
          <w:lang w:val="sl-SI"/>
        </w:rPr>
      </w:pPr>
      <w:r w:rsidRPr="002023B6">
        <w:rPr>
          <w:color w:val="000000"/>
          <w:lang w:val="sl-SI"/>
        </w:rPr>
        <w:t>Zdravilo Lucentis se uporablja pri odraslih za zdravljenje nekaterih bolezni oči, pri katerih pride do okvare vida.</w:t>
      </w:r>
    </w:p>
    <w:p w14:paraId="39A98264" w14:textId="77777777" w:rsidR="00E806ED" w:rsidRPr="002023B6" w:rsidRDefault="00E806ED" w:rsidP="00A62DD0">
      <w:pPr>
        <w:widowControl w:val="0"/>
        <w:numPr>
          <w:ilvl w:val="12"/>
          <w:numId w:val="0"/>
        </w:numPr>
        <w:rPr>
          <w:color w:val="000000"/>
          <w:lang w:val="sl-SI"/>
        </w:rPr>
      </w:pPr>
    </w:p>
    <w:p w14:paraId="36FC16FD" w14:textId="77777777" w:rsidR="00E806ED" w:rsidRPr="002023B6" w:rsidRDefault="00E806ED" w:rsidP="00A62DD0">
      <w:pPr>
        <w:keepNext/>
        <w:numPr>
          <w:ilvl w:val="12"/>
          <w:numId w:val="0"/>
        </w:numPr>
        <w:rPr>
          <w:color w:val="000000"/>
          <w:lang w:val="sl-SI"/>
        </w:rPr>
      </w:pPr>
      <w:r w:rsidRPr="002023B6">
        <w:rPr>
          <w:color w:val="000000"/>
          <w:lang w:val="sl-SI"/>
        </w:rPr>
        <w:t>Do teh bolezni pride zaradi poškodbe mrežnice (na svetlobo občutljive plasti v zadnjem delu očesa). Okvaro mrežnice lahko povzroča:</w:t>
      </w:r>
    </w:p>
    <w:p w14:paraId="000AA787" w14:textId="7784447C" w:rsidR="00E806ED" w:rsidRPr="002023B6" w:rsidRDefault="00E806ED" w:rsidP="00A62DD0">
      <w:pPr>
        <w:widowControl w:val="0"/>
        <w:spacing w:line="240" w:lineRule="auto"/>
        <w:ind w:left="567" w:hanging="567"/>
        <w:rPr>
          <w:color w:val="000000"/>
          <w:lang w:val="sl-SI"/>
        </w:rPr>
      </w:pPr>
      <w:r w:rsidRPr="002023B6">
        <w:rPr>
          <w:color w:val="000000"/>
          <w:lang w:val="sl-SI"/>
        </w:rPr>
        <w:t>-</w:t>
      </w:r>
      <w:r w:rsidRPr="002023B6">
        <w:rPr>
          <w:color w:val="000000"/>
          <w:lang w:val="sl-SI"/>
        </w:rPr>
        <w:tab/>
        <w:t xml:space="preserve">rast nenormalnih prepustnih krvnih žil. Ta pojav opažamo pri boleznih, kot </w:t>
      </w:r>
      <w:r w:rsidR="00E6001F" w:rsidRPr="002023B6">
        <w:rPr>
          <w:color w:val="000000"/>
          <w:lang w:val="sl-SI"/>
        </w:rPr>
        <w:t>sta</w:t>
      </w:r>
      <w:r w:rsidRPr="002023B6">
        <w:rPr>
          <w:color w:val="000000"/>
          <w:lang w:val="sl-SI"/>
        </w:rPr>
        <w:t xml:space="preserve"> starostna degeneracija makule (SDM)</w:t>
      </w:r>
      <w:r w:rsidR="00E6001F" w:rsidRPr="002023B6">
        <w:rPr>
          <w:color w:val="000000"/>
          <w:lang w:val="sl-SI"/>
        </w:rPr>
        <w:t xml:space="preserve"> in proliferativna diabetična retinopatija (PDR, bolezen, ki jo povzroča sladkorna bolezen)</w:t>
      </w:r>
      <w:r w:rsidR="000A32A0" w:rsidRPr="002023B6">
        <w:rPr>
          <w:color w:val="000000"/>
          <w:lang w:val="sl-SI"/>
        </w:rPr>
        <w:t>. Lahko je povezan tudi s horoidalno neovaskularizacijo (CNV), do katere pride zaradi</w:t>
      </w:r>
      <w:r w:rsidRPr="002023B6">
        <w:rPr>
          <w:color w:val="000000"/>
          <w:lang w:val="sl-SI"/>
        </w:rPr>
        <w:t xml:space="preserve"> degenerativn</w:t>
      </w:r>
      <w:r w:rsidR="000A32A0" w:rsidRPr="002023B6">
        <w:rPr>
          <w:color w:val="000000"/>
          <w:lang w:val="sl-SI"/>
        </w:rPr>
        <w:t>e</w:t>
      </w:r>
      <w:r w:rsidRPr="002023B6">
        <w:rPr>
          <w:color w:val="000000"/>
          <w:lang w:val="sl-SI"/>
        </w:rPr>
        <w:t xml:space="preserve"> kratkovidnost</w:t>
      </w:r>
      <w:r w:rsidR="000A32A0" w:rsidRPr="002023B6">
        <w:rPr>
          <w:color w:val="000000"/>
          <w:lang w:val="sl-SI"/>
        </w:rPr>
        <w:t xml:space="preserve">i, </w:t>
      </w:r>
      <w:r w:rsidR="000A32A0" w:rsidRPr="002023B6">
        <w:rPr>
          <w:color w:val="000000"/>
          <w:szCs w:val="22"/>
          <w:lang w:val="sl-SI"/>
        </w:rPr>
        <w:t>angioidnih strij, centralne serozne horioretinopatije ali vnetne horoidalne neovaskularizacije</w:t>
      </w:r>
      <w:r w:rsidRPr="002023B6">
        <w:rPr>
          <w:color w:val="000000"/>
          <w:lang w:val="sl-SI"/>
        </w:rPr>
        <w:t>;</w:t>
      </w:r>
    </w:p>
    <w:p w14:paraId="33C9A1B0" w14:textId="77777777" w:rsidR="00E806ED" w:rsidRPr="002023B6" w:rsidRDefault="00E806ED" w:rsidP="00A62DD0">
      <w:pPr>
        <w:widowControl w:val="0"/>
        <w:spacing w:line="240" w:lineRule="auto"/>
        <w:ind w:left="567" w:hanging="567"/>
        <w:rPr>
          <w:color w:val="000000"/>
          <w:lang w:val="sl-SI"/>
        </w:rPr>
      </w:pPr>
      <w:r w:rsidRPr="002023B6">
        <w:rPr>
          <w:color w:val="000000"/>
          <w:lang w:val="sl-SI"/>
        </w:rPr>
        <w:t>-</w:t>
      </w:r>
      <w:r w:rsidRPr="002023B6">
        <w:rPr>
          <w:color w:val="000000"/>
          <w:lang w:val="sl-SI"/>
        </w:rPr>
        <w:tab/>
        <w:t>edem makule (oteklina na centralnem delu mrežnice). Do takega otekanja lahko pride zaradi sladkorne bolezni (bolezen imenujemo diabetični makularni edem (DME)) ali zaradi zapore mrežničnih ven (bolezen imenujemo zapora mrežnične vene).</w:t>
      </w:r>
    </w:p>
    <w:p w14:paraId="594CA6E4" w14:textId="77777777" w:rsidR="00E806ED" w:rsidRPr="002023B6" w:rsidRDefault="00E806ED" w:rsidP="00A62DD0">
      <w:pPr>
        <w:widowControl w:val="0"/>
        <w:numPr>
          <w:ilvl w:val="12"/>
          <w:numId w:val="0"/>
        </w:numPr>
        <w:spacing w:line="240" w:lineRule="auto"/>
        <w:rPr>
          <w:color w:val="000000"/>
          <w:lang w:val="sl-SI"/>
        </w:rPr>
      </w:pPr>
    </w:p>
    <w:p w14:paraId="6CAB6B04" w14:textId="77777777" w:rsidR="00E806ED" w:rsidRPr="002023B6" w:rsidRDefault="00E806ED" w:rsidP="00A62DD0">
      <w:pPr>
        <w:keepNext/>
        <w:numPr>
          <w:ilvl w:val="12"/>
          <w:numId w:val="0"/>
        </w:numPr>
        <w:rPr>
          <w:b/>
          <w:color w:val="000000"/>
          <w:lang w:val="sl-SI"/>
        </w:rPr>
      </w:pPr>
      <w:r w:rsidRPr="002023B6">
        <w:rPr>
          <w:b/>
          <w:color w:val="000000"/>
          <w:lang w:val="sl-SI"/>
        </w:rPr>
        <w:t>Kako zdravilo Lucentis deluje</w:t>
      </w:r>
    </w:p>
    <w:p w14:paraId="073571C4" w14:textId="5A6C1FC4" w:rsidR="00E806ED" w:rsidRPr="002023B6" w:rsidRDefault="00E806ED" w:rsidP="00A62DD0">
      <w:pPr>
        <w:widowControl w:val="0"/>
        <w:numPr>
          <w:ilvl w:val="12"/>
          <w:numId w:val="0"/>
        </w:numPr>
        <w:spacing w:line="240" w:lineRule="auto"/>
        <w:rPr>
          <w:color w:val="000000"/>
          <w:lang w:val="sl-SI"/>
        </w:rPr>
      </w:pPr>
      <w:r w:rsidRPr="002023B6">
        <w:rPr>
          <w:color w:val="000000"/>
          <w:lang w:val="sl-SI"/>
        </w:rPr>
        <w:t>Zdravilo Lucentis specifično prepozna in se veže na beljakovino, ki jo imenujemo človeški žilni endotelijski rastni dejavnik A (VEGF-A) in je prisotna v očesu. Kadar je beljakovine VEGF-A preveč, povzroča rast nenormalnih krvnih žil in otekanje v očesu, kar lahko povzroči okvaro vida pri boleznih, kot so starostna degeneracija makule,</w:t>
      </w:r>
      <w:r w:rsidR="00E6001F" w:rsidRPr="002023B6">
        <w:rPr>
          <w:color w:val="000000"/>
          <w:lang w:val="sl-SI"/>
        </w:rPr>
        <w:t xml:space="preserve"> diabetični makularni edem, proliferativna diabetična retinopatija, zapora mrežnične vene,</w:t>
      </w:r>
      <w:r w:rsidRPr="002023B6">
        <w:rPr>
          <w:color w:val="000000"/>
          <w:lang w:val="sl-SI"/>
        </w:rPr>
        <w:t xml:space="preserve"> degenerativna kratkovidnost</w:t>
      </w:r>
      <w:r w:rsidR="007C07E0" w:rsidRPr="002023B6">
        <w:rPr>
          <w:color w:val="000000"/>
          <w:lang w:val="sl-SI"/>
        </w:rPr>
        <w:t xml:space="preserve"> in</w:t>
      </w:r>
      <w:r w:rsidRPr="002023B6">
        <w:rPr>
          <w:color w:val="000000"/>
          <w:lang w:val="sl-SI"/>
        </w:rPr>
        <w:t xml:space="preserve"> </w:t>
      </w:r>
      <w:r w:rsidR="000A32A0" w:rsidRPr="002023B6">
        <w:rPr>
          <w:color w:val="000000"/>
          <w:lang w:val="sl-SI"/>
        </w:rPr>
        <w:t>horoidalna neovaskularizacija</w:t>
      </w:r>
      <w:r w:rsidRPr="002023B6">
        <w:rPr>
          <w:color w:val="000000"/>
          <w:lang w:val="sl-SI"/>
        </w:rPr>
        <w:t>. Zdravilo Lucentis se veže na beljakovino VEGF-A in s tem zavre njeno delovanje ter prepreči opisano nenormalno rast žil in otekanje.</w:t>
      </w:r>
    </w:p>
    <w:p w14:paraId="285A22AE" w14:textId="77777777" w:rsidR="00E806ED" w:rsidRPr="002023B6" w:rsidRDefault="00E806ED" w:rsidP="00A62DD0">
      <w:pPr>
        <w:widowControl w:val="0"/>
        <w:numPr>
          <w:ilvl w:val="12"/>
          <w:numId w:val="0"/>
        </w:numPr>
        <w:spacing w:line="240" w:lineRule="auto"/>
        <w:rPr>
          <w:color w:val="000000"/>
          <w:lang w:val="sl-SI"/>
        </w:rPr>
      </w:pPr>
    </w:p>
    <w:p w14:paraId="24F122B6" w14:textId="77777777" w:rsidR="00E806ED" w:rsidRPr="002023B6" w:rsidRDefault="00E806ED" w:rsidP="00A62DD0">
      <w:pPr>
        <w:widowControl w:val="0"/>
        <w:numPr>
          <w:ilvl w:val="12"/>
          <w:numId w:val="0"/>
        </w:numPr>
        <w:spacing w:line="240" w:lineRule="auto"/>
        <w:rPr>
          <w:color w:val="000000"/>
          <w:lang w:val="sl-SI"/>
        </w:rPr>
      </w:pPr>
      <w:r w:rsidRPr="002023B6">
        <w:rPr>
          <w:color w:val="000000"/>
          <w:lang w:val="sl-SI"/>
        </w:rPr>
        <w:t>Pri navedenih boleznih lahko zdravilo Lucentis prispeva k stabilizaciji in v veliko primerih k izboljšanju vida.</w:t>
      </w:r>
    </w:p>
    <w:p w14:paraId="51CD6E1E" w14:textId="77777777" w:rsidR="00E806ED" w:rsidRPr="002023B6" w:rsidRDefault="00E806ED" w:rsidP="00A62DD0">
      <w:pPr>
        <w:widowControl w:val="0"/>
        <w:numPr>
          <w:ilvl w:val="12"/>
          <w:numId w:val="0"/>
        </w:numPr>
        <w:spacing w:line="240" w:lineRule="auto"/>
        <w:rPr>
          <w:color w:val="000000"/>
          <w:lang w:val="sl-SI"/>
        </w:rPr>
      </w:pPr>
    </w:p>
    <w:p w14:paraId="5106521C" w14:textId="77777777" w:rsidR="00E806ED" w:rsidRPr="002023B6" w:rsidRDefault="00E806ED" w:rsidP="00A62DD0">
      <w:pPr>
        <w:widowControl w:val="0"/>
        <w:numPr>
          <w:ilvl w:val="12"/>
          <w:numId w:val="0"/>
        </w:numPr>
        <w:spacing w:line="240" w:lineRule="auto"/>
        <w:rPr>
          <w:color w:val="000000"/>
          <w:lang w:val="sl-SI"/>
        </w:rPr>
      </w:pPr>
    </w:p>
    <w:p w14:paraId="7A88D482" w14:textId="77777777" w:rsidR="00E806ED" w:rsidRPr="002023B6" w:rsidRDefault="00E806ED" w:rsidP="00A62DD0">
      <w:pPr>
        <w:keepNext/>
        <w:rPr>
          <w:b/>
          <w:color w:val="000000"/>
          <w:lang w:val="sl-SI"/>
        </w:rPr>
      </w:pPr>
      <w:r w:rsidRPr="002023B6">
        <w:rPr>
          <w:b/>
          <w:color w:val="000000"/>
          <w:lang w:val="sl-SI"/>
        </w:rPr>
        <w:t>2.</w:t>
      </w:r>
      <w:r w:rsidRPr="002023B6">
        <w:rPr>
          <w:b/>
          <w:color w:val="000000"/>
          <w:lang w:val="sl-SI"/>
        </w:rPr>
        <w:tab/>
        <w:t>Kaj morate vedeti, preden boste prejeli zdravilo Lucentis</w:t>
      </w:r>
    </w:p>
    <w:p w14:paraId="6E4D8559" w14:textId="77777777" w:rsidR="00E806ED" w:rsidRPr="002023B6" w:rsidRDefault="00E806ED" w:rsidP="00A62DD0">
      <w:pPr>
        <w:keepNext/>
        <w:numPr>
          <w:ilvl w:val="12"/>
          <w:numId w:val="0"/>
        </w:numPr>
        <w:tabs>
          <w:tab w:val="clear" w:pos="567"/>
        </w:tabs>
        <w:rPr>
          <w:color w:val="000000"/>
          <w:szCs w:val="22"/>
          <w:lang w:val="sl-SI"/>
        </w:rPr>
      </w:pPr>
    </w:p>
    <w:p w14:paraId="2F018691"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Zdravila Lucentis ne smete dobiti</w:t>
      </w:r>
    </w:p>
    <w:p w14:paraId="68943D6B" w14:textId="5572312D"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ste alergični na ranibizumab ali katero koli sestavino tega zdravila (navedeno v poglavju</w:t>
      </w:r>
      <w:r w:rsidR="002918DD" w:rsidRPr="002023B6">
        <w:rPr>
          <w:color w:val="000000"/>
          <w:szCs w:val="22"/>
          <w:lang w:val="sl-SI"/>
        </w:rPr>
        <w:t> </w:t>
      </w:r>
      <w:r w:rsidRPr="002023B6">
        <w:rPr>
          <w:color w:val="000000"/>
          <w:szCs w:val="22"/>
          <w:lang w:val="sl-SI"/>
        </w:rPr>
        <w:t>6)</w:t>
      </w:r>
      <w:r w:rsidR="00296BC5" w:rsidRPr="002023B6">
        <w:rPr>
          <w:color w:val="000000"/>
          <w:szCs w:val="22"/>
          <w:lang w:val="sl-SI"/>
        </w:rPr>
        <w:t>,</w:t>
      </w:r>
    </w:p>
    <w:p w14:paraId="1A051C6C" w14:textId="77777777"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imate okužbo v očesu ali okoli njega,</w:t>
      </w:r>
    </w:p>
    <w:p w14:paraId="512019F3" w14:textId="77777777"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če vas oko boli ali je rdeče (hudo vnetje v očesu).</w:t>
      </w:r>
    </w:p>
    <w:p w14:paraId="57905A64"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7E8835F"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Opozorila in previdnostni ukrepi</w:t>
      </w:r>
    </w:p>
    <w:p w14:paraId="0E04B393" w14:textId="77777777" w:rsidR="00E806ED" w:rsidRPr="002023B6" w:rsidRDefault="00E806ED" w:rsidP="00A62DD0">
      <w:pPr>
        <w:keepNext/>
        <w:numPr>
          <w:ilvl w:val="12"/>
          <w:numId w:val="0"/>
        </w:numPr>
        <w:tabs>
          <w:tab w:val="clear" w:pos="567"/>
        </w:tabs>
        <w:rPr>
          <w:color w:val="000000"/>
          <w:szCs w:val="22"/>
          <w:lang w:val="sl-SI"/>
        </w:rPr>
      </w:pPr>
      <w:r w:rsidRPr="002023B6">
        <w:rPr>
          <w:color w:val="000000"/>
          <w:szCs w:val="22"/>
          <w:lang w:val="sl-SI"/>
        </w:rPr>
        <w:t xml:space="preserve">Preden prejmete zdravilo Lucentis, se posvetujte </w:t>
      </w:r>
      <w:r w:rsidR="0023299C" w:rsidRPr="002023B6">
        <w:rPr>
          <w:color w:val="000000"/>
          <w:szCs w:val="22"/>
          <w:lang w:val="sl-SI"/>
        </w:rPr>
        <w:t>z</w:t>
      </w:r>
      <w:r w:rsidRPr="002023B6">
        <w:rPr>
          <w:color w:val="000000"/>
          <w:szCs w:val="22"/>
          <w:lang w:val="sl-SI"/>
        </w:rPr>
        <w:t xml:space="preserve"> zdravnikom.</w:t>
      </w:r>
    </w:p>
    <w:p w14:paraId="6569BCA2" w14:textId="77777777"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Zdravilo Lucentis se daje v oko v obliki injekcij. Včasih pride po zdravljenju z zdravilom Lucentis do okužbe notranjega dela očesa, bolečine ali rdečine (vnetja), odstopa ali raztrganine ene od plasti na zadnji strani očesa (odstop ali raztrganina mrežnice in odstop ali raztrganina pigmentnega epitelija mrežnice), ali do zamotnitve leče (sive mrene). Tako okužbo ali odstop mrežnice je pomembno odkriti in zdraviti čimprej. Zdravnika obvestite takoj, če opazite znake, kot so bolečina ali zelo neprijeten občutek v očesu, vedno bolj pordelo oko, zamegljen ali manj oster vid, večje število pikic (mušic) pred očmi in zvečana občutljivost na svetlobo.</w:t>
      </w:r>
    </w:p>
    <w:p w14:paraId="24766F77" w14:textId="77777777"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Pri nekaterih bolnikih lahko pride do povišanja očesnega tlaka za kratek čas takoj po injiciranju. Tega morda ne boste opazili, zato bo po vsakem injiciranju vaš zdravnik izmeril očesni tlak.</w:t>
      </w:r>
    </w:p>
    <w:p w14:paraId="6E9EEF2F" w14:textId="77777777" w:rsidR="00E806ED" w:rsidRPr="002023B6" w:rsidRDefault="00E806ED"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Zdravniku povejte, če ste imeli že kdaj prej katero od očesnih bolezni ali ste si zdravili oči oziroma ste imeli kdaj možgansko kap ali prehodne znake možganske kapi (šibkost ali ohromelost okončin ali obraza, oteženo govorjenje ali razumevanje). Te podatke mora zdravnik upoštevati pri presoji, ali je zdravilo Lucentis primerno za vas.</w:t>
      </w:r>
    </w:p>
    <w:p w14:paraId="624ADECD" w14:textId="77777777" w:rsidR="00E806ED" w:rsidRPr="002023B6" w:rsidRDefault="00E806ED" w:rsidP="00A62DD0">
      <w:pPr>
        <w:widowControl w:val="0"/>
        <w:numPr>
          <w:ilvl w:val="12"/>
          <w:numId w:val="0"/>
        </w:numPr>
        <w:tabs>
          <w:tab w:val="clear" w:pos="567"/>
        </w:tabs>
        <w:spacing w:line="240" w:lineRule="auto"/>
        <w:rPr>
          <w:color w:val="000000"/>
          <w:szCs w:val="22"/>
          <w:lang w:val="sl-SI"/>
        </w:rPr>
      </w:pPr>
    </w:p>
    <w:p w14:paraId="6D523AB5" w14:textId="77777777" w:rsidR="0023299C" w:rsidRPr="002023B6" w:rsidRDefault="0023299C" w:rsidP="00A62DD0">
      <w:pPr>
        <w:widowControl w:val="0"/>
        <w:numPr>
          <w:ilvl w:val="12"/>
          <w:numId w:val="0"/>
        </w:numPr>
        <w:tabs>
          <w:tab w:val="clear" w:pos="567"/>
        </w:tabs>
        <w:spacing w:line="240" w:lineRule="auto"/>
        <w:rPr>
          <w:color w:val="000000"/>
          <w:szCs w:val="22"/>
          <w:lang w:val="sl-SI"/>
        </w:rPr>
      </w:pPr>
      <w:r w:rsidRPr="002023B6">
        <w:rPr>
          <w:color w:val="000000"/>
          <w:szCs w:val="22"/>
          <w:lang w:val="sl-SI"/>
        </w:rPr>
        <w:t>Za več podatkov o neželenih učinkih, do katerih lahko pride pri zdravljenju z zdravilom Lucentis, glejte poglavje 4 (»Možni neželeni učinki«).</w:t>
      </w:r>
    </w:p>
    <w:p w14:paraId="06A3229A" w14:textId="77777777" w:rsidR="0023299C" w:rsidRPr="002023B6" w:rsidRDefault="0023299C" w:rsidP="00A62DD0">
      <w:pPr>
        <w:widowControl w:val="0"/>
        <w:numPr>
          <w:ilvl w:val="12"/>
          <w:numId w:val="0"/>
        </w:numPr>
        <w:tabs>
          <w:tab w:val="clear" w:pos="567"/>
        </w:tabs>
        <w:spacing w:line="240" w:lineRule="auto"/>
        <w:rPr>
          <w:color w:val="000000"/>
          <w:szCs w:val="22"/>
          <w:lang w:val="sl-SI"/>
        </w:rPr>
      </w:pPr>
    </w:p>
    <w:p w14:paraId="3B731057"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Otroci in mladostniki (stari manj kot 18 let)</w:t>
      </w:r>
    </w:p>
    <w:p w14:paraId="48469B64" w14:textId="77777777" w:rsidR="00E806ED" w:rsidRPr="002023B6" w:rsidRDefault="00E806ED" w:rsidP="00A62DD0">
      <w:pPr>
        <w:widowControl w:val="0"/>
        <w:numPr>
          <w:ilvl w:val="12"/>
          <w:numId w:val="0"/>
        </w:numPr>
        <w:tabs>
          <w:tab w:val="clear" w:pos="567"/>
        </w:tabs>
        <w:spacing w:line="240" w:lineRule="auto"/>
        <w:rPr>
          <w:color w:val="000000"/>
          <w:szCs w:val="22"/>
          <w:lang w:val="sl-SI"/>
        </w:rPr>
      </w:pPr>
      <w:r w:rsidRPr="002023B6">
        <w:rPr>
          <w:color w:val="000000"/>
          <w:szCs w:val="22"/>
          <w:lang w:val="sl-SI"/>
        </w:rPr>
        <w:t xml:space="preserve">Uporabe zdravila Lucentis pri otrocih in mladostnikih niso </w:t>
      </w:r>
      <w:r w:rsidR="000A32A0" w:rsidRPr="002023B6">
        <w:rPr>
          <w:color w:val="000000"/>
          <w:szCs w:val="22"/>
          <w:lang w:val="sl-SI"/>
        </w:rPr>
        <w:t>dokazali</w:t>
      </w:r>
      <w:r w:rsidRPr="002023B6">
        <w:rPr>
          <w:color w:val="000000"/>
          <w:szCs w:val="22"/>
          <w:lang w:val="sl-SI"/>
        </w:rPr>
        <w:t xml:space="preserve"> in zato ni priporočljiva.</w:t>
      </w:r>
    </w:p>
    <w:p w14:paraId="57C43799" w14:textId="77777777" w:rsidR="00E806ED" w:rsidRPr="002023B6" w:rsidRDefault="00E806ED" w:rsidP="00A62DD0">
      <w:pPr>
        <w:widowControl w:val="0"/>
        <w:numPr>
          <w:ilvl w:val="12"/>
          <w:numId w:val="0"/>
        </w:numPr>
        <w:tabs>
          <w:tab w:val="clear" w:pos="567"/>
        </w:tabs>
        <w:spacing w:line="240" w:lineRule="auto"/>
        <w:rPr>
          <w:color w:val="000000"/>
          <w:szCs w:val="22"/>
          <w:lang w:val="sl-SI"/>
        </w:rPr>
      </w:pPr>
    </w:p>
    <w:p w14:paraId="1D95D47B"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Druga zdravila in zdravilo Lucentis</w:t>
      </w:r>
    </w:p>
    <w:p w14:paraId="18053BBE"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Obvestite zdravnika, če uporabljate, ste pred kratkim uporabljali ali pa boste morda začeli uporabljati katero koli drugo zdravilo.</w:t>
      </w:r>
    </w:p>
    <w:p w14:paraId="1BD19F53" w14:textId="77777777" w:rsidR="00E806ED" w:rsidRPr="002023B6" w:rsidRDefault="00E806ED" w:rsidP="00A62DD0">
      <w:pPr>
        <w:widowControl w:val="0"/>
        <w:numPr>
          <w:ilvl w:val="12"/>
          <w:numId w:val="0"/>
        </w:numPr>
        <w:tabs>
          <w:tab w:val="clear" w:pos="567"/>
          <w:tab w:val="left" w:pos="1290"/>
        </w:tabs>
        <w:spacing w:line="240" w:lineRule="auto"/>
        <w:ind w:right="-2"/>
        <w:rPr>
          <w:color w:val="000000"/>
          <w:szCs w:val="22"/>
          <w:lang w:val="sl-SI"/>
        </w:rPr>
      </w:pPr>
    </w:p>
    <w:p w14:paraId="53D9E893" w14:textId="77777777" w:rsidR="00E806ED" w:rsidRPr="002023B6" w:rsidRDefault="00E806ED" w:rsidP="00A62DD0">
      <w:pPr>
        <w:keepNext/>
        <w:numPr>
          <w:ilvl w:val="12"/>
          <w:numId w:val="0"/>
        </w:numPr>
        <w:tabs>
          <w:tab w:val="clear" w:pos="567"/>
        </w:tabs>
        <w:rPr>
          <w:color w:val="000000"/>
          <w:szCs w:val="22"/>
          <w:lang w:val="sl-SI"/>
        </w:rPr>
      </w:pPr>
      <w:r w:rsidRPr="002023B6">
        <w:rPr>
          <w:b/>
          <w:color w:val="000000"/>
          <w:szCs w:val="22"/>
          <w:lang w:val="sl-SI"/>
        </w:rPr>
        <w:t>Nosečnost in dojenje</w:t>
      </w:r>
    </w:p>
    <w:p w14:paraId="69BC3CCC" w14:textId="77777777" w:rsidR="00E806ED" w:rsidRPr="002023B6" w:rsidRDefault="00E806ED"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23299C" w:rsidRPr="002023B6">
        <w:rPr>
          <w:color w:val="000000"/>
          <w:szCs w:val="22"/>
          <w:lang w:val="sl-SI"/>
        </w:rPr>
        <w:t>Ženske, ki lahko zanosijo, morajo uporabljati učinkovito kontracepcijo v času zdravljenja in še najmanj tri mesece po zadnji injekciji zdravila Lucentis.</w:t>
      </w:r>
    </w:p>
    <w:p w14:paraId="75753F70" w14:textId="77777777" w:rsidR="00E806ED" w:rsidRPr="002023B6" w:rsidRDefault="00E806ED"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23299C" w:rsidRPr="002023B6">
        <w:rPr>
          <w:color w:val="000000"/>
          <w:szCs w:val="22"/>
          <w:lang w:val="sl-SI"/>
        </w:rPr>
        <w:t>Z uporabo zdravila Lucentis v nosečnosti ni nobenih izkušenj. Zdravila Lucentis se pri nosečnicah ne sme uporabljati, razen če možne koristi presegajo možna tveganja za nerojenega otroka. Če ste noseči, menite, da bi lahko bili noseči ali načrtujete zanositev, se o tem pogovorite z zdravnikom pred zdravljenjem z zdravilom Lucentis.</w:t>
      </w:r>
    </w:p>
    <w:p w14:paraId="2E0FAA05" w14:textId="325E1C5B" w:rsidR="00E806ED" w:rsidRPr="007B591B" w:rsidRDefault="00E806ED" w:rsidP="00A62DD0">
      <w:pPr>
        <w:widowControl w:val="0"/>
        <w:numPr>
          <w:ilvl w:val="12"/>
          <w:numId w:val="0"/>
        </w:numPr>
        <w:tabs>
          <w:tab w:val="clear" w:pos="567"/>
        </w:tabs>
        <w:spacing w:line="240" w:lineRule="auto"/>
        <w:ind w:left="567" w:right="-2" w:hanging="567"/>
        <w:rPr>
          <w:color w:val="000000"/>
          <w:szCs w:val="22"/>
          <w:lang w:val="sl-SI"/>
        </w:rPr>
      </w:pPr>
      <w:r w:rsidRPr="007B591B">
        <w:rPr>
          <w:color w:val="000000"/>
          <w:szCs w:val="22"/>
          <w:lang w:val="sl-SI"/>
        </w:rPr>
        <w:t>-</w:t>
      </w:r>
      <w:r w:rsidRPr="007B591B">
        <w:rPr>
          <w:color w:val="000000"/>
          <w:szCs w:val="22"/>
          <w:lang w:val="sl-SI"/>
        </w:rPr>
        <w:tab/>
      </w:r>
      <w:r w:rsidR="007B591B" w:rsidRPr="007B591B">
        <w:rPr>
          <w:color w:val="000000"/>
          <w:szCs w:val="22"/>
          <w:lang w:val="sl-SI"/>
        </w:rPr>
        <w:t>Majhne količine zdravila Lucentis lahko prehajajo v materino mleko, zato u</w:t>
      </w:r>
      <w:r w:rsidRPr="007B591B">
        <w:rPr>
          <w:color w:val="000000"/>
          <w:szCs w:val="22"/>
          <w:lang w:val="sl-SI"/>
        </w:rPr>
        <w:t>poraba zdravila Lucentis v obdobju dojenja</w:t>
      </w:r>
      <w:r w:rsidR="007B591B" w:rsidRPr="007B591B">
        <w:rPr>
          <w:color w:val="000000"/>
          <w:szCs w:val="22"/>
          <w:lang w:val="sl-SI"/>
        </w:rPr>
        <w:t xml:space="preserve"> ni priporočljiva</w:t>
      </w:r>
      <w:r w:rsidRPr="007B591B">
        <w:rPr>
          <w:color w:val="000000"/>
          <w:szCs w:val="22"/>
          <w:lang w:val="sl-SI"/>
        </w:rPr>
        <w:t xml:space="preserve">. Pred zdravljenjem z zdravilom Lucentis se posvetujte </w:t>
      </w:r>
      <w:r w:rsidR="0023299C" w:rsidRPr="007B591B">
        <w:rPr>
          <w:color w:val="000000"/>
          <w:szCs w:val="22"/>
          <w:lang w:val="sl-SI"/>
        </w:rPr>
        <w:t>z</w:t>
      </w:r>
      <w:r w:rsidRPr="007B591B">
        <w:rPr>
          <w:color w:val="000000"/>
          <w:szCs w:val="22"/>
          <w:lang w:val="sl-SI"/>
        </w:rPr>
        <w:t xml:space="preserve"> zdravnikom ali farmacevtom.</w:t>
      </w:r>
    </w:p>
    <w:p w14:paraId="29FA3EE2"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04B3F5E"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Vpliv na sposobnost upravljanja vozil in strojev</w:t>
      </w:r>
    </w:p>
    <w:p w14:paraId="61CAB5C4"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 zdravljenju z zdravilom Lucentis lahko pride do začasne zameglitve vida. Če se to zgodi, ne vozite in ne upravljajte strojev, dokler te težave ne minejo.</w:t>
      </w:r>
    </w:p>
    <w:p w14:paraId="38ABF805"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856BB8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7265BAA1" w14:textId="77777777" w:rsidR="00E806ED" w:rsidRPr="002023B6" w:rsidRDefault="00E806ED" w:rsidP="00A62DD0">
      <w:pPr>
        <w:keepNext/>
        <w:tabs>
          <w:tab w:val="clear" w:pos="567"/>
        </w:tabs>
        <w:rPr>
          <w:b/>
          <w:color w:val="000000"/>
          <w:szCs w:val="22"/>
          <w:lang w:val="sl-SI"/>
        </w:rPr>
      </w:pPr>
      <w:r w:rsidRPr="002023B6">
        <w:rPr>
          <w:b/>
          <w:color w:val="000000"/>
          <w:szCs w:val="22"/>
          <w:lang w:val="sl-SI"/>
        </w:rPr>
        <w:t>3.</w:t>
      </w:r>
      <w:r w:rsidRPr="002023B6">
        <w:rPr>
          <w:b/>
          <w:color w:val="000000"/>
          <w:szCs w:val="22"/>
          <w:lang w:val="sl-SI"/>
        </w:rPr>
        <w:tab/>
        <w:t>Kako boste prejeli zdravilo Lucentis</w:t>
      </w:r>
    </w:p>
    <w:p w14:paraId="43B5AB59" w14:textId="77777777" w:rsidR="00E806ED" w:rsidRPr="002023B6" w:rsidRDefault="00E806ED" w:rsidP="00A62DD0">
      <w:pPr>
        <w:keepNext/>
        <w:numPr>
          <w:ilvl w:val="12"/>
          <w:numId w:val="0"/>
        </w:numPr>
        <w:tabs>
          <w:tab w:val="clear" w:pos="567"/>
        </w:tabs>
        <w:rPr>
          <w:color w:val="000000"/>
          <w:szCs w:val="22"/>
          <w:lang w:val="sl-SI"/>
        </w:rPr>
      </w:pPr>
    </w:p>
    <w:p w14:paraId="2B7B4EB9" w14:textId="77777777" w:rsidR="000B6E44"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Zdravilo Lucentis vam bo vaš očesni zdravnik dal v oko v obliki posamezne injekcije ob uporabi lokalne anestezije. Običajni odmerek pri injiciranju je 0,05 ml (kar vsebuje 0,5 mg zdravilne učinkovine). </w:t>
      </w:r>
      <w:r w:rsidR="000B6E44" w:rsidRPr="002023B6">
        <w:rPr>
          <w:color w:val="000000"/>
          <w:szCs w:val="22"/>
          <w:lang w:val="sl-SI"/>
        </w:rPr>
        <w:t>Vsebina napolnjene injekcijske brizge presega priporočeni odmerek 0,5 mg. Volumen, ki ga je mogoče iztisniti, ni namenjen uporabi v celoti. Presežni volumen je treba iztisniti pred injiciranjem. Injiciranje celotnega volumna napolnjene injekcijske brizge bi pomenilo preveliko odmerjanje.</w:t>
      </w:r>
    </w:p>
    <w:p w14:paraId="3487DD6F" w14:textId="77777777" w:rsidR="000B6E44" w:rsidRPr="002023B6" w:rsidRDefault="000B6E44" w:rsidP="00A62DD0">
      <w:pPr>
        <w:widowControl w:val="0"/>
        <w:numPr>
          <w:ilvl w:val="12"/>
          <w:numId w:val="0"/>
        </w:numPr>
        <w:tabs>
          <w:tab w:val="clear" w:pos="567"/>
        </w:tabs>
        <w:spacing w:line="240" w:lineRule="auto"/>
        <w:ind w:right="-2"/>
        <w:rPr>
          <w:color w:val="000000"/>
          <w:szCs w:val="22"/>
          <w:lang w:val="sl-SI"/>
        </w:rPr>
      </w:pPr>
    </w:p>
    <w:p w14:paraId="5B46B713"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lang w:val="sl-SI"/>
        </w:rPr>
        <w:t>Med dvema odmerkoma</w:t>
      </w:r>
      <w:r w:rsidR="0032546A" w:rsidRPr="002023B6">
        <w:rPr>
          <w:lang w:val="sl-SI"/>
        </w:rPr>
        <w:t xml:space="preserve">, injiciranima v isto oko, </w:t>
      </w:r>
      <w:r w:rsidRPr="002023B6">
        <w:rPr>
          <w:lang w:val="sl-SI"/>
        </w:rPr>
        <w:t xml:space="preserve">mora preteči </w:t>
      </w:r>
      <w:r w:rsidR="0032546A" w:rsidRPr="002023B6">
        <w:rPr>
          <w:lang w:val="sl-SI"/>
        </w:rPr>
        <w:t>najmanj 4 tedne</w:t>
      </w:r>
      <w:r w:rsidRPr="002023B6">
        <w:rPr>
          <w:color w:val="000000"/>
          <w:szCs w:val="22"/>
          <w:lang w:val="sl-SI"/>
        </w:rPr>
        <w:t>. Vsa injiciranja bo opravil vaš očesni zdravnik.</w:t>
      </w:r>
    </w:p>
    <w:p w14:paraId="42EA463E"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0959968"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Pred injiciranjem bo zdravnik vaše oko pazljivo izpral, da bi preprečil okužbo. Zdravnik vam bo dal tudi lokalni anestetik, da bi zmanjšal oziroma preprečil bolečino, ki bi jo lahko čutili pri injiciranju.</w:t>
      </w:r>
    </w:p>
    <w:p w14:paraId="762AFF4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6A91029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Zdravljenje se začne z eno injekcijo zdravila Lucentis</w:t>
      </w:r>
      <w:r w:rsidR="00BA657C" w:rsidRPr="002023B6">
        <w:rPr>
          <w:color w:val="000000"/>
          <w:szCs w:val="22"/>
          <w:lang w:val="sl-SI"/>
        </w:rPr>
        <w:t xml:space="preserve"> na mesec</w:t>
      </w:r>
      <w:r w:rsidRPr="002023B6">
        <w:rPr>
          <w:color w:val="000000"/>
          <w:szCs w:val="22"/>
          <w:lang w:val="sl-SI"/>
        </w:rPr>
        <w:t>. Zdravnik vam bo pregledoval oči in njihovo stanje. Glede na vaš odziv na zdravljenje se bo odločil, ali potrebujete nadaljnje zdravljenje in kdaj ga potrebujete.</w:t>
      </w:r>
    </w:p>
    <w:p w14:paraId="581E328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19862C2F" w14:textId="38994C6B"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Podrobna navodila za uporabo so opisana na koncu teh navodil pod naslovom “Kako pripraviti in aplicirati zdravilo Lucentis”.</w:t>
      </w:r>
    </w:p>
    <w:p w14:paraId="4B59BC33"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4C95C20D" w14:textId="77777777" w:rsidR="00E806ED" w:rsidRPr="002023B6" w:rsidRDefault="0023299C" w:rsidP="00A62DD0">
      <w:pPr>
        <w:keepNext/>
        <w:numPr>
          <w:ilvl w:val="12"/>
          <w:numId w:val="0"/>
        </w:numPr>
        <w:tabs>
          <w:tab w:val="clear" w:pos="567"/>
        </w:tabs>
        <w:rPr>
          <w:b/>
          <w:color w:val="000000"/>
          <w:szCs w:val="22"/>
          <w:lang w:val="sl-SI"/>
        </w:rPr>
      </w:pPr>
      <w:r w:rsidRPr="002023B6">
        <w:rPr>
          <w:b/>
          <w:color w:val="000000"/>
          <w:szCs w:val="22"/>
          <w:lang w:val="sl-SI"/>
        </w:rPr>
        <w:t>Starostniki</w:t>
      </w:r>
      <w:r w:rsidR="00E806ED" w:rsidRPr="002023B6">
        <w:rPr>
          <w:b/>
          <w:color w:val="000000"/>
          <w:szCs w:val="22"/>
          <w:lang w:val="sl-SI"/>
        </w:rPr>
        <w:t xml:space="preserve"> (stari 65 let ali več)</w:t>
      </w:r>
    </w:p>
    <w:p w14:paraId="2842382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Zdravilo Lucentis se lahko uporablja pri ljudeh, starih 65 let ali več, brez prilagajanja odmerka.</w:t>
      </w:r>
    </w:p>
    <w:p w14:paraId="0F71ECD1"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096D8EE"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Preden prekinete zdravljenje z zdravilom Lucentis</w:t>
      </w:r>
    </w:p>
    <w:p w14:paraId="560CF57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Če razmišljate o prekinitvi zdravljenja z zdravilom Lucentis, kljub temu pojdite k zdravniku, kot ste dogovorjeni, in se o tem pogovorite z zdravnikom. Zdravnik vam bo svetoval in določil, kako dolgo bi se morali zdraviti z zdravilom Lucentis.</w:t>
      </w:r>
    </w:p>
    <w:p w14:paraId="4A32536A"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7B6DA49"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Če imate dodatna vprašanja o uporabi zdravila, se posvetujte </w:t>
      </w:r>
      <w:r w:rsidR="0023299C" w:rsidRPr="002023B6">
        <w:rPr>
          <w:color w:val="000000"/>
          <w:szCs w:val="22"/>
          <w:lang w:val="sl-SI"/>
        </w:rPr>
        <w:t>z</w:t>
      </w:r>
      <w:r w:rsidRPr="002023B6">
        <w:rPr>
          <w:color w:val="000000"/>
          <w:szCs w:val="22"/>
          <w:lang w:val="sl-SI"/>
        </w:rPr>
        <w:t xml:space="preserve"> zdravnikom.</w:t>
      </w:r>
    </w:p>
    <w:p w14:paraId="0CE0CEA8"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764B5F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DA64BCD" w14:textId="77777777" w:rsidR="00E806ED" w:rsidRPr="002023B6" w:rsidRDefault="00E806ED" w:rsidP="00A62DD0">
      <w:pPr>
        <w:keepNext/>
        <w:numPr>
          <w:ilvl w:val="12"/>
          <w:numId w:val="0"/>
        </w:numPr>
        <w:tabs>
          <w:tab w:val="clear" w:pos="567"/>
        </w:tabs>
        <w:rPr>
          <w:color w:val="000000"/>
          <w:szCs w:val="22"/>
          <w:lang w:val="sl-SI"/>
        </w:rPr>
      </w:pPr>
      <w:r w:rsidRPr="002023B6">
        <w:rPr>
          <w:b/>
          <w:color w:val="000000"/>
          <w:szCs w:val="22"/>
          <w:lang w:val="sl-SI"/>
        </w:rPr>
        <w:t>4.</w:t>
      </w:r>
      <w:r w:rsidRPr="002023B6">
        <w:rPr>
          <w:b/>
          <w:color w:val="000000"/>
          <w:szCs w:val="22"/>
          <w:lang w:val="sl-SI"/>
        </w:rPr>
        <w:tab/>
        <w:t>Možni neželeni učinki</w:t>
      </w:r>
    </w:p>
    <w:p w14:paraId="4FB6EDB5" w14:textId="77777777" w:rsidR="00E806ED" w:rsidRPr="002023B6" w:rsidRDefault="00E806ED" w:rsidP="00A62DD0">
      <w:pPr>
        <w:keepNext/>
        <w:numPr>
          <w:ilvl w:val="12"/>
          <w:numId w:val="0"/>
        </w:numPr>
        <w:tabs>
          <w:tab w:val="clear" w:pos="567"/>
        </w:tabs>
        <w:rPr>
          <w:color w:val="000000"/>
          <w:szCs w:val="22"/>
          <w:lang w:val="sl-SI"/>
        </w:rPr>
      </w:pPr>
    </w:p>
    <w:p w14:paraId="37CA2AB8"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Kot vsa zdravila ima lahko tudi to zdravilo neželene učinke, ki pa se ne pojavijo pri vseh bolnikih.</w:t>
      </w:r>
    </w:p>
    <w:p w14:paraId="61D5B93F"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F308F02"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Do neželenih učinkov pri dajanju zdravila Lucentis lahko pride bodisi zaradi samega zdravila ali pa zaradi postopka injiciranja in večinoma prizadenejo oko.</w:t>
      </w:r>
    </w:p>
    <w:p w14:paraId="64EB39D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F17899C"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color w:val="000000"/>
          <w:szCs w:val="22"/>
          <w:lang w:val="sl-SI"/>
        </w:rPr>
        <w:t>Spodaj so navedeni najbolj resni neželeni učinki:</w:t>
      </w:r>
    </w:p>
    <w:p w14:paraId="3506F399"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 xml:space="preserve">Pogosti resni neželeni učinki </w:t>
      </w:r>
      <w:r w:rsidRPr="002023B6">
        <w:rPr>
          <w:color w:val="000000"/>
          <w:szCs w:val="22"/>
          <w:lang w:val="sl-SI"/>
        </w:rPr>
        <w:t>(lahko se pojavijo pri največ 1 od 10 bolnikov): odstop ali raztrganje plasti na očesnem ozadju (odstop ali raztrganina mrežnice), ki povzroča bliskanje in motnjave, ki napredujejo do začasne izgube vida, ali zamotnitev leče (siva mrena ali katarakta).</w:t>
      </w:r>
    </w:p>
    <w:p w14:paraId="66BC0AD3"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 xml:space="preserve">Občasni resni neželeni učinki </w:t>
      </w:r>
      <w:r w:rsidRPr="002023B6">
        <w:rPr>
          <w:color w:val="000000"/>
          <w:szCs w:val="22"/>
          <w:lang w:val="sl-SI"/>
        </w:rPr>
        <w:t>(lahko se pojavijo pri največ 1 od 100 bolnikov): slepota, okužba zrkla (endoftalmitis) z vnetjem v notranjosti očesa.</w:t>
      </w:r>
    </w:p>
    <w:p w14:paraId="56F81D1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781C0E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Simptomi, do katerih lahko pride, so </w:t>
      </w:r>
      <w:r w:rsidR="0023299C" w:rsidRPr="002023B6">
        <w:rPr>
          <w:color w:val="000000"/>
          <w:szCs w:val="22"/>
          <w:lang w:val="sl-SI"/>
        </w:rPr>
        <w:t xml:space="preserve">bolečina ali zelo neprijeten občutek v očesu, vedno bolj pordelo oko, zamegljen ali poslabšan vid, </w:t>
      </w:r>
      <w:r w:rsidR="0023299C" w:rsidRPr="002023B6">
        <w:rPr>
          <w:lang w:val="sl-SI"/>
        </w:rPr>
        <w:t>povečano število drobnih delcev v vidnem polju</w:t>
      </w:r>
      <w:r w:rsidR="0023299C" w:rsidRPr="002023B6">
        <w:rPr>
          <w:color w:val="000000"/>
          <w:szCs w:val="22"/>
          <w:lang w:val="sl-SI"/>
        </w:rPr>
        <w:t xml:space="preserve"> in povečana občutljivost na svetlobo</w:t>
      </w:r>
      <w:r w:rsidRPr="002023B6">
        <w:rPr>
          <w:color w:val="000000"/>
          <w:szCs w:val="22"/>
          <w:lang w:val="sl-SI"/>
        </w:rPr>
        <w:t xml:space="preserve">. </w:t>
      </w:r>
      <w:r w:rsidRPr="002023B6">
        <w:rPr>
          <w:b/>
          <w:color w:val="000000"/>
          <w:szCs w:val="22"/>
          <w:lang w:val="sl-SI"/>
        </w:rPr>
        <w:t>Če pride do katerega od navedenih neželenih učinkov, takoj obvestite zdravnika.</w:t>
      </w:r>
    </w:p>
    <w:p w14:paraId="17D2D9F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F012729"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color w:val="000000"/>
          <w:szCs w:val="22"/>
          <w:lang w:val="sl-SI"/>
        </w:rPr>
        <w:t>Neželeni učinki, o katerih so najbolj pogosto poročali, so navedeni spodaj:</w:t>
      </w:r>
    </w:p>
    <w:p w14:paraId="3A48137B"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b/>
          <w:color w:val="000000"/>
          <w:szCs w:val="22"/>
          <w:lang w:val="sl-SI"/>
        </w:rPr>
        <w:t xml:space="preserve">Zelo pogosti neželeni učinki </w:t>
      </w:r>
      <w:r w:rsidRPr="002023B6">
        <w:rPr>
          <w:color w:val="000000"/>
          <w:szCs w:val="22"/>
          <w:lang w:val="sl-SI"/>
        </w:rPr>
        <w:t>(lahko se pojavijo pri več kot 1 od 10 bolnikov)</w:t>
      </w:r>
    </w:p>
    <w:p w14:paraId="7A202960" w14:textId="5F72AE4A"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Neželeni učinki, ki se pojavijo na očeh, vključujejo: vnetje očesa, </w:t>
      </w:r>
      <w:r w:rsidRPr="002023B6">
        <w:rPr>
          <w:lang w:val="sl-SI"/>
        </w:rPr>
        <w:t>krvavitev v očesno ozadje (krvavitev v mrežnico), motnje vida, bolečine v očesu, majhne delce ali pikice v vidnem polju (</w:t>
      </w:r>
      <w:r w:rsidR="00F93BB7" w:rsidRPr="00F93BB7">
        <w:rPr>
          <w:lang w:val="sl-SI"/>
        </w:rPr>
        <w:t>motnjave</w:t>
      </w:r>
      <w:r w:rsidRPr="002023B6">
        <w:rPr>
          <w:lang w:val="sl-SI"/>
        </w:rPr>
        <w:t>), krvavo oko, draženje očesa, občutek tujka v očesu, močnejše solzenje, vnetje ali okužbo na robu veke, suho oko, rdečino ali srbenje v očesu in zvišan očesni tlak.</w:t>
      </w:r>
    </w:p>
    <w:p w14:paraId="3EE043F5"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boleče grlo oziroma žrelo, zamašen nos, izcedek iz nosu, glavobol in bolečine v sklepih.</w:t>
      </w:r>
    </w:p>
    <w:p w14:paraId="3C9BE00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42EF2897"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color w:val="000000"/>
          <w:szCs w:val="22"/>
          <w:lang w:val="sl-SI"/>
        </w:rPr>
        <w:t>Spodaj so navedeni drugi neželeni učinki, do katerih lahko pride po odmerjanju zdravila Lucentis:</w:t>
      </w:r>
    </w:p>
    <w:p w14:paraId="6BF508D6"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b/>
          <w:color w:val="000000"/>
          <w:szCs w:val="22"/>
          <w:lang w:val="sl-SI"/>
        </w:rPr>
        <w:t>Pogosti neželeni učinki</w:t>
      </w:r>
    </w:p>
    <w:p w14:paraId="3260EDB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se pojavijo na očeh, vključujejo: zmanjšano ostrino vida</w:t>
      </w:r>
      <w:r w:rsidRPr="002023B6">
        <w:rPr>
          <w:lang w:val="sl-SI"/>
        </w:rPr>
        <w:t>, otekanje dela očesa (žilnice, roženice), vnetje roženice (sprednjega dela očesa), majhne razjede na površini očesa, zamegljen vid, krvavitev na mestu injiciranja, krvavitev v oko, izcedek iz očesa s srbenjem, rdečino in otekanje veznice (konjunktivitis), preveliko občutljivost za svetlobo, neprijeten občutek v očesu, otekanje veke in bolečine v veki</w:t>
      </w:r>
      <w:r w:rsidRPr="002023B6">
        <w:rPr>
          <w:color w:val="000000"/>
          <w:szCs w:val="22"/>
          <w:lang w:val="sl-SI"/>
        </w:rPr>
        <w:t>.</w:t>
      </w:r>
    </w:p>
    <w:p w14:paraId="4B8CFFAA"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okužbo sečil, nizko število rdečih krvnih celic (s simptomi, kot so utrujenost, zadihanost, omotičnost, bledica)</w:t>
      </w:r>
      <w:r w:rsidRPr="002023B6">
        <w:rPr>
          <w:lang w:val="sl-SI"/>
        </w:rPr>
        <w:t>, tesnobo, kašelj, slabost, alergijske reakcije, na primer izpuščaj, koprivnico, srbenje in rdečino kože.</w:t>
      </w:r>
    </w:p>
    <w:p w14:paraId="7B3909B3"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6361C46" w14:textId="77777777" w:rsidR="00E806ED" w:rsidRPr="002023B6" w:rsidRDefault="00E806ED" w:rsidP="00A62DD0">
      <w:pPr>
        <w:keepNext/>
        <w:widowControl w:val="0"/>
        <w:numPr>
          <w:ilvl w:val="12"/>
          <w:numId w:val="0"/>
        </w:numPr>
        <w:tabs>
          <w:tab w:val="clear" w:pos="567"/>
        </w:tabs>
        <w:spacing w:line="240" w:lineRule="auto"/>
        <w:rPr>
          <w:color w:val="000000"/>
          <w:szCs w:val="22"/>
          <w:lang w:val="sl-SI"/>
        </w:rPr>
      </w:pPr>
      <w:r w:rsidRPr="002023B6">
        <w:rPr>
          <w:b/>
          <w:color w:val="000000"/>
          <w:szCs w:val="22"/>
          <w:lang w:val="sl-SI"/>
        </w:rPr>
        <w:t>Občasni neželeni učinki</w:t>
      </w:r>
    </w:p>
    <w:p w14:paraId="74E79A32"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se pojavijo na očeh, vključujejo: vnetje in krvavitev v sprednjem delu očesa, gnojni mehurček na očesu, spremembe v osrednjem delu očesne površine, bolečino ali draženje na mestu injiciranja, nenormalne zaznave v očesu in draženje veke.</w:t>
      </w:r>
    </w:p>
    <w:p w14:paraId="74135829"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52A2198" w14:textId="77777777" w:rsidR="00E806ED" w:rsidRPr="002023B6" w:rsidRDefault="00E806ED" w:rsidP="00A62DD0">
      <w:pPr>
        <w:keepNext/>
        <w:numPr>
          <w:ilvl w:val="12"/>
          <w:numId w:val="0"/>
        </w:numPr>
        <w:rPr>
          <w:b/>
          <w:noProof/>
          <w:szCs w:val="22"/>
          <w:lang w:val="sl-SI"/>
        </w:rPr>
      </w:pPr>
      <w:r w:rsidRPr="002023B6">
        <w:rPr>
          <w:b/>
          <w:szCs w:val="22"/>
          <w:lang w:val="sl-SI"/>
        </w:rPr>
        <w:t>Poročanje o neželenih učinkih</w:t>
      </w:r>
    </w:p>
    <w:p w14:paraId="5C579211" w14:textId="77777777" w:rsidR="00E806ED" w:rsidRPr="002023B6" w:rsidRDefault="00E806ED" w:rsidP="00A62DD0">
      <w:pPr>
        <w:widowControl w:val="0"/>
        <w:numPr>
          <w:ilvl w:val="12"/>
          <w:numId w:val="0"/>
        </w:numPr>
        <w:tabs>
          <w:tab w:val="clear" w:pos="567"/>
        </w:tabs>
        <w:spacing w:line="240" w:lineRule="auto"/>
        <w:ind w:right="-2"/>
        <w:rPr>
          <w:b/>
          <w:color w:val="000000"/>
          <w:szCs w:val="22"/>
          <w:lang w:val="sl-SI"/>
        </w:rPr>
      </w:pPr>
      <w:r w:rsidRPr="002023B6">
        <w:rPr>
          <w:lang w:val="sl-SI"/>
        </w:rPr>
        <w:t xml:space="preserve">Če opazite </w:t>
      </w:r>
      <w:r w:rsidR="00123BA3" w:rsidRPr="002023B6">
        <w:rPr>
          <w:lang w:val="sl-SI"/>
        </w:rPr>
        <w:t xml:space="preserve">katerega </w:t>
      </w:r>
      <w:r w:rsidRPr="002023B6">
        <w:rPr>
          <w:lang w:val="sl-SI"/>
        </w:rPr>
        <w:t xml:space="preserve">koli </w:t>
      </w:r>
      <w:r w:rsidR="00123BA3" w:rsidRPr="002023B6">
        <w:rPr>
          <w:lang w:val="sl-SI"/>
        </w:rPr>
        <w:t xml:space="preserve">izmed </w:t>
      </w:r>
      <w:r w:rsidRPr="002023B6">
        <w:rPr>
          <w:lang w:val="sl-SI"/>
        </w:rPr>
        <w:t>neželeni</w:t>
      </w:r>
      <w:r w:rsidR="00123BA3" w:rsidRPr="002023B6">
        <w:rPr>
          <w:lang w:val="sl-SI"/>
        </w:rPr>
        <w:t>h</w:t>
      </w:r>
      <w:r w:rsidRPr="002023B6">
        <w:rPr>
          <w:lang w:val="sl-SI"/>
        </w:rPr>
        <w:t xml:space="preserve"> učin</w:t>
      </w:r>
      <w:r w:rsidR="00123BA3" w:rsidRPr="002023B6">
        <w:rPr>
          <w:lang w:val="sl-SI"/>
        </w:rPr>
        <w:t>kov</w:t>
      </w:r>
      <w:r w:rsidRPr="002023B6">
        <w:rPr>
          <w:lang w:val="sl-SI"/>
        </w:rPr>
        <w:t>, se posvetujte z zdravnikom. Posvetujte se tudi, če opazite neželene učinke, ki niso navedeni v tem navodilu. O</w:t>
      </w:r>
      <w:r w:rsidRPr="002023B6">
        <w:rPr>
          <w:szCs w:val="22"/>
          <w:lang w:val="sl-SI"/>
        </w:rPr>
        <w:t xml:space="preserve"> neželenih učinkih lahko poročate tudi neposredno na </w:t>
      </w:r>
      <w:r w:rsidRPr="002023B6">
        <w:rPr>
          <w:szCs w:val="22"/>
          <w:shd w:val="pct15" w:color="auto" w:fill="auto"/>
          <w:lang w:val="sl-SI"/>
        </w:rPr>
        <w:t xml:space="preserve">nacionalni center za poročanje, ki je naveden v </w:t>
      </w:r>
      <w:hyperlink r:id="rId28" w:history="1">
        <w:r w:rsidRPr="002023B6">
          <w:rPr>
            <w:rStyle w:val="Hyperlink"/>
            <w:szCs w:val="22"/>
            <w:shd w:val="pct15" w:color="auto" w:fill="auto"/>
            <w:lang w:val="sl-SI"/>
          </w:rPr>
          <w:t>Prilogi V</w:t>
        </w:r>
      </w:hyperlink>
      <w:r w:rsidRPr="002023B6">
        <w:rPr>
          <w:color w:val="008000"/>
          <w:szCs w:val="22"/>
          <w:lang w:val="sl-SI"/>
        </w:rPr>
        <w:t>.</w:t>
      </w:r>
      <w:r w:rsidRPr="002023B6">
        <w:rPr>
          <w:szCs w:val="22"/>
          <w:lang w:val="sl-SI"/>
        </w:rPr>
        <w:t xml:space="preserve"> S tem, ko poročate o neželenih učinkih, lahko prispevate k zagotovitvi več informacij o varnosti tega zdravila.</w:t>
      </w:r>
    </w:p>
    <w:p w14:paraId="268B8BD1"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27F8B25"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209E974" w14:textId="77777777" w:rsidR="00E806ED" w:rsidRPr="002023B6" w:rsidRDefault="00E806ED" w:rsidP="00A62DD0">
      <w:pPr>
        <w:keepNext/>
        <w:numPr>
          <w:ilvl w:val="12"/>
          <w:numId w:val="0"/>
        </w:numPr>
        <w:tabs>
          <w:tab w:val="clear" w:pos="567"/>
        </w:tabs>
        <w:rPr>
          <w:color w:val="000000"/>
          <w:szCs w:val="22"/>
          <w:lang w:val="sl-SI"/>
        </w:rPr>
      </w:pPr>
      <w:r w:rsidRPr="002023B6">
        <w:rPr>
          <w:b/>
          <w:color w:val="000000"/>
          <w:szCs w:val="22"/>
          <w:lang w:val="sl-SI"/>
        </w:rPr>
        <w:t>5.</w:t>
      </w:r>
      <w:r w:rsidRPr="002023B6">
        <w:rPr>
          <w:b/>
          <w:color w:val="000000"/>
          <w:szCs w:val="22"/>
          <w:lang w:val="sl-SI"/>
        </w:rPr>
        <w:tab/>
        <w:t>Shranjevanje zdravila Lucentis</w:t>
      </w:r>
    </w:p>
    <w:p w14:paraId="514DC6E7" w14:textId="77777777" w:rsidR="00E806ED" w:rsidRPr="002023B6" w:rsidRDefault="00E806ED" w:rsidP="00A62DD0">
      <w:pPr>
        <w:keepNext/>
        <w:numPr>
          <w:ilvl w:val="12"/>
          <w:numId w:val="0"/>
        </w:numPr>
        <w:tabs>
          <w:tab w:val="clear" w:pos="567"/>
        </w:tabs>
        <w:rPr>
          <w:color w:val="000000"/>
          <w:szCs w:val="22"/>
          <w:lang w:val="sl-SI"/>
        </w:rPr>
      </w:pPr>
    </w:p>
    <w:p w14:paraId="2FD47BD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Zdravilo shranjujte nedosegljivo otrokom!</w:t>
      </w:r>
    </w:p>
    <w:p w14:paraId="05A0A601" w14:textId="77777777" w:rsidR="00E806ED" w:rsidRPr="002023B6" w:rsidRDefault="00E806ED" w:rsidP="00A62DD0">
      <w:pPr>
        <w:widowControl w:val="0"/>
        <w:numPr>
          <w:ilvl w:val="0"/>
          <w:numId w:val="39"/>
        </w:numPr>
        <w:tabs>
          <w:tab w:val="clear" w:pos="567"/>
          <w:tab w:val="clear" w:pos="1494"/>
        </w:tabs>
        <w:spacing w:line="240" w:lineRule="auto"/>
        <w:ind w:left="567" w:right="-2" w:hanging="567"/>
        <w:rPr>
          <w:color w:val="000000"/>
          <w:szCs w:val="22"/>
          <w:lang w:val="sl-SI"/>
        </w:rPr>
      </w:pPr>
      <w:r w:rsidRPr="002023B6">
        <w:rPr>
          <w:color w:val="000000"/>
          <w:szCs w:val="22"/>
          <w:lang w:val="sl-SI"/>
        </w:rPr>
        <w:t xml:space="preserve">Tega zdravila ne smete uporabljati po datumu izteka roka uporabnosti, ki je naveden na škatli in na nalepki na </w:t>
      </w:r>
      <w:r w:rsidR="000B6E44" w:rsidRPr="002023B6">
        <w:rPr>
          <w:color w:val="000000"/>
          <w:szCs w:val="22"/>
          <w:lang w:val="sl-SI"/>
        </w:rPr>
        <w:t>napolnjeni injekcijski brizgi</w:t>
      </w:r>
      <w:r w:rsidRPr="002023B6">
        <w:rPr>
          <w:color w:val="000000"/>
          <w:szCs w:val="22"/>
          <w:lang w:val="sl-SI"/>
        </w:rPr>
        <w:t xml:space="preserve"> poleg oznak Uporabno do/EXP. </w:t>
      </w:r>
      <w:r w:rsidR="00123BA3" w:rsidRPr="002023B6">
        <w:rPr>
          <w:color w:val="000000"/>
          <w:szCs w:val="22"/>
          <w:lang w:val="sl-SI"/>
        </w:rPr>
        <w:t>Rok</w:t>
      </w:r>
      <w:r w:rsidRPr="002023B6">
        <w:rPr>
          <w:color w:val="000000"/>
          <w:szCs w:val="22"/>
          <w:lang w:val="sl-SI"/>
        </w:rPr>
        <w:t xml:space="preserve"> uporabnosti </w:t>
      </w:r>
      <w:r w:rsidR="00123BA3" w:rsidRPr="002023B6">
        <w:rPr>
          <w:color w:val="000000"/>
          <w:szCs w:val="22"/>
          <w:lang w:val="sl-SI"/>
        </w:rPr>
        <w:t xml:space="preserve">zdravila </w:t>
      </w:r>
      <w:r w:rsidRPr="002023B6">
        <w:rPr>
          <w:color w:val="000000"/>
          <w:szCs w:val="22"/>
          <w:lang w:val="sl-SI"/>
        </w:rPr>
        <w:t xml:space="preserve">se </w:t>
      </w:r>
      <w:r w:rsidR="00123BA3" w:rsidRPr="002023B6">
        <w:rPr>
          <w:color w:val="000000"/>
          <w:szCs w:val="22"/>
          <w:lang w:val="sl-SI"/>
        </w:rPr>
        <w:t xml:space="preserve">izteče </w:t>
      </w:r>
      <w:r w:rsidRPr="002023B6">
        <w:rPr>
          <w:color w:val="000000"/>
          <w:szCs w:val="22"/>
          <w:lang w:val="sl-SI"/>
        </w:rPr>
        <w:t>na zadnji dan navedenega meseca.</w:t>
      </w:r>
    </w:p>
    <w:p w14:paraId="7F0D2A3C"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Shranjujte v hladilniku (2 °C – 8 °C). Ne zamrzujte.</w:t>
      </w:r>
    </w:p>
    <w:p w14:paraId="371A30A4" w14:textId="77777777" w:rsidR="000B50C0" w:rsidRPr="002023B6" w:rsidRDefault="006E62DB"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0B50C0" w:rsidRPr="002023B6">
        <w:rPr>
          <w:color w:val="000000"/>
          <w:szCs w:val="22"/>
          <w:lang w:val="sl-SI"/>
        </w:rPr>
        <w:t>Pred uporabo je mogoče neodprt pretisni omot shranjevati pri sobni temperaturi (25 °C) največ 24 </w:t>
      </w:r>
      <w:r w:rsidR="000B50C0" w:rsidRPr="002023B6">
        <w:rPr>
          <w:lang w:val="sl-SI"/>
        </w:rPr>
        <w:t>ur.</w:t>
      </w:r>
    </w:p>
    <w:p w14:paraId="02C8CC56" w14:textId="77777777" w:rsidR="00E806ED" w:rsidRPr="002023B6" w:rsidRDefault="00E806ED"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0B50C0" w:rsidRPr="002023B6">
        <w:rPr>
          <w:color w:val="000000"/>
          <w:szCs w:val="22"/>
          <w:lang w:val="sl-SI"/>
        </w:rPr>
        <w:t>Napolnjeno injekcijsko brizgo</w:t>
      </w:r>
      <w:r w:rsidRPr="002023B6">
        <w:rPr>
          <w:color w:val="000000"/>
          <w:szCs w:val="22"/>
          <w:lang w:val="sl-SI"/>
        </w:rPr>
        <w:t xml:space="preserve"> shranjujte </w:t>
      </w:r>
      <w:r w:rsidR="000B50C0" w:rsidRPr="002023B6">
        <w:rPr>
          <w:color w:val="000000"/>
          <w:szCs w:val="22"/>
          <w:lang w:val="sl-SI"/>
        </w:rPr>
        <w:t xml:space="preserve">v neprodušno zaprtem pretisnem omotu </w:t>
      </w:r>
      <w:r w:rsidRPr="002023B6">
        <w:rPr>
          <w:color w:val="000000"/>
          <w:szCs w:val="22"/>
          <w:lang w:val="sl-SI"/>
        </w:rPr>
        <w:t>za zagotovitev zaščite pred svetlobo.</w:t>
      </w:r>
    </w:p>
    <w:p w14:paraId="6C53C107"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Poškodovanega pakiranja zdravila Lucentis ne uporabljajte.</w:t>
      </w:r>
    </w:p>
    <w:p w14:paraId="642115D1"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644ECF76"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E79C838"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6.</w:t>
      </w:r>
      <w:r w:rsidRPr="002023B6">
        <w:rPr>
          <w:b/>
          <w:color w:val="000000"/>
          <w:szCs w:val="22"/>
          <w:lang w:val="sl-SI"/>
        </w:rPr>
        <w:tab/>
        <w:t>Vsebina pakiranja in dodatne informacije</w:t>
      </w:r>
    </w:p>
    <w:p w14:paraId="6102EAD4" w14:textId="77777777" w:rsidR="00E806ED" w:rsidRPr="002023B6" w:rsidRDefault="00E806ED" w:rsidP="00A62DD0">
      <w:pPr>
        <w:keepNext/>
        <w:numPr>
          <w:ilvl w:val="12"/>
          <w:numId w:val="0"/>
        </w:numPr>
        <w:tabs>
          <w:tab w:val="clear" w:pos="567"/>
        </w:tabs>
        <w:rPr>
          <w:color w:val="000000"/>
          <w:szCs w:val="22"/>
          <w:lang w:val="sl-SI"/>
        </w:rPr>
      </w:pPr>
    </w:p>
    <w:p w14:paraId="47F7A2BA"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Kaj vsebuje zdravilo Lucentis</w:t>
      </w:r>
    </w:p>
    <w:p w14:paraId="022AA000" w14:textId="77777777" w:rsidR="00E806ED" w:rsidRPr="002023B6" w:rsidRDefault="00E806ED"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r>
      <w:r w:rsidR="00D24791" w:rsidRPr="002023B6">
        <w:rPr>
          <w:color w:val="000000"/>
          <w:szCs w:val="22"/>
          <w:lang w:val="sl-SI"/>
        </w:rPr>
        <w:t>U</w:t>
      </w:r>
      <w:r w:rsidRPr="002023B6">
        <w:rPr>
          <w:color w:val="000000"/>
          <w:szCs w:val="22"/>
          <w:lang w:val="sl-SI"/>
        </w:rPr>
        <w:t>činkovina je ranibizumab. Vsak ml vsebuje 10 mg ranibizumaba.</w:t>
      </w:r>
      <w:r w:rsidR="006D3F57" w:rsidRPr="002023B6">
        <w:rPr>
          <w:color w:val="000000"/>
          <w:szCs w:val="22"/>
          <w:lang w:val="sl-SI"/>
        </w:rPr>
        <w:t xml:space="preserve"> Ena napolnjena injekcijska brizga vsebuje 0,165 ml, kar ustreza 1,65 mg ranibizumaba. </w:t>
      </w:r>
      <w:r w:rsidR="00123BA3" w:rsidRPr="002023B6">
        <w:rPr>
          <w:color w:val="000000"/>
          <w:szCs w:val="22"/>
          <w:lang w:val="sl-SI"/>
        </w:rPr>
        <w:t xml:space="preserve">Ta količina zadošča za injiciranje </w:t>
      </w:r>
      <w:r w:rsidR="006D3F57" w:rsidRPr="002023B6">
        <w:rPr>
          <w:color w:val="000000"/>
          <w:szCs w:val="22"/>
          <w:lang w:val="sl-SI"/>
        </w:rPr>
        <w:t>enkratnega odmerka 0,05 ml, ki vsebuje 0,5 mg ranibizumaba.</w:t>
      </w:r>
    </w:p>
    <w:p w14:paraId="3848DF17" w14:textId="77777777" w:rsidR="00E806ED" w:rsidRPr="002023B6" w:rsidRDefault="00E806ED"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Druge sestavine zdravila so </w:t>
      </w:r>
      <w:r w:rsidRPr="002023B6">
        <w:rPr>
          <w:iCs/>
          <w:color w:val="000000"/>
          <w:szCs w:val="22"/>
          <w:lang w:val="sl-SI"/>
        </w:rPr>
        <w:t>α,α-trehaloza dihidrat, histidinijev klorid monohidrat, histidin, polisorbat 20, voda za injekcije</w:t>
      </w:r>
      <w:r w:rsidRPr="002023B6">
        <w:rPr>
          <w:color w:val="000000"/>
          <w:szCs w:val="22"/>
          <w:lang w:val="sl-SI"/>
        </w:rPr>
        <w:t>.</w:t>
      </w:r>
    </w:p>
    <w:p w14:paraId="5EA34CF3"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9CBDDB8"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Izgled zdravila Lucentis in vsebina pakiranja</w:t>
      </w:r>
    </w:p>
    <w:p w14:paraId="5D05B4B5" w14:textId="5E7F6422"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Zdravilo Lucentis je raztopina za injiciranje v </w:t>
      </w:r>
      <w:r w:rsidR="000B50C0" w:rsidRPr="002023B6">
        <w:rPr>
          <w:color w:val="000000"/>
          <w:szCs w:val="22"/>
          <w:lang w:val="sl-SI"/>
        </w:rPr>
        <w:t>napolnjeni injekcijski brizgi</w:t>
      </w:r>
      <w:r w:rsidRPr="002023B6">
        <w:rPr>
          <w:color w:val="000000"/>
          <w:lang w:val="sl-SI"/>
        </w:rPr>
        <w:t xml:space="preserve">. </w:t>
      </w:r>
      <w:r w:rsidR="000B50C0" w:rsidRPr="002023B6">
        <w:rPr>
          <w:color w:val="000000"/>
          <w:lang w:val="sl-SI"/>
        </w:rPr>
        <w:t xml:space="preserve">Napolnjena injekcijska brizga vsebuje 0,165 ml </w:t>
      </w:r>
      <w:r w:rsidRPr="002023B6">
        <w:rPr>
          <w:color w:val="000000"/>
          <w:lang w:val="sl-SI"/>
        </w:rPr>
        <w:t>bistr</w:t>
      </w:r>
      <w:r w:rsidR="000B50C0" w:rsidRPr="002023B6">
        <w:rPr>
          <w:color w:val="000000"/>
          <w:lang w:val="sl-SI"/>
        </w:rPr>
        <w:t>e</w:t>
      </w:r>
      <w:r w:rsidRPr="002023B6">
        <w:rPr>
          <w:color w:val="000000"/>
          <w:lang w:val="sl-SI"/>
        </w:rPr>
        <w:t>, brezbarvn</w:t>
      </w:r>
      <w:r w:rsidR="000B50C0" w:rsidRPr="002023B6">
        <w:rPr>
          <w:color w:val="000000"/>
          <w:lang w:val="sl-SI"/>
        </w:rPr>
        <w:t>e</w:t>
      </w:r>
      <w:r w:rsidRPr="002023B6">
        <w:rPr>
          <w:color w:val="000000"/>
          <w:lang w:val="sl-SI"/>
        </w:rPr>
        <w:t xml:space="preserve"> do bledo </w:t>
      </w:r>
      <w:r w:rsidR="00E6118A" w:rsidRPr="00E6118A">
        <w:rPr>
          <w:color w:val="000000"/>
          <w:lang w:val="sl-SI"/>
        </w:rPr>
        <w:t xml:space="preserve">rjavkasto </w:t>
      </w:r>
      <w:r w:rsidRPr="00E6118A">
        <w:rPr>
          <w:color w:val="000000"/>
          <w:lang w:val="sl-SI"/>
        </w:rPr>
        <w:t>r</w:t>
      </w:r>
      <w:r w:rsidRPr="002023B6">
        <w:rPr>
          <w:color w:val="000000"/>
          <w:lang w:val="sl-SI"/>
        </w:rPr>
        <w:t>umen</w:t>
      </w:r>
      <w:r w:rsidR="000B50C0" w:rsidRPr="002023B6">
        <w:rPr>
          <w:color w:val="000000"/>
          <w:lang w:val="sl-SI"/>
        </w:rPr>
        <w:t>e</w:t>
      </w:r>
      <w:r w:rsidRPr="002023B6">
        <w:rPr>
          <w:color w:val="000000"/>
          <w:lang w:val="sl-SI"/>
        </w:rPr>
        <w:t xml:space="preserve"> vodn</w:t>
      </w:r>
      <w:r w:rsidR="000B50C0" w:rsidRPr="002023B6">
        <w:rPr>
          <w:color w:val="000000"/>
          <w:lang w:val="sl-SI"/>
        </w:rPr>
        <w:t>e</w:t>
      </w:r>
      <w:r w:rsidRPr="002023B6">
        <w:rPr>
          <w:color w:val="000000"/>
          <w:lang w:val="sl-SI"/>
        </w:rPr>
        <w:t xml:space="preserve"> raztopin</w:t>
      </w:r>
      <w:r w:rsidR="000B50C0" w:rsidRPr="002023B6">
        <w:rPr>
          <w:color w:val="000000"/>
          <w:lang w:val="sl-SI"/>
        </w:rPr>
        <w:t>e</w:t>
      </w:r>
      <w:r w:rsidRPr="002023B6">
        <w:rPr>
          <w:color w:val="000000"/>
          <w:lang w:val="sl-SI"/>
        </w:rPr>
        <w:t>.</w:t>
      </w:r>
      <w:r w:rsidR="00A359A1" w:rsidRPr="002023B6">
        <w:rPr>
          <w:color w:val="000000"/>
          <w:lang w:val="sl-SI"/>
        </w:rPr>
        <w:t xml:space="preserve"> </w:t>
      </w:r>
      <w:r w:rsidR="00A359A1" w:rsidRPr="002023B6">
        <w:rPr>
          <w:color w:val="000000"/>
          <w:szCs w:val="22"/>
          <w:lang w:val="sl-SI"/>
        </w:rPr>
        <w:t>Vsebina napolnjene injekcijske brizge presega priporočeni odmerek 0,5 mg. Volumen, ki ga je mogoče iztisniti, ni namenjen uporabi v celoti. Presežni volumen je treba iztisniti pred injiciranjem. Injiciranje celotnega volumna napolnjene injekcijske brizge bi pomenilo preveliko odmerjanje.</w:t>
      </w:r>
    </w:p>
    <w:p w14:paraId="3EF26DED"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757005B2" w14:textId="77777777" w:rsidR="00E806ED" w:rsidRPr="002023B6" w:rsidRDefault="00A359A1"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Pakiranje vsebuje eno napolnjeno injekcijsko brizgo. Napolnjena injekcijska brizga je namenjena</w:t>
      </w:r>
      <w:r w:rsidRPr="002023B6" w:rsidDel="00A359A1">
        <w:rPr>
          <w:color w:val="000000"/>
          <w:szCs w:val="22"/>
          <w:lang w:val="sl-SI"/>
        </w:rPr>
        <w:t xml:space="preserve"> </w:t>
      </w:r>
      <w:r w:rsidR="00E806ED" w:rsidRPr="002023B6">
        <w:rPr>
          <w:color w:val="000000"/>
          <w:szCs w:val="22"/>
          <w:lang w:val="sl-SI"/>
        </w:rPr>
        <w:t>enkratni uporabi.</w:t>
      </w:r>
    </w:p>
    <w:p w14:paraId="65976D61" w14:textId="77777777" w:rsidR="00A359A1" w:rsidRPr="002023B6" w:rsidRDefault="00A359A1" w:rsidP="00A62DD0">
      <w:pPr>
        <w:widowControl w:val="0"/>
        <w:numPr>
          <w:ilvl w:val="12"/>
          <w:numId w:val="0"/>
        </w:numPr>
        <w:tabs>
          <w:tab w:val="clear" w:pos="567"/>
        </w:tabs>
        <w:spacing w:line="240" w:lineRule="auto"/>
        <w:ind w:right="-2"/>
        <w:rPr>
          <w:color w:val="000000"/>
          <w:szCs w:val="22"/>
          <w:lang w:val="sl-SI"/>
        </w:rPr>
      </w:pPr>
    </w:p>
    <w:p w14:paraId="7D4C1BD8"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Imetnik dovoljenja za promet z zdravilom</w:t>
      </w:r>
    </w:p>
    <w:p w14:paraId="6BD5261A" w14:textId="77777777" w:rsidR="00E806ED" w:rsidRPr="002023B6" w:rsidRDefault="00E806ED" w:rsidP="00A62DD0">
      <w:pPr>
        <w:keepNext/>
        <w:numPr>
          <w:ilvl w:val="12"/>
          <w:numId w:val="0"/>
        </w:numPr>
        <w:tabs>
          <w:tab w:val="clear" w:pos="567"/>
        </w:tabs>
        <w:rPr>
          <w:color w:val="000000"/>
          <w:szCs w:val="22"/>
          <w:lang w:val="sl-SI"/>
        </w:rPr>
      </w:pPr>
      <w:r w:rsidRPr="002023B6">
        <w:rPr>
          <w:color w:val="000000"/>
          <w:szCs w:val="22"/>
          <w:lang w:val="sl-SI"/>
        </w:rPr>
        <w:t>Novartis Europharm Limited</w:t>
      </w:r>
    </w:p>
    <w:p w14:paraId="6B239E5E" w14:textId="77777777" w:rsidR="00E25D5B" w:rsidRPr="002023B6" w:rsidRDefault="00E25D5B" w:rsidP="00A62DD0">
      <w:pPr>
        <w:keepNext/>
        <w:widowControl w:val="0"/>
        <w:spacing w:line="240" w:lineRule="auto"/>
        <w:rPr>
          <w:color w:val="000000"/>
        </w:rPr>
      </w:pPr>
      <w:r w:rsidRPr="002023B6">
        <w:rPr>
          <w:color w:val="000000"/>
        </w:rPr>
        <w:t>Vista Building</w:t>
      </w:r>
    </w:p>
    <w:p w14:paraId="507F5DC8" w14:textId="77777777" w:rsidR="00E25D5B" w:rsidRPr="002023B6" w:rsidRDefault="00E25D5B" w:rsidP="00A62DD0">
      <w:pPr>
        <w:keepNext/>
        <w:widowControl w:val="0"/>
        <w:spacing w:line="240" w:lineRule="auto"/>
        <w:rPr>
          <w:color w:val="000000"/>
        </w:rPr>
      </w:pPr>
      <w:r w:rsidRPr="002023B6">
        <w:rPr>
          <w:color w:val="000000"/>
        </w:rPr>
        <w:t>Elm Park, Merrion Road</w:t>
      </w:r>
    </w:p>
    <w:p w14:paraId="413D8F35" w14:textId="77777777" w:rsidR="00E25D5B" w:rsidRPr="00E6118A" w:rsidRDefault="00E25D5B" w:rsidP="00A62DD0">
      <w:pPr>
        <w:keepNext/>
        <w:widowControl w:val="0"/>
        <w:spacing w:line="240" w:lineRule="auto"/>
        <w:rPr>
          <w:color w:val="000000"/>
          <w:lang w:val="sl-SI"/>
        </w:rPr>
      </w:pPr>
      <w:r w:rsidRPr="00E6118A">
        <w:rPr>
          <w:color w:val="000000"/>
          <w:lang w:val="sl-SI"/>
        </w:rPr>
        <w:t>Dublin 4</w:t>
      </w:r>
    </w:p>
    <w:p w14:paraId="71ABBE04" w14:textId="77777777" w:rsidR="00E806ED" w:rsidRPr="00E6118A" w:rsidRDefault="00E25D5B" w:rsidP="00A62DD0">
      <w:pPr>
        <w:widowControl w:val="0"/>
        <w:numPr>
          <w:ilvl w:val="12"/>
          <w:numId w:val="0"/>
        </w:numPr>
        <w:tabs>
          <w:tab w:val="clear" w:pos="567"/>
        </w:tabs>
        <w:spacing w:line="240" w:lineRule="auto"/>
        <w:ind w:right="-2"/>
        <w:rPr>
          <w:color w:val="000000"/>
          <w:szCs w:val="22"/>
          <w:lang w:val="sl-SI"/>
        </w:rPr>
      </w:pPr>
      <w:r w:rsidRPr="00E6118A">
        <w:rPr>
          <w:color w:val="000000"/>
          <w:lang w:val="sl-SI"/>
        </w:rPr>
        <w:t>Irska</w:t>
      </w:r>
    </w:p>
    <w:p w14:paraId="64A59085"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EA61BE7" w14:textId="1A49B6D2" w:rsidR="00E806ED" w:rsidRPr="002023B6" w:rsidRDefault="006429EF" w:rsidP="00A62DD0">
      <w:pPr>
        <w:keepNext/>
        <w:numPr>
          <w:ilvl w:val="12"/>
          <w:numId w:val="0"/>
        </w:numPr>
        <w:tabs>
          <w:tab w:val="clear" w:pos="567"/>
        </w:tabs>
        <w:rPr>
          <w:b/>
          <w:color w:val="000000"/>
          <w:szCs w:val="22"/>
          <w:lang w:val="sl-SI"/>
        </w:rPr>
      </w:pPr>
      <w:r w:rsidRPr="002023B6">
        <w:rPr>
          <w:b/>
          <w:color w:val="000000"/>
          <w:szCs w:val="22"/>
          <w:lang w:val="sl-SI"/>
        </w:rPr>
        <w:t>Proizvajalec</w:t>
      </w:r>
    </w:p>
    <w:p w14:paraId="058941BE" w14:textId="065C7B43" w:rsidR="00E806ED" w:rsidRPr="002023B6" w:rsidDel="002B10A7" w:rsidRDefault="00E806ED" w:rsidP="00A62DD0">
      <w:pPr>
        <w:keepNext/>
        <w:numPr>
          <w:ilvl w:val="12"/>
          <w:numId w:val="0"/>
        </w:numPr>
        <w:rPr>
          <w:del w:id="32" w:author="Author"/>
          <w:szCs w:val="22"/>
          <w:lang w:val="sl-SI"/>
        </w:rPr>
      </w:pPr>
      <w:del w:id="33" w:author="Author">
        <w:r w:rsidRPr="002023B6" w:rsidDel="002B10A7">
          <w:rPr>
            <w:szCs w:val="22"/>
            <w:lang w:val="sl-SI"/>
          </w:rPr>
          <w:delText>Novartis Pharma GmbH</w:delText>
        </w:r>
      </w:del>
    </w:p>
    <w:p w14:paraId="7DABBACF" w14:textId="5A30BEE5" w:rsidR="00E806ED" w:rsidRPr="002023B6" w:rsidDel="002B10A7" w:rsidRDefault="00E806ED" w:rsidP="00A62DD0">
      <w:pPr>
        <w:keepNext/>
        <w:numPr>
          <w:ilvl w:val="12"/>
          <w:numId w:val="0"/>
        </w:numPr>
        <w:rPr>
          <w:del w:id="34" w:author="Author"/>
          <w:szCs w:val="22"/>
          <w:lang w:val="sl-SI"/>
        </w:rPr>
      </w:pPr>
      <w:del w:id="35" w:author="Author">
        <w:r w:rsidRPr="002023B6" w:rsidDel="002B10A7">
          <w:rPr>
            <w:szCs w:val="22"/>
            <w:lang w:val="sl-SI"/>
          </w:rPr>
          <w:delText>Roonstrasse 25</w:delText>
        </w:r>
      </w:del>
    </w:p>
    <w:p w14:paraId="402A9E85" w14:textId="0A06D29E" w:rsidR="00E806ED" w:rsidRPr="002023B6" w:rsidDel="002B10A7" w:rsidRDefault="00E806ED" w:rsidP="00A62DD0">
      <w:pPr>
        <w:keepNext/>
        <w:numPr>
          <w:ilvl w:val="12"/>
          <w:numId w:val="0"/>
        </w:numPr>
        <w:rPr>
          <w:del w:id="36" w:author="Author"/>
          <w:szCs w:val="22"/>
          <w:lang w:val="sl-SI"/>
        </w:rPr>
      </w:pPr>
      <w:del w:id="37" w:author="Author">
        <w:r w:rsidRPr="002023B6" w:rsidDel="002B10A7">
          <w:rPr>
            <w:szCs w:val="22"/>
            <w:lang w:val="sl-SI"/>
          </w:rPr>
          <w:delText>90429 Nürnberg</w:delText>
        </w:r>
      </w:del>
    </w:p>
    <w:p w14:paraId="3E102FF4" w14:textId="7329EF22" w:rsidR="00E806ED" w:rsidRPr="002023B6" w:rsidDel="002B10A7" w:rsidRDefault="00E806ED" w:rsidP="00A62DD0">
      <w:pPr>
        <w:widowControl w:val="0"/>
        <w:numPr>
          <w:ilvl w:val="12"/>
          <w:numId w:val="0"/>
        </w:numPr>
        <w:tabs>
          <w:tab w:val="clear" w:pos="567"/>
        </w:tabs>
        <w:spacing w:line="240" w:lineRule="auto"/>
        <w:ind w:right="-2"/>
        <w:rPr>
          <w:del w:id="38" w:author="Author"/>
          <w:color w:val="000000"/>
          <w:szCs w:val="22"/>
          <w:lang w:val="sl-SI"/>
        </w:rPr>
      </w:pPr>
      <w:del w:id="39" w:author="Author">
        <w:r w:rsidRPr="002023B6" w:rsidDel="002B10A7">
          <w:rPr>
            <w:szCs w:val="22"/>
            <w:lang w:val="sl-SI"/>
          </w:rPr>
          <w:delText>Nemčija</w:delText>
        </w:r>
      </w:del>
    </w:p>
    <w:p w14:paraId="0E0C831A" w14:textId="2AC7D347" w:rsidR="00E806ED" w:rsidDel="002B10A7" w:rsidRDefault="00E806ED" w:rsidP="00A62DD0">
      <w:pPr>
        <w:widowControl w:val="0"/>
        <w:numPr>
          <w:ilvl w:val="12"/>
          <w:numId w:val="0"/>
        </w:numPr>
        <w:tabs>
          <w:tab w:val="clear" w:pos="567"/>
        </w:tabs>
        <w:spacing w:line="240" w:lineRule="auto"/>
        <w:ind w:right="-2"/>
        <w:rPr>
          <w:del w:id="40" w:author="Author"/>
          <w:color w:val="000000"/>
          <w:szCs w:val="22"/>
          <w:lang w:val="sl-SI"/>
        </w:rPr>
      </w:pPr>
    </w:p>
    <w:p w14:paraId="7D5CEDDD" w14:textId="77777777" w:rsidR="005B1B2B" w:rsidRPr="002B10A7" w:rsidRDefault="005B1B2B" w:rsidP="005B1B2B">
      <w:pPr>
        <w:keepNext/>
        <w:rPr>
          <w:rFonts w:eastAsia="Aptos"/>
          <w:szCs w:val="22"/>
          <w:lang w:val="en-US" w:eastAsia="de-CH"/>
          <w:rPrChange w:id="41" w:author="Author">
            <w:rPr>
              <w:rFonts w:eastAsia="Aptos"/>
              <w:szCs w:val="22"/>
              <w:shd w:val="pct15" w:color="auto" w:fill="auto"/>
              <w:lang w:val="en-US" w:eastAsia="de-CH"/>
            </w:rPr>
          </w:rPrChange>
        </w:rPr>
      </w:pPr>
      <w:r w:rsidRPr="002B10A7">
        <w:rPr>
          <w:rFonts w:eastAsia="Aptos"/>
          <w:szCs w:val="22"/>
          <w:lang w:val="en-US" w:eastAsia="de-CH"/>
          <w:rPrChange w:id="42" w:author="Author">
            <w:rPr>
              <w:rFonts w:eastAsia="Aptos"/>
              <w:szCs w:val="22"/>
              <w:shd w:val="pct15" w:color="auto" w:fill="auto"/>
              <w:lang w:val="en-US" w:eastAsia="de-CH"/>
            </w:rPr>
          </w:rPrChange>
        </w:rPr>
        <w:t>Novartis Manufacturing NV</w:t>
      </w:r>
    </w:p>
    <w:p w14:paraId="711E348E" w14:textId="77777777" w:rsidR="005B1B2B" w:rsidRPr="002B10A7" w:rsidRDefault="005B1B2B" w:rsidP="005B1B2B">
      <w:pPr>
        <w:keepNext/>
        <w:rPr>
          <w:rFonts w:eastAsia="Aptos"/>
          <w:szCs w:val="22"/>
          <w:lang w:val="en-US" w:eastAsia="de-CH"/>
          <w:rPrChange w:id="43" w:author="Author">
            <w:rPr>
              <w:rFonts w:eastAsia="Aptos"/>
              <w:szCs w:val="22"/>
              <w:shd w:val="pct15" w:color="auto" w:fill="auto"/>
              <w:lang w:val="en-US" w:eastAsia="de-CH"/>
            </w:rPr>
          </w:rPrChange>
        </w:rPr>
      </w:pPr>
      <w:proofErr w:type="spellStart"/>
      <w:r w:rsidRPr="002B10A7">
        <w:rPr>
          <w:rFonts w:eastAsia="Aptos"/>
          <w:szCs w:val="22"/>
          <w:lang w:val="en-US" w:eastAsia="de-CH"/>
          <w:rPrChange w:id="44" w:author="Author">
            <w:rPr>
              <w:rFonts w:eastAsia="Aptos"/>
              <w:szCs w:val="22"/>
              <w:shd w:val="pct15" w:color="auto" w:fill="auto"/>
              <w:lang w:val="en-US" w:eastAsia="de-CH"/>
            </w:rPr>
          </w:rPrChange>
        </w:rPr>
        <w:t>Rijksweg</w:t>
      </w:r>
      <w:proofErr w:type="spellEnd"/>
      <w:r w:rsidRPr="002B10A7">
        <w:rPr>
          <w:rFonts w:eastAsia="Aptos"/>
          <w:szCs w:val="22"/>
          <w:lang w:val="en-US" w:eastAsia="de-CH"/>
          <w:rPrChange w:id="45" w:author="Author">
            <w:rPr>
              <w:rFonts w:eastAsia="Aptos"/>
              <w:szCs w:val="22"/>
              <w:shd w:val="pct15" w:color="auto" w:fill="auto"/>
              <w:lang w:val="en-US" w:eastAsia="de-CH"/>
            </w:rPr>
          </w:rPrChange>
        </w:rPr>
        <w:t xml:space="preserve"> 14</w:t>
      </w:r>
    </w:p>
    <w:p w14:paraId="2ED31144" w14:textId="77777777" w:rsidR="005B1B2B" w:rsidRPr="002B10A7" w:rsidRDefault="005B1B2B" w:rsidP="005B1B2B">
      <w:pPr>
        <w:keepNext/>
        <w:rPr>
          <w:rFonts w:eastAsia="Aptos"/>
          <w:szCs w:val="22"/>
          <w:lang w:val="en-US" w:eastAsia="de-CH"/>
          <w:rPrChange w:id="46" w:author="Author">
            <w:rPr>
              <w:rFonts w:eastAsia="Aptos"/>
              <w:szCs w:val="22"/>
              <w:shd w:val="pct15" w:color="auto" w:fill="auto"/>
              <w:lang w:val="en-US" w:eastAsia="de-CH"/>
            </w:rPr>
          </w:rPrChange>
        </w:rPr>
      </w:pPr>
      <w:r w:rsidRPr="002B10A7">
        <w:rPr>
          <w:rFonts w:eastAsia="Aptos"/>
          <w:szCs w:val="22"/>
          <w:lang w:val="en-US" w:eastAsia="de-CH"/>
          <w:rPrChange w:id="47" w:author="Author">
            <w:rPr>
              <w:rFonts w:eastAsia="Aptos"/>
              <w:szCs w:val="22"/>
              <w:shd w:val="pct15" w:color="auto" w:fill="auto"/>
              <w:lang w:val="en-US" w:eastAsia="de-CH"/>
            </w:rPr>
          </w:rPrChange>
        </w:rPr>
        <w:t xml:space="preserve">2870 </w:t>
      </w:r>
      <w:proofErr w:type="spellStart"/>
      <w:r w:rsidRPr="002B10A7">
        <w:rPr>
          <w:rFonts w:eastAsia="Aptos"/>
          <w:szCs w:val="22"/>
          <w:lang w:val="en-US" w:eastAsia="de-CH"/>
          <w:rPrChange w:id="48" w:author="Author">
            <w:rPr>
              <w:rFonts w:eastAsia="Aptos"/>
              <w:szCs w:val="22"/>
              <w:shd w:val="pct15" w:color="auto" w:fill="auto"/>
              <w:lang w:val="en-US" w:eastAsia="de-CH"/>
            </w:rPr>
          </w:rPrChange>
        </w:rPr>
        <w:t>Puurs</w:t>
      </w:r>
      <w:proofErr w:type="spellEnd"/>
      <w:r w:rsidRPr="002B10A7">
        <w:rPr>
          <w:rFonts w:eastAsia="Aptos"/>
          <w:szCs w:val="22"/>
          <w:lang w:val="en-US" w:eastAsia="de-CH"/>
          <w:rPrChange w:id="49" w:author="Author">
            <w:rPr>
              <w:rFonts w:eastAsia="Aptos"/>
              <w:szCs w:val="22"/>
              <w:shd w:val="pct15" w:color="auto" w:fill="auto"/>
              <w:lang w:val="en-US" w:eastAsia="de-CH"/>
            </w:rPr>
          </w:rPrChange>
        </w:rPr>
        <w:t>-Sint-</w:t>
      </w:r>
      <w:proofErr w:type="spellStart"/>
      <w:r w:rsidRPr="002B10A7">
        <w:rPr>
          <w:rFonts w:eastAsia="Aptos"/>
          <w:szCs w:val="22"/>
          <w:lang w:val="en-US" w:eastAsia="de-CH"/>
          <w:rPrChange w:id="50" w:author="Author">
            <w:rPr>
              <w:rFonts w:eastAsia="Aptos"/>
              <w:szCs w:val="22"/>
              <w:shd w:val="pct15" w:color="auto" w:fill="auto"/>
              <w:lang w:val="en-US" w:eastAsia="de-CH"/>
            </w:rPr>
          </w:rPrChange>
        </w:rPr>
        <w:t>Amands</w:t>
      </w:r>
      <w:proofErr w:type="spellEnd"/>
    </w:p>
    <w:p w14:paraId="6748392E" w14:textId="724A23E8" w:rsidR="005B1B2B" w:rsidRPr="002B10A7" w:rsidRDefault="005B1B2B" w:rsidP="005B1B2B">
      <w:pPr>
        <w:widowControl w:val="0"/>
        <w:numPr>
          <w:ilvl w:val="12"/>
          <w:numId w:val="0"/>
        </w:numPr>
        <w:tabs>
          <w:tab w:val="clear" w:pos="567"/>
        </w:tabs>
        <w:spacing w:line="240" w:lineRule="auto"/>
        <w:ind w:right="-2"/>
        <w:rPr>
          <w:color w:val="000000"/>
          <w:szCs w:val="22"/>
          <w:lang w:val="sl-SI"/>
        </w:rPr>
      </w:pPr>
      <w:r w:rsidRPr="002B10A7">
        <w:rPr>
          <w:szCs w:val="22"/>
          <w:lang w:val="de-CH"/>
          <w:rPrChange w:id="51" w:author="Author">
            <w:rPr>
              <w:szCs w:val="22"/>
              <w:shd w:val="pct15" w:color="auto" w:fill="auto"/>
              <w:lang w:val="de-CH"/>
            </w:rPr>
          </w:rPrChange>
        </w:rPr>
        <w:t>Belgija</w:t>
      </w:r>
    </w:p>
    <w:p w14:paraId="45A20DDC" w14:textId="77777777" w:rsidR="00CD4F1F" w:rsidRDefault="00CD4F1F" w:rsidP="00A62DD0">
      <w:pPr>
        <w:widowControl w:val="0"/>
        <w:numPr>
          <w:ilvl w:val="12"/>
          <w:numId w:val="0"/>
        </w:numPr>
        <w:tabs>
          <w:tab w:val="clear" w:pos="567"/>
        </w:tabs>
        <w:spacing w:line="240" w:lineRule="auto"/>
        <w:ind w:right="-2"/>
        <w:rPr>
          <w:color w:val="000000"/>
          <w:szCs w:val="22"/>
          <w:lang w:val="sl-SI"/>
        </w:rPr>
      </w:pPr>
    </w:p>
    <w:p w14:paraId="4FDC007A"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60B2CB9"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5BF9E55"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5CD8699" w14:textId="1329F6A7" w:rsidR="005B1B2B" w:rsidRDefault="005B1B2B" w:rsidP="005B1B2B">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Nemčija</w:t>
      </w:r>
    </w:p>
    <w:p w14:paraId="611F78FD" w14:textId="77777777" w:rsidR="005B1B2B" w:rsidRPr="002023B6" w:rsidRDefault="005B1B2B" w:rsidP="005B1B2B">
      <w:pPr>
        <w:widowControl w:val="0"/>
        <w:numPr>
          <w:ilvl w:val="12"/>
          <w:numId w:val="0"/>
        </w:numPr>
        <w:tabs>
          <w:tab w:val="clear" w:pos="567"/>
        </w:tabs>
        <w:spacing w:line="240" w:lineRule="auto"/>
        <w:ind w:right="-2"/>
        <w:rPr>
          <w:color w:val="000000"/>
          <w:szCs w:val="22"/>
          <w:lang w:val="sl-SI"/>
        </w:rPr>
      </w:pPr>
    </w:p>
    <w:p w14:paraId="74FA84D7" w14:textId="77777777" w:rsidR="00E806ED" w:rsidRPr="002023B6" w:rsidRDefault="00E806ED" w:rsidP="00A62DD0">
      <w:pPr>
        <w:keepNext/>
        <w:numPr>
          <w:ilvl w:val="12"/>
          <w:numId w:val="0"/>
        </w:numPr>
        <w:tabs>
          <w:tab w:val="clear" w:pos="567"/>
        </w:tabs>
        <w:rPr>
          <w:color w:val="000000"/>
          <w:szCs w:val="22"/>
          <w:lang w:val="sl-SI"/>
        </w:rPr>
      </w:pPr>
      <w:r w:rsidRPr="002023B6">
        <w:rPr>
          <w:color w:val="000000"/>
          <w:szCs w:val="22"/>
          <w:lang w:val="sl-SI"/>
        </w:rPr>
        <w:t>Za vse morebitne nadaljnje informacije o tem zdravilu se lahko obrnete na predstavništvo imetnika dovoljenja za promet z zdravilom:</w:t>
      </w:r>
    </w:p>
    <w:p w14:paraId="49C716BA" w14:textId="77777777" w:rsidR="00E806ED" w:rsidRPr="002023B6" w:rsidRDefault="00E806ED" w:rsidP="00A62DD0">
      <w:pPr>
        <w:keepNext/>
        <w:numPr>
          <w:ilvl w:val="12"/>
          <w:numId w:val="0"/>
        </w:numPr>
        <w:tabs>
          <w:tab w:val="clear" w:pos="567"/>
        </w:tabs>
        <w:rPr>
          <w:color w:val="000000"/>
          <w:szCs w:val="22"/>
          <w:lang w:val="sl-SI"/>
        </w:rPr>
      </w:pPr>
    </w:p>
    <w:tbl>
      <w:tblPr>
        <w:tblW w:w="9181" w:type="dxa"/>
        <w:tblLayout w:type="fixed"/>
        <w:tblLook w:val="0000" w:firstRow="0" w:lastRow="0" w:firstColumn="0" w:lastColumn="0" w:noHBand="0" w:noVBand="0"/>
      </w:tblPr>
      <w:tblGrid>
        <w:gridCol w:w="4503"/>
        <w:gridCol w:w="4678"/>
      </w:tblGrid>
      <w:tr w:rsidR="00E806ED" w:rsidRPr="002023B6" w14:paraId="67933C70" w14:textId="77777777" w:rsidTr="00E25D5B">
        <w:trPr>
          <w:cantSplit/>
        </w:trPr>
        <w:tc>
          <w:tcPr>
            <w:tcW w:w="4503" w:type="dxa"/>
          </w:tcPr>
          <w:p w14:paraId="75BFC9B0" w14:textId="77777777" w:rsidR="00E806ED" w:rsidRPr="002023B6" w:rsidRDefault="00E806ED" w:rsidP="00A62DD0">
            <w:pPr>
              <w:rPr>
                <w:color w:val="000000"/>
                <w:szCs w:val="22"/>
                <w:lang w:val="fr-FR"/>
              </w:rPr>
            </w:pPr>
            <w:proofErr w:type="spellStart"/>
            <w:r w:rsidRPr="002023B6">
              <w:rPr>
                <w:b/>
                <w:color w:val="000000"/>
                <w:szCs w:val="22"/>
                <w:lang w:val="fr-FR"/>
              </w:rPr>
              <w:t>België</w:t>
            </w:r>
            <w:proofErr w:type="spellEnd"/>
            <w:r w:rsidRPr="002023B6">
              <w:rPr>
                <w:b/>
                <w:color w:val="000000"/>
                <w:szCs w:val="22"/>
                <w:lang w:val="fr-FR"/>
              </w:rPr>
              <w:t>/Belgique/</w:t>
            </w:r>
            <w:proofErr w:type="spellStart"/>
            <w:r w:rsidRPr="002023B6">
              <w:rPr>
                <w:b/>
                <w:color w:val="000000"/>
                <w:szCs w:val="22"/>
                <w:lang w:val="fr-FR"/>
              </w:rPr>
              <w:t>Belgien</w:t>
            </w:r>
            <w:proofErr w:type="spellEnd"/>
          </w:p>
          <w:p w14:paraId="59A96942" w14:textId="77777777" w:rsidR="00E806ED" w:rsidRPr="002023B6" w:rsidRDefault="00E806ED" w:rsidP="00A62DD0">
            <w:pPr>
              <w:rPr>
                <w:color w:val="000000"/>
                <w:szCs w:val="22"/>
                <w:lang w:val="fr-FR"/>
              </w:rPr>
            </w:pPr>
            <w:r w:rsidRPr="002023B6">
              <w:rPr>
                <w:color w:val="000000"/>
                <w:szCs w:val="22"/>
                <w:lang w:val="fr-FR"/>
              </w:rPr>
              <w:t>Novartis Pharma N.V.</w:t>
            </w:r>
          </w:p>
          <w:p w14:paraId="533800C9" w14:textId="77777777" w:rsidR="00E806ED" w:rsidRPr="002023B6" w:rsidRDefault="00E806ED"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268309DF" w14:textId="77777777" w:rsidR="00E806ED" w:rsidRPr="002023B6" w:rsidRDefault="00E806ED" w:rsidP="00A62DD0">
            <w:pPr>
              <w:ind w:right="34"/>
              <w:rPr>
                <w:color w:val="000000"/>
                <w:szCs w:val="22"/>
              </w:rPr>
            </w:pPr>
          </w:p>
        </w:tc>
        <w:tc>
          <w:tcPr>
            <w:tcW w:w="4678" w:type="dxa"/>
          </w:tcPr>
          <w:p w14:paraId="0C1E643E" w14:textId="77777777" w:rsidR="00E806ED" w:rsidRPr="002023B6" w:rsidRDefault="00E806ED" w:rsidP="00A62DD0">
            <w:pPr>
              <w:rPr>
                <w:color w:val="000000"/>
                <w:szCs w:val="22"/>
                <w:lang w:val="es-ES"/>
              </w:rPr>
            </w:pPr>
            <w:proofErr w:type="spellStart"/>
            <w:r w:rsidRPr="002023B6">
              <w:rPr>
                <w:b/>
                <w:color w:val="000000"/>
                <w:szCs w:val="22"/>
                <w:lang w:val="es-ES"/>
              </w:rPr>
              <w:t>Lietuva</w:t>
            </w:r>
            <w:proofErr w:type="spellEnd"/>
          </w:p>
          <w:p w14:paraId="04F842CB" w14:textId="65061125" w:rsidR="00E806ED" w:rsidRPr="002023B6" w:rsidRDefault="007C07E0" w:rsidP="00A62DD0">
            <w:pPr>
              <w:ind w:right="-449"/>
              <w:rPr>
                <w:color w:val="000000"/>
                <w:szCs w:val="22"/>
                <w:lang w:val="es-ES"/>
              </w:rPr>
            </w:pPr>
            <w:r w:rsidRPr="002023B6">
              <w:rPr>
                <w:szCs w:val="22"/>
                <w:lang w:val="lt-LT"/>
              </w:rPr>
              <w:t>SIA Novartis Baltics Lietuvos filialas</w:t>
            </w:r>
          </w:p>
          <w:p w14:paraId="432715ED" w14:textId="77777777" w:rsidR="00E806ED" w:rsidRPr="002023B6" w:rsidRDefault="00E806ED" w:rsidP="00A62DD0">
            <w:pPr>
              <w:ind w:right="-449"/>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+370 5 269 16 50</w:t>
            </w:r>
          </w:p>
          <w:p w14:paraId="4D80F712" w14:textId="77777777" w:rsidR="00E806ED" w:rsidRPr="002023B6" w:rsidRDefault="00E806ED" w:rsidP="00A62DD0">
            <w:pPr>
              <w:suppressAutoHyphens/>
              <w:rPr>
                <w:color w:val="000000"/>
                <w:szCs w:val="22"/>
                <w:lang w:val="fr-FR"/>
              </w:rPr>
            </w:pPr>
          </w:p>
        </w:tc>
      </w:tr>
      <w:tr w:rsidR="00E806ED" w:rsidRPr="002023B6" w14:paraId="799B00FF" w14:textId="77777777" w:rsidTr="00E25D5B">
        <w:trPr>
          <w:cantSplit/>
        </w:trPr>
        <w:tc>
          <w:tcPr>
            <w:tcW w:w="4503" w:type="dxa"/>
          </w:tcPr>
          <w:p w14:paraId="168278CB" w14:textId="77777777" w:rsidR="00E806ED" w:rsidRPr="002023B6" w:rsidRDefault="00E806ED" w:rsidP="00A62DD0">
            <w:pPr>
              <w:rPr>
                <w:b/>
                <w:color w:val="000000"/>
                <w:szCs w:val="22"/>
                <w:lang w:val="es-ES"/>
              </w:rPr>
            </w:pPr>
            <w:proofErr w:type="spellStart"/>
            <w:r w:rsidRPr="002023B6">
              <w:rPr>
                <w:b/>
                <w:color w:val="000000"/>
                <w:szCs w:val="22"/>
              </w:rPr>
              <w:t>България</w:t>
            </w:r>
            <w:proofErr w:type="spellEnd"/>
          </w:p>
          <w:p w14:paraId="2660D100" w14:textId="05093A65" w:rsidR="00E806ED" w:rsidRPr="002023B6" w:rsidRDefault="007C07E0" w:rsidP="00A62DD0">
            <w:pPr>
              <w:rPr>
                <w:color w:val="000000"/>
                <w:szCs w:val="22"/>
                <w:lang w:val="es-ES"/>
              </w:rPr>
            </w:pPr>
            <w:r w:rsidRPr="002023B6">
              <w:rPr>
                <w:szCs w:val="22"/>
                <w:lang w:val="es-ES"/>
              </w:rPr>
              <w:t>Novartis Bulgaria EOOD</w:t>
            </w:r>
          </w:p>
          <w:p w14:paraId="6B3EAAE3" w14:textId="77777777" w:rsidR="00E806ED" w:rsidRPr="002023B6" w:rsidRDefault="00E806ED" w:rsidP="00A62DD0">
            <w:pPr>
              <w:rPr>
                <w:color w:val="000000"/>
                <w:szCs w:val="22"/>
                <w:lang w:val="es-ES"/>
              </w:rPr>
            </w:pPr>
            <w:r w:rsidRPr="002023B6">
              <w:rPr>
                <w:color w:val="000000"/>
                <w:szCs w:val="22"/>
              </w:rPr>
              <w:t>Тел</w:t>
            </w:r>
            <w:r w:rsidRPr="002023B6">
              <w:rPr>
                <w:color w:val="000000"/>
                <w:szCs w:val="22"/>
                <w:lang w:val="es-ES"/>
              </w:rPr>
              <w:t>.: +359 2 489 98 28</w:t>
            </w:r>
          </w:p>
          <w:p w14:paraId="5E2EC804" w14:textId="77777777" w:rsidR="00E806ED" w:rsidRPr="002023B6" w:rsidRDefault="00E806ED" w:rsidP="00A62DD0">
            <w:pPr>
              <w:tabs>
                <w:tab w:val="left" w:pos="-720"/>
              </w:tabs>
              <w:suppressAutoHyphens/>
              <w:rPr>
                <w:b/>
                <w:color w:val="000000"/>
                <w:szCs w:val="22"/>
                <w:lang w:val="es-ES"/>
              </w:rPr>
            </w:pPr>
          </w:p>
        </w:tc>
        <w:tc>
          <w:tcPr>
            <w:tcW w:w="4678" w:type="dxa"/>
          </w:tcPr>
          <w:p w14:paraId="43BC1D8A" w14:textId="77777777" w:rsidR="00E806ED" w:rsidRPr="002023B6" w:rsidRDefault="00E806ED" w:rsidP="00A62DD0">
            <w:pPr>
              <w:rPr>
                <w:color w:val="000000"/>
                <w:szCs w:val="22"/>
                <w:lang w:val="de-CH"/>
              </w:rPr>
            </w:pPr>
            <w:r w:rsidRPr="002023B6">
              <w:rPr>
                <w:b/>
                <w:color w:val="000000"/>
                <w:szCs w:val="22"/>
                <w:lang w:val="de-CH"/>
              </w:rPr>
              <w:t>Luxembourg/Luxemburg</w:t>
            </w:r>
          </w:p>
          <w:p w14:paraId="22C61A0A" w14:textId="77777777" w:rsidR="00E806ED" w:rsidRPr="002023B6" w:rsidRDefault="00E806ED" w:rsidP="00A62DD0">
            <w:pPr>
              <w:rPr>
                <w:color w:val="000000"/>
                <w:szCs w:val="22"/>
                <w:lang w:val="de-CH"/>
              </w:rPr>
            </w:pPr>
            <w:r w:rsidRPr="002023B6">
              <w:rPr>
                <w:color w:val="000000"/>
                <w:szCs w:val="22"/>
                <w:lang w:val="de-CH"/>
              </w:rPr>
              <w:t>Novartis Pharma N.V.</w:t>
            </w:r>
          </w:p>
          <w:p w14:paraId="24E1C27B" w14:textId="77777777" w:rsidR="00E806ED" w:rsidRPr="002023B6" w:rsidRDefault="00E806ED"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03EEC227" w14:textId="77777777" w:rsidR="00E806ED" w:rsidRPr="002023B6" w:rsidRDefault="00E806ED" w:rsidP="00A62DD0">
            <w:pPr>
              <w:suppressAutoHyphens/>
              <w:rPr>
                <w:color w:val="000000"/>
                <w:szCs w:val="22"/>
              </w:rPr>
            </w:pPr>
          </w:p>
        </w:tc>
      </w:tr>
      <w:tr w:rsidR="00E806ED" w:rsidRPr="002023B6" w14:paraId="4D6E7069" w14:textId="77777777" w:rsidTr="00E25D5B">
        <w:trPr>
          <w:cantSplit/>
        </w:trPr>
        <w:tc>
          <w:tcPr>
            <w:tcW w:w="4503" w:type="dxa"/>
          </w:tcPr>
          <w:p w14:paraId="4A8224A2" w14:textId="77777777" w:rsidR="00E806ED" w:rsidRPr="002023B6" w:rsidRDefault="00E806ED" w:rsidP="00A62DD0">
            <w:pPr>
              <w:tabs>
                <w:tab w:val="left" w:pos="-720"/>
              </w:tabs>
              <w:suppressAutoHyphens/>
              <w:rPr>
                <w:color w:val="000000"/>
                <w:szCs w:val="22"/>
                <w:lang w:val="sv-SE"/>
              </w:rPr>
            </w:pPr>
            <w:r w:rsidRPr="002023B6">
              <w:rPr>
                <w:b/>
                <w:color w:val="000000"/>
                <w:szCs w:val="22"/>
                <w:lang w:val="sv-SE"/>
              </w:rPr>
              <w:t>Česká republika</w:t>
            </w:r>
          </w:p>
          <w:p w14:paraId="7DC42733" w14:textId="77777777" w:rsidR="00E806ED" w:rsidRPr="002023B6" w:rsidRDefault="00E806ED" w:rsidP="00A62DD0">
            <w:pPr>
              <w:tabs>
                <w:tab w:val="left" w:pos="-720"/>
              </w:tabs>
              <w:suppressAutoHyphens/>
              <w:rPr>
                <w:color w:val="000000"/>
                <w:szCs w:val="22"/>
                <w:lang w:val="sv-SE"/>
              </w:rPr>
            </w:pPr>
            <w:r w:rsidRPr="002023B6">
              <w:rPr>
                <w:color w:val="000000"/>
                <w:szCs w:val="22"/>
                <w:lang w:val="sv-SE"/>
              </w:rPr>
              <w:t>Novartis s.r.o.</w:t>
            </w:r>
          </w:p>
          <w:p w14:paraId="6920D340" w14:textId="77777777" w:rsidR="00E806ED" w:rsidRPr="002023B6" w:rsidRDefault="00E806ED" w:rsidP="00A62DD0">
            <w:pPr>
              <w:rPr>
                <w:color w:val="000000"/>
                <w:szCs w:val="22"/>
              </w:rPr>
            </w:pPr>
            <w:r w:rsidRPr="002023B6">
              <w:rPr>
                <w:color w:val="000000"/>
                <w:szCs w:val="22"/>
              </w:rPr>
              <w:t>Tel: +420 225 775 111</w:t>
            </w:r>
          </w:p>
          <w:p w14:paraId="2B5524AE" w14:textId="77777777" w:rsidR="00E806ED" w:rsidRPr="002023B6" w:rsidRDefault="00E806ED" w:rsidP="00A62DD0">
            <w:pPr>
              <w:tabs>
                <w:tab w:val="left" w:pos="-720"/>
              </w:tabs>
              <w:suppressAutoHyphens/>
              <w:rPr>
                <w:color w:val="000000"/>
                <w:szCs w:val="22"/>
              </w:rPr>
            </w:pPr>
          </w:p>
        </w:tc>
        <w:tc>
          <w:tcPr>
            <w:tcW w:w="4678" w:type="dxa"/>
          </w:tcPr>
          <w:p w14:paraId="7C6CE64C" w14:textId="77777777" w:rsidR="00E806ED" w:rsidRPr="002023B6" w:rsidRDefault="00E806ED" w:rsidP="00A62DD0">
            <w:pPr>
              <w:spacing w:line="260" w:lineRule="atLeast"/>
              <w:rPr>
                <w:b/>
                <w:color w:val="000000"/>
                <w:szCs w:val="22"/>
              </w:rPr>
            </w:pPr>
            <w:proofErr w:type="spellStart"/>
            <w:r w:rsidRPr="002023B6">
              <w:rPr>
                <w:b/>
                <w:color w:val="000000"/>
                <w:szCs w:val="22"/>
              </w:rPr>
              <w:t>Magyarország</w:t>
            </w:r>
            <w:proofErr w:type="spellEnd"/>
          </w:p>
          <w:p w14:paraId="78CBEF90" w14:textId="4E11D6AC" w:rsidR="00E806ED" w:rsidRPr="002023B6" w:rsidRDefault="00E806ED" w:rsidP="00A62DD0">
            <w:pPr>
              <w:spacing w:line="260" w:lineRule="atLeast"/>
              <w:rPr>
                <w:color w:val="000000"/>
                <w:szCs w:val="22"/>
              </w:rPr>
            </w:pPr>
            <w:r w:rsidRPr="002023B6">
              <w:rPr>
                <w:color w:val="000000"/>
                <w:szCs w:val="22"/>
              </w:rPr>
              <w:t xml:space="preserve">Novartis </w:t>
            </w:r>
            <w:proofErr w:type="spellStart"/>
            <w:r w:rsidRPr="002023B6">
              <w:rPr>
                <w:color w:val="000000"/>
                <w:szCs w:val="22"/>
              </w:rPr>
              <w:t>Hungária</w:t>
            </w:r>
            <w:proofErr w:type="spellEnd"/>
            <w:r w:rsidRPr="002023B6">
              <w:rPr>
                <w:color w:val="000000"/>
                <w:szCs w:val="22"/>
              </w:rPr>
              <w:t xml:space="preserve"> Kft.</w:t>
            </w:r>
          </w:p>
          <w:p w14:paraId="42B24E30" w14:textId="77777777" w:rsidR="00E806ED" w:rsidRPr="002023B6" w:rsidRDefault="00E806ED" w:rsidP="00A62DD0">
            <w:pPr>
              <w:tabs>
                <w:tab w:val="left" w:pos="-720"/>
              </w:tabs>
              <w:suppressAutoHyphens/>
              <w:rPr>
                <w:color w:val="000000"/>
                <w:szCs w:val="22"/>
              </w:rPr>
            </w:pPr>
            <w:r w:rsidRPr="002023B6">
              <w:rPr>
                <w:color w:val="000000"/>
                <w:szCs w:val="22"/>
              </w:rPr>
              <w:t>Tel.: +36 1 457 65 00</w:t>
            </w:r>
          </w:p>
        </w:tc>
      </w:tr>
      <w:tr w:rsidR="00E806ED" w:rsidRPr="002023B6" w14:paraId="66862D3C" w14:textId="77777777" w:rsidTr="00E25D5B">
        <w:trPr>
          <w:cantSplit/>
        </w:trPr>
        <w:tc>
          <w:tcPr>
            <w:tcW w:w="4503" w:type="dxa"/>
          </w:tcPr>
          <w:p w14:paraId="20DB5858" w14:textId="77777777" w:rsidR="00E806ED" w:rsidRPr="002023B6" w:rsidRDefault="00E806ED" w:rsidP="00A62DD0">
            <w:pPr>
              <w:rPr>
                <w:color w:val="000000"/>
                <w:szCs w:val="22"/>
              </w:rPr>
            </w:pPr>
            <w:r w:rsidRPr="002023B6">
              <w:rPr>
                <w:b/>
                <w:color w:val="000000"/>
                <w:szCs w:val="22"/>
              </w:rPr>
              <w:t>Danmark</w:t>
            </w:r>
          </w:p>
          <w:p w14:paraId="19D8E689" w14:textId="77777777" w:rsidR="00E806ED" w:rsidRPr="002023B6" w:rsidRDefault="00E806ED" w:rsidP="00A62DD0">
            <w:pPr>
              <w:rPr>
                <w:color w:val="000000"/>
                <w:szCs w:val="22"/>
              </w:rPr>
            </w:pPr>
            <w:r w:rsidRPr="002023B6">
              <w:rPr>
                <w:color w:val="000000"/>
                <w:szCs w:val="22"/>
              </w:rPr>
              <w:t>Novartis Healthcare A/S</w:t>
            </w:r>
          </w:p>
          <w:p w14:paraId="3110E2F2" w14:textId="77777777" w:rsidR="00E806ED" w:rsidRPr="002023B6" w:rsidRDefault="00E806ED" w:rsidP="00A62DD0">
            <w:pPr>
              <w:rPr>
                <w:color w:val="000000"/>
                <w:szCs w:val="22"/>
              </w:rPr>
            </w:pPr>
            <w:proofErr w:type="spellStart"/>
            <w:r w:rsidRPr="002023B6">
              <w:rPr>
                <w:color w:val="000000"/>
                <w:szCs w:val="22"/>
              </w:rPr>
              <w:t>Tlf</w:t>
            </w:r>
            <w:proofErr w:type="spellEnd"/>
            <w:r w:rsidRPr="002023B6">
              <w:rPr>
                <w:color w:val="000000"/>
                <w:szCs w:val="22"/>
              </w:rPr>
              <w:t>: +45 39 16 84 00</w:t>
            </w:r>
          </w:p>
          <w:p w14:paraId="6FDF3B32" w14:textId="77777777" w:rsidR="00E806ED" w:rsidRPr="002023B6" w:rsidRDefault="00E806ED" w:rsidP="00A62DD0">
            <w:pPr>
              <w:tabs>
                <w:tab w:val="left" w:pos="-720"/>
              </w:tabs>
              <w:suppressAutoHyphens/>
              <w:rPr>
                <w:color w:val="000000"/>
                <w:szCs w:val="22"/>
              </w:rPr>
            </w:pPr>
          </w:p>
        </w:tc>
        <w:tc>
          <w:tcPr>
            <w:tcW w:w="4678" w:type="dxa"/>
          </w:tcPr>
          <w:p w14:paraId="61EEF2D6" w14:textId="77777777" w:rsidR="00E806ED" w:rsidRPr="002023B6" w:rsidRDefault="00E806ED" w:rsidP="00A62DD0">
            <w:pPr>
              <w:tabs>
                <w:tab w:val="left" w:pos="-720"/>
                <w:tab w:val="left" w:pos="4536"/>
              </w:tabs>
              <w:suppressAutoHyphens/>
              <w:rPr>
                <w:b/>
                <w:color w:val="000000"/>
                <w:szCs w:val="22"/>
                <w:lang w:val="fr-CH"/>
              </w:rPr>
            </w:pPr>
            <w:r w:rsidRPr="002023B6">
              <w:rPr>
                <w:b/>
                <w:color w:val="000000"/>
                <w:szCs w:val="22"/>
                <w:lang w:val="fr-CH"/>
              </w:rPr>
              <w:t>Malta</w:t>
            </w:r>
          </w:p>
          <w:p w14:paraId="26E6D762" w14:textId="77777777" w:rsidR="00E806ED" w:rsidRPr="002023B6" w:rsidRDefault="00E806ED" w:rsidP="00A62DD0">
            <w:pPr>
              <w:rPr>
                <w:color w:val="000000"/>
                <w:szCs w:val="22"/>
                <w:lang w:val="fr-FR"/>
              </w:rPr>
            </w:pPr>
            <w:r w:rsidRPr="002023B6">
              <w:rPr>
                <w:color w:val="000000"/>
                <w:szCs w:val="22"/>
                <w:lang w:val="fr-FR"/>
              </w:rPr>
              <w:t>Novartis Pharma Services Inc.</w:t>
            </w:r>
          </w:p>
          <w:p w14:paraId="00E183B3" w14:textId="77777777" w:rsidR="00E806ED" w:rsidRPr="002023B6" w:rsidRDefault="00E806ED"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+356 2122 2872</w:t>
            </w:r>
          </w:p>
        </w:tc>
      </w:tr>
      <w:tr w:rsidR="00E806ED" w:rsidRPr="003B1715" w14:paraId="7DBC83BA" w14:textId="77777777" w:rsidTr="00E25D5B">
        <w:trPr>
          <w:cantSplit/>
        </w:trPr>
        <w:tc>
          <w:tcPr>
            <w:tcW w:w="4503" w:type="dxa"/>
          </w:tcPr>
          <w:p w14:paraId="44825461" w14:textId="77777777" w:rsidR="00E806ED" w:rsidRPr="002023B6" w:rsidRDefault="00E806ED" w:rsidP="00A62DD0">
            <w:pPr>
              <w:rPr>
                <w:color w:val="000000"/>
                <w:szCs w:val="22"/>
                <w:lang w:val="de-CH"/>
              </w:rPr>
            </w:pPr>
            <w:r w:rsidRPr="002023B6">
              <w:rPr>
                <w:b/>
                <w:color w:val="000000"/>
                <w:szCs w:val="22"/>
                <w:lang w:val="de-CH"/>
              </w:rPr>
              <w:t>Deutschland</w:t>
            </w:r>
          </w:p>
          <w:p w14:paraId="56EBDCA9" w14:textId="77777777" w:rsidR="00E806ED" w:rsidRPr="002023B6" w:rsidRDefault="00E806ED" w:rsidP="00A62DD0">
            <w:pPr>
              <w:rPr>
                <w:i/>
                <w:color w:val="000000"/>
                <w:szCs w:val="22"/>
                <w:lang w:val="de-CH"/>
              </w:rPr>
            </w:pPr>
            <w:r w:rsidRPr="002023B6">
              <w:rPr>
                <w:color w:val="000000"/>
                <w:szCs w:val="22"/>
                <w:lang w:val="de-CH"/>
              </w:rPr>
              <w:t>Novartis Pharma GmbH</w:t>
            </w:r>
          </w:p>
          <w:p w14:paraId="317D2DEA" w14:textId="77777777" w:rsidR="00E806ED" w:rsidRPr="002023B6" w:rsidRDefault="00E806ED" w:rsidP="00A62DD0">
            <w:pPr>
              <w:rPr>
                <w:color w:val="000000"/>
                <w:szCs w:val="22"/>
                <w:lang w:val="de-CH"/>
              </w:rPr>
            </w:pPr>
            <w:r w:rsidRPr="002023B6">
              <w:rPr>
                <w:color w:val="000000"/>
                <w:szCs w:val="22"/>
                <w:lang w:val="de-CH"/>
              </w:rPr>
              <w:t>Tel: +49 911 273 0</w:t>
            </w:r>
          </w:p>
          <w:p w14:paraId="2A5740C7" w14:textId="77777777" w:rsidR="00E806ED" w:rsidRPr="002023B6" w:rsidRDefault="00E806ED" w:rsidP="00A62DD0">
            <w:pPr>
              <w:tabs>
                <w:tab w:val="left" w:pos="-720"/>
              </w:tabs>
              <w:suppressAutoHyphens/>
              <w:rPr>
                <w:color w:val="000000"/>
                <w:szCs w:val="22"/>
                <w:lang w:val="de-CH"/>
              </w:rPr>
            </w:pPr>
          </w:p>
        </w:tc>
        <w:tc>
          <w:tcPr>
            <w:tcW w:w="4678" w:type="dxa"/>
          </w:tcPr>
          <w:p w14:paraId="705CD2CE" w14:textId="77777777" w:rsidR="00E806ED" w:rsidRPr="002023B6" w:rsidRDefault="00E806ED" w:rsidP="00A62DD0">
            <w:pPr>
              <w:suppressAutoHyphens/>
              <w:rPr>
                <w:color w:val="000000"/>
                <w:szCs w:val="22"/>
                <w:lang w:val="sv-SE"/>
              </w:rPr>
            </w:pPr>
            <w:r w:rsidRPr="002023B6">
              <w:rPr>
                <w:b/>
                <w:color w:val="000000"/>
                <w:szCs w:val="22"/>
                <w:lang w:val="sv-SE"/>
              </w:rPr>
              <w:t>Nederland</w:t>
            </w:r>
          </w:p>
          <w:p w14:paraId="341011BD" w14:textId="77777777" w:rsidR="00E806ED" w:rsidRPr="002023B6" w:rsidRDefault="00E806ED" w:rsidP="00A62DD0">
            <w:pPr>
              <w:rPr>
                <w:iCs/>
                <w:color w:val="000000"/>
                <w:szCs w:val="22"/>
                <w:lang w:val="sv-SE"/>
              </w:rPr>
            </w:pPr>
            <w:r w:rsidRPr="002023B6">
              <w:rPr>
                <w:iCs/>
                <w:color w:val="000000"/>
                <w:szCs w:val="22"/>
                <w:lang w:val="sv-SE"/>
              </w:rPr>
              <w:t>Novartis Pharma B.V.</w:t>
            </w:r>
          </w:p>
          <w:p w14:paraId="67853E86" w14:textId="1D65597E" w:rsidR="00E806ED" w:rsidRPr="00E729D9" w:rsidRDefault="00E806ED" w:rsidP="00A62DD0">
            <w:pPr>
              <w:rPr>
                <w:color w:val="000000"/>
                <w:szCs w:val="22"/>
                <w:lang w:val="de-CH"/>
              </w:rPr>
            </w:pPr>
            <w:r w:rsidRPr="00E729D9">
              <w:rPr>
                <w:color w:val="000000"/>
                <w:szCs w:val="22"/>
                <w:lang w:val="de-CH"/>
              </w:rPr>
              <w:t xml:space="preserve">Tel: +31 </w:t>
            </w:r>
            <w:r w:rsidR="007C07E0" w:rsidRPr="00E729D9">
              <w:rPr>
                <w:color w:val="000000"/>
                <w:szCs w:val="22"/>
                <w:lang w:val="de-CH"/>
              </w:rPr>
              <w:t>88 04 52</w:t>
            </w:r>
            <w:r w:rsidRPr="00E729D9">
              <w:rPr>
                <w:color w:val="000000"/>
                <w:szCs w:val="22"/>
                <w:lang w:val="de-CH"/>
              </w:rPr>
              <w:t xml:space="preserve"> 111</w:t>
            </w:r>
          </w:p>
        </w:tc>
      </w:tr>
      <w:tr w:rsidR="00E806ED" w:rsidRPr="002023B6" w14:paraId="6DDC3D2E" w14:textId="77777777" w:rsidTr="00E25D5B">
        <w:trPr>
          <w:cantSplit/>
        </w:trPr>
        <w:tc>
          <w:tcPr>
            <w:tcW w:w="4503" w:type="dxa"/>
          </w:tcPr>
          <w:p w14:paraId="441669BC" w14:textId="77777777" w:rsidR="00E806ED" w:rsidRPr="002023B6" w:rsidRDefault="00E806ED" w:rsidP="00A62DD0">
            <w:pPr>
              <w:tabs>
                <w:tab w:val="left" w:pos="-720"/>
              </w:tabs>
              <w:suppressAutoHyphens/>
              <w:rPr>
                <w:b/>
                <w:bCs/>
                <w:color w:val="000000"/>
                <w:szCs w:val="22"/>
                <w:lang w:val="fr-FR"/>
              </w:rPr>
            </w:pPr>
            <w:proofErr w:type="spellStart"/>
            <w:r w:rsidRPr="002023B6">
              <w:rPr>
                <w:b/>
                <w:bCs/>
                <w:color w:val="000000"/>
                <w:szCs w:val="22"/>
                <w:lang w:val="fr-FR"/>
              </w:rPr>
              <w:t>Eesti</w:t>
            </w:r>
            <w:proofErr w:type="spellEnd"/>
          </w:p>
          <w:p w14:paraId="2AE3322E" w14:textId="54270034" w:rsidR="00E806ED" w:rsidRPr="002023B6" w:rsidRDefault="007C07E0" w:rsidP="00A62DD0">
            <w:pPr>
              <w:tabs>
                <w:tab w:val="left" w:pos="-720"/>
              </w:tabs>
              <w:suppressAutoHyphens/>
              <w:rPr>
                <w:color w:val="000000"/>
                <w:szCs w:val="22"/>
                <w:lang w:val="fr-FR"/>
              </w:rPr>
            </w:pPr>
            <w:r w:rsidRPr="002023B6">
              <w:rPr>
                <w:szCs w:val="22"/>
                <w:lang w:val="et-EE"/>
              </w:rPr>
              <w:t>SIA Novartis Baltics Eesti filiaal</w:t>
            </w:r>
          </w:p>
          <w:p w14:paraId="6908E33A" w14:textId="77777777" w:rsidR="00E806ED" w:rsidRPr="002023B6" w:rsidRDefault="00E806ED"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+372 66 30 810</w:t>
            </w:r>
          </w:p>
          <w:p w14:paraId="15022414" w14:textId="77777777" w:rsidR="00E806ED" w:rsidRPr="002023B6" w:rsidRDefault="00E806ED" w:rsidP="00A62DD0">
            <w:pPr>
              <w:tabs>
                <w:tab w:val="left" w:pos="-720"/>
              </w:tabs>
              <w:suppressAutoHyphens/>
              <w:rPr>
                <w:color w:val="000000"/>
                <w:szCs w:val="22"/>
                <w:lang w:val="fr-FR"/>
              </w:rPr>
            </w:pPr>
          </w:p>
        </w:tc>
        <w:tc>
          <w:tcPr>
            <w:tcW w:w="4678" w:type="dxa"/>
          </w:tcPr>
          <w:p w14:paraId="0E2EDE59" w14:textId="77777777" w:rsidR="00E806ED" w:rsidRPr="002023B6" w:rsidRDefault="00E806ED" w:rsidP="00A62DD0">
            <w:pPr>
              <w:rPr>
                <w:color w:val="000000"/>
                <w:szCs w:val="22"/>
                <w:lang w:val="sv-SE"/>
              </w:rPr>
            </w:pPr>
            <w:r w:rsidRPr="002023B6">
              <w:rPr>
                <w:b/>
                <w:color w:val="000000"/>
                <w:szCs w:val="22"/>
                <w:lang w:val="sv-SE"/>
              </w:rPr>
              <w:t>Norge</w:t>
            </w:r>
          </w:p>
          <w:p w14:paraId="3714AFF5" w14:textId="77777777" w:rsidR="00E806ED" w:rsidRPr="002023B6" w:rsidRDefault="00E806ED" w:rsidP="00A62DD0">
            <w:pPr>
              <w:rPr>
                <w:color w:val="000000"/>
                <w:szCs w:val="22"/>
                <w:lang w:val="sv-SE"/>
              </w:rPr>
            </w:pPr>
            <w:r w:rsidRPr="002023B6">
              <w:rPr>
                <w:color w:val="000000"/>
                <w:szCs w:val="22"/>
                <w:lang w:val="sv-SE"/>
              </w:rPr>
              <w:t>Novartis Norge AS</w:t>
            </w:r>
          </w:p>
          <w:p w14:paraId="2FAF299D" w14:textId="77777777" w:rsidR="00E806ED" w:rsidRPr="002023B6" w:rsidRDefault="00E806ED" w:rsidP="00A62DD0">
            <w:pPr>
              <w:tabs>
                <w:tab w:val="left" w:pos="-720"/>
              </w:tabs>
              <w:suppressAutoHyphens/>
              <w:rPr>
                <w:color w:val="000000"/>
                <w:szCs w:val="22"/>
                <w:lang w:val="sv-SE"/>
              </w:rPr>
            </w:pPr>
            <w:r w:rsidRPr="002023B6">
              <w:rPr>
                <w:color w:val="000000"/>
                <w:szCs w:val="22"/>
                <w:lang w:val="sv-SE"/>
              </w:rPr>
              <w:t>Tlf: +47 23 05 20 00</w:t>
            </w:r>
          </w:p>
        </w:tc>
      </w:tr>
      <w:tr w:rsidR="00E806ED" w:rsidRPr="003B1715" w14:paraId="377BF602" w14:textId="77777777" w:rsidTr="00E25D5B">
        <w:trPr>
          <w:cantSplit/>
        </w:trPr>
        <w:tc>
          <w:tcPr>
            <w:tcW w:w="4503" w:type="dxa"/>
          </w:tcPr>
          <w:p w14:paraId="3524030D" w14:textId="77777777" w:rsidR="00E806ED" w:rsidRPr="002023B6" w:rsidRDefault="00E806ED" w:rsidP="00A62DD0">
            <w:pPr>
              <w:rPr>
                <w:color w:val="000000"/>
                <w:szCs w:val="22"/>
                <w:lang w:val="sv-SE"/>
              </w:rPr>
            </w:pPr>
            <w:proofErr w:type="spellStart"/>
            <w:r w:rsidRPr="002023B6">
              <w:rPr>
                <w:b/>
                <w:color w:val="000000"/>
                <w:szCs w:val="22"/>
              </w:rPr>
              <w:t>Ελλάδ</w:t>
            </w:r>
            <w:proofErr w:type="spellEnd"/>
            <w:r w:rsidRPr="002023B6">
              <w:rPr>
                <w:b/>
                <w:color w:val="000000"/>
                <w:szCs w:val="22"/>
              </w:rPr>
              <w:t>α</w:t>
            </w:r>
          </w:p>
          <w:p w14:paraId="4195CE95" w14:textId="77777777" w:rsidR="00E806ED" w:rsidRPr="002023B6" w:rsidRDefault="00E806ED" w:rsidP="00A62DD0">
            <w:pPr>
              <w:rPr>
                <w:color w:val="000000"/>
                <w:szCs w:val="22"/>
                <w:lang w:val="sv-SE"/>
              </w:rPr>
            </w:pPr>
            <w:r w:rsidRPr="002023B6">
              <w:rPr>
                <w:color w:val="000000"/>
                <w:szCs w:val="22"/>
                <w:lang w:val="sv-SE"/>
              </w:rPr>
              <w:t>Novartis (Hellas) A.E.B.E.</w:t>
            </w:r>
          </w:p>
          <w:p w14:paraId="2B230132" w14:textId="77777777" w:rsidR="00E806ED" w:rsidRPr="002023B6" w:rsidRDefault="00E806ED" w:rsidP="00A62DD0">
            <w:pPr>
              <w:rPr>
                <w:color w:val="000000"/>
                <w:szCs w:val="22"/>
              </w:rPr>
            </w:pPr>
            <w:proofErr w:type="spellStart"/>
            <w:r w:rsidRPr="002023B6">
              <w:rPr>
                <w:color w:val="000000"/>
                <w:szCs w:val="22"/>
              </w:rPr>
              <w:t>Τηλ</w:t>
            </w:r>
            <w:proofErr w:type="spellEnd"/>
            <w:r w:rsidRPr="002023B6">
              <w:rPr>
                <w:color w:val="000000"/>
                <w:szCs w:val="22"/>
              </w:rPr>
              <w:t>: +30 210 281 17 12</w:t>
            </w:r>
          </w:p>
          <w:p w14:paraId="78F1B78C" w14:textId="77777777" w:rsidR="00E806ED" w:rsidRPr="002023B6" w:rsidRDefault="00E806ED" w:rsidP="00A62DD0">
            <w:pPr>
              <w:tabs>
                <w:tab w:val="left" w:pos="-720"/>
              </w:tabs>
              <w:suppressAutoHyphens/>
              <w:rPr>
                <w:color w:val="000000"/>
                <w:szCs w:val="22"/>
              </w:rPr>
            </w:pPr>
          </w:p>
        </w:tc>
        <w:tc>
          <w:tcPr>
            <w:tcW w:w="4678" w:type="dxa"/>
          </w:tcPr>
          <w:p w14:paraId="6C1B74A3" w14:textId="77777777" w:rsidR="00E806ED" w:rsidRPr="002023B6" w:rsidRDefault="00E806ED" w:rsidP="00A62DD0">
            <w:pPr>
              <w:rPr>
                <w:color w:val="000000"/>
                <w:szCs w:val="22"/>
                <w:lang w:val="de-CH"/>
              </w:rPr>
            </w:pPr>
            <w:r w:rsidRPr="002023B6">
              <w:rPr>
                <w:b/>
                <w:color w:val="000000"/>
                <w:szCs w:val="22"/>
                <w:lang w:val="de-CH"/>
              </w:rPr>
              <w:t>Österreich</w:t>
            </w:r>
          </w:p>
          <w:p w14:paraId="745677F0" w14:textId="77777777" w:rsidR="00E806ED" w:rsidRPr="002023B6" w:rsidRDefault="00E806ED" w:rsidP="00A62DD0">
            <w:pPr>
              <w:rPr>
                <w:i/>
                <w:color w:val="000000"/>
                <w:szCs w:val="22"/>
                <w:lang w:val="de-CH"/>
              </w:rPr>
            </w:pPr>
            <w:r w:rsidRPr="002023B6">
              <w:rPr>
                <w:color w:val="000000"/>
                <w:szCs w:val="22"/>
                <w:lang w:val="de-CH"/>
              </w:rPr>
              <w:t>Novartis Pharma GmbH</w:t>
            </w:r>
          </w:p>
          <w:p w14:paraId="34443397" w14:textId="77777777" w:rsidR="00E806ED" w:rsidRPr="002023B6" w:rsidRDefault="00E806ED" w:rsidP="00A62DD0">
            <w:pPr>
              <w:rPr>
                <w:color w:val="000000"/>
                <w:szCs w:val="22"/>
                <w:lang w:val="de-CH"/>
              </w:rPr>
            </w:pPr>
            <w:r w:rsidRPr="002023B6">
              <w:rPr>
                <w:color w:val="000000"/>
                <w:szCs w:val="22"/>
                <w:lang w:val="de-CH"/>
              </w:rPr>
              <w:t>Tel: +43 1 86 6570</w:t>
            </w:r>
          </w:p>
        </w:tc>
      </w:tr>
      <w:tr w:rsidR="00E806ED" w:rsidRPr="002023B6" w14:paraId="40BBFCE9" w14:textId="77777777" w:rsidTr="00E25D5B">
        <w:trPr>
          <w:cantSplit/>
        </w:trPr>
        <w:tc>
          <w:tcPr>
            <w:tcW w:w="4503" w:type="dxa"/>
          </w:tcPr>
          <w:p w14:paraId="29996F83" w14:textId="77777777" w:rsidR="00E806ED" w:rsidRPr="002023B6" w:rsidRDefault="00E806ED" w:rsidP="00A62DD0">
            <w:pPr>
              <w:tabs>
                <w:tab w:val="left" w:pos="-720"/>
                <w:tab w:val="left" w:pos="4536"/>
              </w:tabs>
              <w:suppressAutoHyphens/>
              <w:rPr>
                <w:b/>
                <w:color w:val="000000"/>
                <w:szCs w:val="22"/>
                <w:lang w:val="es-ES"/>
              </w:rPr>
            </w:pPr>
            <w:r w:rsidRPr="002023B6">
              <w:rPr>
                <w:b/>
                <w:color w:val="000000"/>
                <w:szCs w:val="22"/>
                <w:lang w:val="es-ES"/>
              </w:rPr>
              <w:t>España</w:t>
            </w:r>
          </w:p>
          <w:p w14:paraId="7E57C4AF" w14:textId="77777777" w:rsidR="00E806ED" w:rsidRPr="002023B6" w:rsidRDefault="00E806ED" w:rsidP="00A62DD0">
            <w:pPr>
              <w:rPr>
                <w:color w:val="000000"/>
                <w:szCs w:val="22"/>
                <w:lang w:val="es-ES"/>
              </w:rPr>
            </w:pPr>
            <w:r w:rsidRPr="002023B6">
              <w:rPr>
                <w:color w:val="000000"/>
                <w:szCs w:val="22"/>
                <w:lang w:val="es-ES"/>
              </w:rPr>
              <w:t>Novartis Farmacéutica, S.A.</w:t>
            </w:r>
          </w:p>
          <w:p w14:paraId="08217473" w14:textId="77777777" w:rsidR="00E806ED" w:rsidRPr="002023B6" w:rsidRDefault="00E806ED" w:rsidP="00A62DD0">
            <w:pPr>
              <w:rPr>
                <w:color w:val="000000"/>
                <w:szCs w:val="22"/>
              </w:rPr>
            </w:pPr>
            <w:r w:rsidRPr="002023B6">
              <w:rPr>
                <w:color w:val="000000"/>
                <w:szCs w:val="22"/>
              </w:rPr>
              <w:t>Tel: +34 93 306 42 00</w:t>
            </w:r>
          </w:p>
          <w:p w14:paraId="067D1175" w14:textId="77777777" w:rsidR="00E806ED" w:rsidRPr="002023B6" w:rsidRDefault="00E806ED" w:rsidP="00A62DD0">
            <w:pPr>
              <w:tabs>
                <w:tab w:val="left" w:pos="-720"/>
              </w:tabs>
              <w:suppressAutoHyphens/>
              <w:rPr>
                <w:color w:val="000000"/>
                <w:szCs w:val="22"/>
              </w:rPr>
            </w:pPr>
          </w:p>
        </w:tc>
        <w:tc>
          <w:tcPr>
            <w:tcW w:w="4678" w:type="dxa"/>
          </w:tcPr>
          <w:p w14:paraId="07137965" w14:textId="77777777" w:rsidR="00E806ED" w:rsidRPr="002023B6" w:rsidRDefault="00E806ED" w:rsidP="00A62DD0">
            <w:pPr>
              <w:rPr>
                <w:b/>
                <w:color w:val="000000"/>
                <w:szCs w:val="22"/>
                <w:lang w:val="sv-SE"/>
              </w:rPr>
            </w:pPr>
            <w:r w:rsidRPr="002023B6">
              <w:rPr>
                <w:b/>
                <w:color w:val="000000"/>
                <w:szCs w:val="22"/>
                <w:lang w:val="sv-SE"/>
              </w:rPr>
              <w:t>Polska</w:t>
            </w:r>
          </w:p>
          <w:p w14:paraId="1124BA89" w14:textId="77777777" w:rsidR="00E806ED" w:rsidRPr="002023B6" w:rsidRDefault="00E806ED" w:rsidP="00A62DD0">
            <w:pPr>
              <w:rPr>
                <w:color w:val="000000"/>
                <w:szCs w:val="22"/>
                <w:lang w:val="sv-SE"/>
              </w:rPr>
            </w:pPr>
            <w:r w:rsidRPr="002023B6">
              <w:rPr>
                <w:color w:val="000000"/>
                <w:szCs w:val="22"/>
                <w:lang w:val="sv-SE"/>
              </w:rPr>
              <w:t>Novartis Poland Sp. z o.o.</w:t>
            </w:r>
          </w:p>
          <w:p w14:paraId="4914DF01" w14:textId="77777777" w:rsidR="00E806ED" w:rsidRPr="002023B6" w:rsidRDefault="00E806ED" w:rsidP="00A62DD0">
            <w:pPr>
              <w:rPr>
                <w:color w:val="000000"/>
                <w:szCs w:val="22"/>
                <w:lang w:val="fr-CH"/>
              </w:rPr>
            </w:pPr>
            <w:r w:rsidRPr="002023B6">
              <w:rPr>
                <w:color w:val="000000"/>
                <w:szCs w:val="22"/>
                <w:lang w:val="fr-CH"/>
              </w:rPr>
              <w:t>Tel</w:t>
            </w:r>
            <w:proofErr w:type="gramStart"/>
            <w:r w:rsidRPr="002023B6">
              <w:rPr>
                <w:color w:val="000000"/>
                <w:szCs w:val="22"/>
                <w:lang w:val="fr-CH"/>
              </w:rPr>
              <w:t>.:</w:t>
            </w:r>
            <w:proofErr w:type="gramEnd"/>
            <w:r w:rsidRPr="002023B6">
              <w:rPr>
                <w:color w:val="000000"/>
                <w:szCs w:val="22"/>
                <w:lang w:val="fr-CH"/>
              </w:rPr>
              <w:t xml:space="preserve"> +48 22 </w:t>
            </w:r>
            <w:r w:rsidRPr="002023B6">
              <w:rPr>
                <w:szCs w:val="22"/>
                <w:lang w:val="fr-CH"/>
              </w:rPr>
              <w:t>375 4888</w:t>
            </w:r>
          </w:p>
        </w:tc>
      </w:tr>
      <w:tr w:rsidR="00E806ED" w:rsidRPr="002023B6" w14:paraId="34E75121" w14:textId="77777777" w:rsidTr="00E25D5B">
        <w:trPr>
          <w:cantSplit/>
        </w:trPr>
        <w:tc>
          <w:tcPr>
            <w:tcW w:w="4503" w:type="dxa"/>
          </w:tcPr>
          <w:p w14:paraId="06E23E6E" w14:textId="77777777" w:rsidR="00E806ED" w:rsidRPr="002023B6" w:rsidRDefault="00E806ED" w:rsidP="00A62DD0">
            <w:pPr>
              <w:tabs>
                <w:tab w:val="left" w:pos="-720"/>
                <w:tab w:val="left" w:pos="4536"/>
              </w:tabs>
              <w:suppressAutoHyphens/>
              <w:rPr>
                <w:b/>
                <w:color w:val="000000"/>
                <w:szCs w:val="22"/>
                <w:lang w:val="fr-FR"/>
              </w:rPr>
            </w:pPr>
            <w:r w:rsidRPr="002023B6">
              <w:rPr>
                <w:b/>
                <w:color w:val="000000"/>
                <w:szCs w:val="22"/>
                <w:lang w:val="fr-FR"/>
              </w:rPr>
              <w:t>France</w:t>
            </w:r>
          </w:p>
          <w:p w14:paraId="3081B5E3" w14:textId="77777777" w:rsidR="00E806ED" w:rsidRPr="002023B6" w:rsidRDefault="00E806ED" w:rsidP="00A62DD0">
            <w:pPr>
              <w:rPr>
                <w:color w:val="000000"/>
                <w:szCs w:val="22"/>
                <w:lang w:val="fr-FR"/>
              </w:rPr>
            </w:pPr>
            <w:r w:rsidRPr="002023B6">
              <w:rPr>
                <w:color w:val="000000"/>
                <w:szCs w:val="22"/>
                <w:lang w:val="fr-FR"/>
              </w:rPr>
              <w:t>Novartis Pharma S.A.S.</w:t>
            </w:r>
          </w:p>
          <w:p w14:paraId="7B2B9A95" w14:textId="77777777" w:rsidR="00E806ED" w:rsidRPr="002023B6" w:rsidRDefault="00E806ED" w:rsidP="00A62DD0">
            <w:pPr>
              <w:rPr>
                <w:color w:val="000000"/>
                <w:szCs w:val="22"/>
                <w:lang w:val="fr-FR"/>
              </w:rPr>
            </w:pPr>
            <w:proofErr w:type="gramStart"/>
            <w:r w:rsidRPr="002023B6">
              <w:rPr>
                <w:color w:val="000000"/>
                <w:szCs w:val="22"/>
                <w:lang w:val="fr-FR"/>
              </w:rPr>
              <w:t>Tél:</w:t>
            </w:r>
            <w:proofErr w:type="gramEnd"/>
            <w:r w:rsidRPr="002023B6">
              <w:rPr>
                <w:color w:val="000000"/>
                <w:szCs w:val="22"/>
                <w:lang w:val="fr-FR"/>
              </w:rPr>
              <w:t xml:space="preserve"> +33 1 55 47 66 00</w:t>
            </w:r>
          </w:p>
          <w:p w14:paraId="52D62D28" w14:textId="77777777" w:rsidR="00E806ED" w:rsidRPr="002023B6" w:rsidRDefault="00E806ED" w:rsidP="00A62DD0">
            <w:pPr>
              <w:rPr>
                <w:b/>
                <w:color w:val="000000"/>
                <w:szCs w:val="22"/>
                <w:lang w:val="fr-FR"/>
              </w:rPr>
            </w:pPr>
          </w:p>
        </w:tc>
        <w:tc>
          <w:tcPr>
            <w:tcW w:w="4678" w:type="dxa"/>
          </w:tcPr>
          <w:p w14:paraId="7D8F2813" w14:textId="77777777" w:rsidR="00E806ED" w:rsidRPr="002023B6" w:rsidRDefault="00E806ED" w:rsidP="00A62DD0">
            <w:pPr>
              <w:rPr>
                <w:color w:val="000000"/>
                <w:szCs w:val="22"/>
                <w:lang w:val="es-ES"/>
              </w:rPr>
            </w:pPr>
            <w:r w:rsidRPr="002023B6">
              <w:rPr>
                <w:b/>
                <w:color w:val="000000"/>
                <w:szCs w:val="22"/>
                <w:lang w:val="es-ES"/>
              </w:rPr>
              <w:t>Portugal</w:t>
            </w:r>
          </w:p>
          <w:p w14:paraId="78016B38" w14:textId="77777777" w:rsidR="00E806ED" w:rsidRPr="002023B6" w:rsidRDefault="00E806ED" w:rsidP="00A62DD0">
            <w:pPr>
              <w:pStyle w:val="Text"/>
              <w:widowControl w:val="0"/>
              <w:spacing w:before="0"/>
              <w:rPr>
                <w:color w:val="000000"/>
                <w:sz w:val="22"/>
                <w:szCs w:val="22"/>
                <w:lang w:val="es-ES" w:eastAsia="en-US"/>
              </w:rPr>
            </w:pPr>
            <w:r w:rsidRPr="002023B6">
              <w:rPr>
                <w:color w:val="000000"/>
                <w:sz w:val="22"/>
                <w:szCs w:val="22"/>
                <w:lang w:val="es-ES" w:eastAsia="en-US"/>
              </w:rPr>
              <w:t xml:space="preserve">Novartis </w:t>
            </w:r>
            <w:proofErr w:type="spellStart"/>
            <w:r w:rsidRPr="002023B6">
              <w:rPr>
                <w:color w:val="000000"/>
                <w:sz w:val="22"/>
                <w:szCs w:val="22"/>
                <w:lang w:val="es-ES" w:eastAsia="en-US"/>
              </w:rPr>
              <w:t>Farma</w:t>
            </w:r>
            <w:proofErr w:type="spellEnd"/>
            <w:r w:rsidRPr="002023B6">
              <w:rPr>
                <w:color w:val="000000"/>
                <w:sz w:val="22"/>
                <w:szCs w:val="22"/>
                <w:lang w:val="es-ES" w:eastAsia="en-US"/>
              </w:rPr>
              <w:t xml:space="preserve"> - </w:t>
            </w:r>
            <w:proofErr w:type="spellStart"/>
            <w:r w:rsidRPr="002023B6">
              <w:rPr>
                <w:color w:val="000000"/>
                <w:sz w:val="22"/>
                <w:szCs w:val="22"/>
                <w:lang w:val="es-ES" w:eastAsia="en-US"/>
              </w:rPr>
              <w:t>Produtos</w:t>
            </w:r>
            <w:proofErr w:type="spellEnd"/>
            <w:r w:rsidRPr="002023B6">
              <w:rPr>
                <w:color w:val="000000"/>
                <w:sz w:val="22"/>
                <w:szCs w:val="22"/>
                <w:lang w:val="es-ES" w:eastAsia="en-US"/>
              </w:rPr>
              <w:t xml:space="preserve"> </w:t>
            </w:r>
            <w:proofErr w:type="spellStart"/>
            <w:r w:rsidRPr="002023B6">
              <w:rPr>
                <w:color w:val="000000"/>
                <w:sz w:val="22"/>
                <w:szCs w:val="22"/>
                <w:lang w:val="es-ES" w:eastAsia="en-US"/>
              </w:rPr>
              <w:t>Farmacêuticos</w:t>
            </w:r>
            <w:proofErr w:type="spellEnd"/>
            <w:r w:rsidRPr="002023B6">
              <w:rPr>
                <w:color w:val="000000"/>
                <w:sz w:val="22"/>
                <w:szCs w:val="22"/>
                <w:lang w:val="es-ES" w:eastAsia="en-US"/>
              </w:rPr>
              <w:t>, S.A.</w:t>
            </w:r>
          </w:p>
          <w:p w14:paraId="697B292B" w14:textId="77777777" w:rsidR="00E806ED" w:rsidRPr="002023B6" w:rsidRDefault="00E806ED" w:rsidP="00A62DD0">
            <w:pPr>
              <w:tabs>
                <w:tab w:val="left" w:pos="-720"/>
              </w:tabs>
              <w:suppressAutoHyphens/>
              <w:rPr>
                <w:color w:val="000000"/>
                <w:szCs w:val="22"/>
              </w:rPr>
            </w:pPr>
            <w:r w:rsidRPr="002023B6">
              <w:rPr>
                <w:color w:val="000000"/>
                <w:szCs w:val="22"/>
              </w:rPr>
              <w:t>Tel: +351 21 000 8600</w:t>
            </w:r>
          </w:p>
        </w:tc>
      </w:tr>
      <w:tr w:rsidR="00E806ED" w:rsidRPr="002023B6" w14:paraId="421E0246" w14:textId="77777777" w:rsidTr="00E25D5B">
        <w:trPr>
          <w:cantSplit/>
        </w:trPr>
        <w:tc>
          <w:tcPr>
            <w:tcW w:w="4503" w:type="dxa"/>
          </w:tcPr>
          <w:p w14:paraId="29203828" w14:textId="77777777" w:rsidR="00E806ED" w:rsidRPr="002023B6" w:rsidRDefault="00E806ED" w:rsidP="00A62DD0">
            <w:pPr>
              <w:rPr>
                <w:rFonts w:eastAsia="PMingLiU"/>
                <w:b/>
                <w:lang w:val="sv-SE"/>
              </w:rPr>
            </w:pPr>
            <w:r w:rsidRPr="002023B6">
              <w:rPr>
                <w:rFonts w:eastAsia="PMingLiU"/>
                <w:b/>
                <w:lang w:val="sv-SE"/>
              </w:rPr>
              <w:t>Hrvatska</w:t>
            </w:r>
          </w:p>
          <w:p w14:paraId="54170FDA" w14:textId="77777777" w:rsidR="00E806ED" w:rsidRPr="002023B6" w:rsidRDefault="00E806ED" w:rsidP="00A62DD0">
            <w:pPr>
              <w:rPr>
                <w:lang w:val="sv-SE"/>
              </w:rPr>
            </w:pPr>
            <w:r w:rsidRPr="002023B6">
              <w:rPr>
                <w:lang w:val="sv-SE"/>
              </w:rPr>
              <w:t>Novartis Hrvatska d.o.o.</w:t>
            </w:r>
          </w:p>
          <w:p w14:paraId="13C7F650" w14:textId="77777777" w:rsidR="00E806ED" w:rsidRPr="002023B6" w:rsidRDefault="00E806ED" w:rsidP="00A62DD0">
            <w:r w:rsidRPr="002023B6">
              <w:t>Tel. +385 1 6274 220</w:t>
            </w:r>
          </w:p>
          <w:p w14:paraId="794125EA" w14:textId="77777777" w:rsidR="00E806ED" w:rsidRPr="002023B6" w:rsidRDefault="00E806ED" w:rsidP="00A62DD0">
            <w:pPr>
              <w:rPr>
                <w:b/>
                <w:color w:val="000000"/>
                <w:szCs w:val="22"/>
              </w:rPr>
            </w:pPr>
          </w:p>
        </w:tc>
        <w:tc>
          <w:tcPr>
            <w:tcW w:w="4678" w:type="dxa"/>
          </w:tcPr>
          <w:p w14:paraId="53586D74" w14:textId="77777777" w:rsidR="00E806ED" w:rsidRPr="002023B6" w:rsidRDefault="00E806ED" w:rsidP="00A62DD0">
            <w:pPr>
              <w:autoSpaceDE w:val="0"/>
              <w:autoSpaceDN w:val="0"/>
              <w:adjustRightInd w:val="0"/>
              <w:spacing w:line="240" w:lineRule="atLeast"/>
              <w:rPr>
                <w:b/>
                <w:bCs/>
                <w:color w:val="000000"/>
                <w:szCs w:val="22"/>
                <w:lang w:val="fr-FR"/>
              </w:rPr>
            </w:pPr>
            <w:proofErr w:type="spellStart"/>
            <w:r w:rsidRPr="002023B6">
              <w:rPr>
                <w:b/>
                <w:bCs/>
                <w:color w:val="000000"/>
                <w:szCs w:val="22"/>
                <w:lang w:val="fr-FR"/>
              </w:rPr>
              <w:t>România</w:t>
            </w:r>
            <w:proofErr w:type="spellEnd"/>
          </w:p>
          <w:p w14:paraId="026BE744" w14:textId="77777777" w:rsidR="00E806ED" w:rsidRPr="002023B6" w:rsidRDefault="00E806ED" w:rsidP="00A62DD0">
            <w:pPr>
              <w:autoSpaceDE w:val="0"/>
              <w:autoSpaceDN w:val="0"/>
              <w:adjustRightInd w:val="0"/>
              <w:spacing w:line="240" w:lineRule="atLeast"/>
              <w:rPr>
                <w:color w:val="000000"/>
                <w:szCs w:val="22"/>
                <w:lang w:val="fr-FR"/>
              </w:rPr>
            </w:pPr>
            <w:r w:rsidRPr="002023B6">
              <w:rPr>
                <w:color w:val="000000"/>
                <w:szCs w:val="22"/>
                <w:lang w:val="fr-FR"/>
              </w:rPr>
              <w:t xml:space="preserve">Novartis Pharma Services </w:t>
            </w:r>
            <w:r w:rsidRPr="002023B6">
              <w:rPr>
                <w:color w:val="2F2F2F"/>
                <w:szCs w:val="22"/>
                <w:lang w:val="fr-CH"/>
              </w:rPr>
              <w:t>Romania SRL</w:t>
            </w:r>
          </w:p>
          <w:p w14:paraId="0093D34E" w14:textId="77777777" w:rsidR="00E806ED" w:rsidRPr="002023B6" w:rsidRDefault="00E806ED"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+40 21 31299 01</w:t>
            </w:r>
          </w:p>
        </w:tc>
      </w:tr>
      <w:tr w:rsidR="00E806ED" w:rsidRPr="002023B6" w14:paraId="621B9233" w14:textId="77777777" w:rsidTr="00E25D5B">
        <w:trPr>
          <w:cantSplit/>
        </w:trPr>
        <w:tc>
          <w:tcPr>
            <w:tcW w:w="4503" w:type="dxa"/>
          </w:tcPr>
          <w:p w14:paraId="144A04FA" w14:textId="77777777" w:rsidR="00E806ED" w:rsidRPr="002023B6" w:rsidRDefault="00E806ED" w:rsidP="00A62DD0">
            <w:pPr>
              <w:rPr>
                <w:color w:val="000000"/>
                <w:szCs w:val="22"/>
              </w:rPr>
            </w:pPr>
            <w:r w:rsidRPr="002023B6">
              <w:rPr>
                <w:b/>
                <w:color w:val="000000"/>
                <w:szCs w:val="22"/>
              </w:rPr>
              <w:t>Ireland</w:t>
            </w:r>
          </w:p>
          <w:p w14:paraId="76ADB17A" w14:textId="77777777" w:rsidR="00E806ED" w:rsidRPr="002023B6" w:rsidRDefault="00E806ED" w:rsidP="00A62DD0">
            <w:pPr>
              <w:rPr>
                <w:color w:val="000000"/>
                <w:szCs w:val="22"/>
              </w:rPr>
            </w:pPr>
            <w:r w:rsidRPr="002023B6">
              <w:rPr>
                <w:color w:val="000000"/>
                <w:szCs w:val="22"/>
              </w:rPr>
              <w:t>Novartis Ireland Limited</w:t>
            </w:r>
          </w:p>
          <w:p w14:paraId="007E7A2E" w14:textId="77777777" w:rsidR="00E806ED" w:rsidRPr="002023B6" w:rsidRDefault="00E806ED" w:rsidP="00A62DD0">
            <w:pPr>
              <w:rPr>
                <w:color w:val="000000"/>
                <w:szCs w:val="22"/>
              </w:rPr>
            </w:pPr>
            <w:r w:rsidRPr="002023B6">
              <w:rPr>
                <w:color w:val="000000"/>
                <w:szCs w:val="22"/>
              </w:rPr>
              <w:t>Tel: +353 1 260 12 55</w:t>
            </w:r>
          </w:p>
          <w:p w14:paraId="0F21D6B5" w14:textId="77777777" w:rsidR="00E806ED" w:rsidRPr="002023B6" w:rsidRDefault="00E806ED" w:rsidP="00A62DD0">
            <w:pPr>
              <w:tabs>
                <w:tab w:val="left" w:pos="-720"/>
              </w:tabs>
              <w:suppressAutoHyphens/>
              <w:rPr>
                <w:color w:val="000000"/>
                <w:szCs w:val="22"/>
              </w:rPr>
            </w:pPr>
          </w:p>
        </w:tc>
        <w:tc>
          <w:tcPr>
            <w:tcW w:w="4678" w:type="dxa"/>
          </w:tcPr>
          <w:p w14:paraId="2036A6BD" w14:textId="77777777" w:rsidR="00E806ED" w:rsidRPr="002023B6" w:rsidRDefault="00E806ED" w:rsidP="00A62DD0">
            <w:pPr>
              <w:rPr>
                <w:color w:val="000000"/>
                <w:szCs w:val="22"/>
                <w:lang w:val="fr-CH"/>
              </w:rPr>
            </w:pPr>
            <w:r w:rsidRPr="002023B6">
              <w:rPr>
                <w:b/>
                <w:color w:val="000000"/>
                <w:szCs w:val="22"/>
                <w:lang w:val="fr-CH"/>
              </w:rPr>
              <w:t>Slovenija</w:t>
            </w:r>
          </w:p>
          <w:p w14:paraId="6BA75C7D" w14:textId="77777777" w:rsidR="00E806ED" w:rsidRPr="002023B6" w:rsidRDefault="00E806ED" w:rsidP="00A62DD0">
            <w:pPr>
              <w:rPr>
                <w:color w:val="000000"/>
                <w:szCs w:val="22"/>
                <w:lang w:val="fr-CH"/>
              </w:rPr>
            </w:pPr>
            <w:r w:rsidRPr="002023B6">
              <w:rPr>
                <w:color w:val="000000"/>
                <w:szCs w:val="22"/>
                <w:lang w:val="fr-CH"/>
              </w:rPr>
              <w:t>Novartis Pharma Services Inc.</w:t>
            </w:r>
          </w:p>
          <w:p w14:paraId="0E9415F8" w14:textId="77777777" w:rsidR="00E806ED" w:rsidRPr="002023B6" w:rsidRDefault="00E806ED" w:rsidP="00A62DD0">
            <w:pPr>
              <w:rPr>
                <w:color w:val="000000"/>
                <w:szCs w:val="22"/>
              </w:rPr>
            </w:pPr>
            <w:r w:rsidRPr="002023B6">
              <w:rPr>
                <w:color w:val="000000"/>
                <w:szCs w:val="22"/>
              </w:rPr>
              <w:t>Tel: +386 1 300 75 50</w:t>
            </w:r>
          </w:p>
        </w:tc>
      </w:tr>
      <w:tr w:rsidR="00E806ED" w:rsidRPr="002023B6" w14:paraId="7B6B1685" w14:textId="77777777" w:rsidTr="00E25D5B">
        <w:trPr>
          <w:cantSplit/>
        </w:trPr>
        <w:tc>
          <w:tcPr>
            <w:tcW w:w="4503" w:type="dxa"/>
          </w:tcPr>
          <w:p w14:paraId="56C496D4" w14:textId="77777777" w:rsidR="00E806ED" w:rsidRPr="002023B6" w:rsidRDefault="00E806ED" w:rsidP="00A62DD0">
            <w:pPr>
              <w:rPr>
                <w:b/>
                <w:color w:val="000000"/>
                <w:szCs w:val="22"/>
              </w:rPr>
            </w:pPr>
            <w:proofErr w:type="spellStart"/>
            <w:r w:rsidRPr="002023B6">
              <w:rPr>
                <w:b/>
                <w:color w:val="000000"/>
                <w:szCs w:val="22"/>
              </w:rPr>
              <w:t>Ísland</w:t>
            </w:r>
            <w:proofErr w:type="spellEnd"/>
          </w:p>
          <w:p w14:paraId="4EDB16DC" w14:textId="77777777" w:rsidR="00E806ED" w:rsidRPr="002023B6" w:rsidRDefault="00E806ED" w:rsidP="00A62DD0">
            <w:pPr>
              <w:rPr>
                <w:color w:val="000000"/>
                <w:szCs w:val="22"/>
              </w:rPr>
            </w:pPr>
            <w:proofErr w:type="spellStart"/>
            <w:r w:rsidRPr="002023B6">
              <w:rPr>
                <w:color w:val="000000"/>
                <w:szCs w:val="22"/>
              </w:rPr>
              <w:t>Vistor</w:t>
            </w:r>
            <w:proofErr w:type="spellEnd"/>
            <w:r w:rsidRPr="002023B6">
              <w:rPr>
                <w:color w:val="000000"/>
                <w:szCs w:val="22"/>
              </w:rPr>
              <w:t xml:space="preserve"> hf.</w:t>
            </w:r>
          </w:p>
          <w:p w14:paraId="4608D994" w14:textId="77777777" w:rsidR="00E806ED" w:rsidRPr="002023B6" w:rsidRDefault="00E806ED" w:rsidP="00A62DD0">
            <w:pPr>
              <w:tabs>
                <w:tab w:val="left" w:pos="-720"/>
              </w:tabs>
              <w:suppressAutoHyphens/>
              <w:rPr>
                <w:color w:val="000000"/>
                <w:szCs w:val="22"/>
              </w:rPr>
            </w:pPr>
            <w:proofErr w:type="spellStart"/>
            <w:r w:rsidRPr="002023B6">
              <w:rPr>
                <w:color w:val="000000"/>
                <w:szCs w:val="22"/>
              </w:rPr>
              <w:t>Sími</w:t>
            </w:r>
            <w:proofErr w:type="spellEnd"/>
            <w:r w:rsidRPr="002023B6">
              <w:rPr>
                <w:color w:val="000000"/>
                <w:szCs w:val="22"/>
              </w:rPr>
              <w:t>: +354 535 7000</w:t>
            </w:r>
          </w:p>
          <w:p w14:paraId="5C8FCC92" w14:textId="77777777" w:rsidR="00E806ED" w:rsidRPr="002023B6" w:rsidRDefault="00E806ED" w:rsidP="00A62DD0">
            <w:pPr>
              <w:rPr>
                <w:b/>
                <w:color w:val="000000"/>
                <w:szCs w:val="22"/>
              </w:rPr>
            </w:pPr>
          </w:p>
        </w:tc>
        <w:tc>
          <w:tcPr>
            <w:tcW w:w="4678" w:type="dxa"/>
          </w:tcPr>
          <w:p w14:paraId="13A7D3A9" w14:textId="77777777" w:rsidR="00E806ED" w:rsidRPr="002023B6" w:rsidRDefault="00E806ED" w:rsidP="00A62DD0">
            <w:pPr>
              <w:tabs>
                <w:tab w:val="left" w:pos="-720"/>
              </w:tabs>
              <w:suppressAutoHyphens/>
              <w:rPr>
                <w:b/>
                <w:color w:val="000000"/>
                <w:szCs w:val="22"/>
                <w:lang w:val="nb-NO"/>
              </w:rPr>
            </w:pPr>
            <w:r w:rsidRPr="002023B6">
              <w:rPr>
                <w:b/>
                <w:color w:val="000000"/>
                <w:szCs w:val="22"/>
                <w:lang w:val="nb-NO"/>
              </w:rPr>
              <w:t>Slovenská republika</w:t>
            </w:r>
          </w:p>
          <w:p w14:paraId="286FACF9" w14:textId="77777777" w:rsidR="00E806ED" w:rsidRPr="002023B6" w:rsidRDefault="00E806ED" w:rsidP="00A62DD0">
            <w:pPr>
              <w:rPr>
                <w:i/>
                <w:color w:val="000000"/>
                <w:szCs w:val="22"/>
                <w:lang w:val="nb-NO"/>
              </w:rPr>
            </w:pPr>
            <w:r w:rsidRPr="002023B6">
              <w:rPr>
                <w:color w:val="000000"/>
                <w:szCs w:val="22"/>
                <w:lang w:val="nb-NO"/>
              </w:rPr>
              <w:t>Novartis Slovakia s.r.o.</w:t>
            </w:r>
          </w:p>
          <w:p w14:paraId="5F4B973C" w14:textId="77777777" w:rsidR="00E806ED" w:rsidRPr="002023B6" w:rsidRDefault="00E806ED" w:rsidP="00A62DD0">
            <w:pPr>
              <w:rPr>
                <w:color w:val="000000"/>
                <w:szCs w:val="22"/>
                <w:lang w:val="da-DK"/>
              </w:rPr>
            </w:pPr>
            <w:r w:rsidRPr="002023B6">
              <w:rPr>
                <w:color w:val="000000"/>
                <w:szCs w:val="22"/>
                <w:lang w:val="da-DK"/>
              </w:rPr>
              <w:t>Tel: +421 2 5542 5439</w:t>
            </w:r>
          </w:p>
          <w:p w14:paraId="71F5BD46" w14:textId="77777777" w:rsidR="00E806ED" w:rsidRPr="002023B6" w:rsidRDefault="00E806ED" w:rsidP="00A62DD0">
            <w:pPr>
              <w:tabs>
                <w:tab w:val="left" w:pos="-720"/>
              </w:tabs>
              <w:suppressAutoHyphens/>
              <w:rPr>
                <w:b/>
                <w:color w:val="000000"/>
                <w:szCs w:val="22"/>
                <w:lang w:val="da-DK"/>
              </w:rPr>
            </w:pPr>
          </w:p>
        </w:tc>
      </w:tr>
      <w:tr w:rsidR="00E806ED" w:rsidRPr="00B67F4C" w14:paraId="066881EF" w14:textId="77777777" w:rsidTr="00E25D5B">
        <w:trPr>
          <w:cantSplit/>
        </w:trPr>
        <w:tc>
          <w:tcPr>
            <w:tcW w:w="4503" w:type="dxa"/>
          </w:tcPr>
          <w:p w14:paraId="564BE254" w14:textId="77777777" w:rsidR="00E806ED" w:rsidRPr="002023B6" w:rsidRDefault="00E806ED" w:rsidP="00A62DD0">
            <w:pPr>
              <w:rPr>
                <w:color w:val="000000"/>
                <w:szCs w:val="22"/>
                <w:lang w:val="it-IT"/>
              </w:rPr>
            </w:pPr>
            <w:r w:rsidRPr="002023B6">
              <w:rPr>
                <w:b/>
                <w:color w:val="000000"/>
                <w:szCs w:val="22"/>
                <w:lang w:val="it-IT"/>
              </w:rPr>
              <w:t>Italia</w:t>
            </w:r>
          </w:p>
          <w:p w14:paraId="38368DA7" w14:textId="77777777" w:rsidR="00E806ED" w:rsidRPr="002023B6" w:rsidRDefault="00E806ED" w:rsidP="00A62DD0">
            <w:pPr>
              <w:rPr>
                <w:color w:val="000000"/>
                <w:szCs w:val="22"/>
                <w:lang w:val="it-IT"/>
              </w:rPr>
            </w:pPr>
            <w:r w:rsidRPr="002023B6">
              <w:rPr>
                <w:color w:val="000000"/>
                <w:szCs w:val="22"/>
                <w:lang w:val="it-IT"/>
              </w:rPr>
              <w:t>Novartis Farma S.p.A.</w:t>
            </w:r>
          </w:p>
          <w:p w14:paraId="1FE5110B" w14:textId="77777777" w:rsidR="00E806ED" w:rsidRPr="002023B6" w:rsidRDefault="00E806ED" w:rsidP="00A62DD0">
            <w:pPr>
              <w:rPr>
                <w:b/>
                <w:color w:val="000000"/>
                <w:szCs w:val="22"/>
              </w:rPr>
            </w:pPr>
            <w:r w:rsidRPr="002023B6">
              <w:rPr>
                <w:color w:val="000000"/>
                <w:szCs w:val="22"/>
              </w:rPr>
              <w:t>Tel: +39 02 96 54 1</w:t>
            </w:r>
          </w:p>
        </w:tc>
        <w:tc>
          <w:tcPr>
            <w:tcW w:w="4678" w:type="dxa"/>
          </w:tcPr>
          <w:p w14:paraId="31CB9083" w14:textId="77777777" w:rsidR="00E806ED" w:rsidRPr="002023B6" w:rsidRDefault="00E806ED" w:rsidP="00A62DD0">
            <w:pPr>
              <w:tabs>
                <w:tab w:val="left" w:pos="-720"/>
                <w:tab w:val="left" w:pos="4536"/>
              </w:tabs>
              <w:suppressAutoHyphens/>
              <w:rPr>
                <w:color w:val="000000"/>
                <w:szCs w:val="22"/>
                <w:lang w:val="sv-SE"/>
              </w:rPr>
            </w:pPr>
            <w:r w:rsidRPr="002023B6">
              <w:rPr>
                <w:b/>
                <w:color w:val="000000"/>
                <w:szCs w:val="22"/>
                <w:lang w:val="sv-SE"/>
              </w:rPr>
              <w:t>Suomi/Finland</w:t>
            </w:r>
          </w:p>
          <w:p w14:paraId="6973D04C" w14:textId="77777777" w:rsidR="00E806ED" w:rsidRPr="002023B6" w:rsidRDefault="00E806ED" w:rsidP="00A62DD0">
            <w:pPr>
              <w:rPr>
                <w:color w:val="000000"/>
                <w:szCs w:val="22"/>
                <w:lang w:val="sv-SE"/>
              </w:rPr>
            </w:pPr>
            <w:r w:rsidRPr="002023B6">
              <w:rPr>
                <w:color w:val="000000"/>
                <w:szCs w:val="22"/>
                <w:lang w:val="sv-SE"/>
              </w:rPr>
              <w:t>Novartis Finland Oy</w:t>
            </w:r>
          </w:p>
          <w:p w14:paraId="1B0AE43B" w14:textId="77777777" w:rsidR="00E806ED" w:rsidRPr="002023B6" w:rsidRDefault="00E806ED" w:rsidP="00A62DD0">
            <w:pPr>
              <w:rPr>
                <w:color w:val="000000"/>
                <w:szCs w:val="22"/>
                <w:lang w:val="sv-SE"/>
              </w:rPr>
            </w:pPr>
            <w:r w:rsidRPr="002023B6">
              <w:rPr>
                <w:color w:val="000000"/>
                <w:szCs w:val="22"/>
                <w:lang w:val="sv-SE"/>
              </w:rPr>
              <w:t xml:space="preserve">Puh/Tel: </w:t>
            </w:r>
            <w:r w:rsidRPr="002023B6">
              <w:rPr>
                <w:color w:val="000000"/>
                <w:szCs w:val="22"/>
                <w:lang w:val="sv-SE" w:bidi="he-IL"/>
              </w:rPr>
              <w:t>+358 (0)10 6133 200</w:t>
            </w:r>
          </w:p>
          <w:p w14:paraId="0BE25F23" w14:textId="77777777" w:rsidR="00E806ED" w:rsidRPr="002023B6" w:rsidRDefault="00E806ED" w:rsidP="00A62DD0">
            <w:pPr>
              <w:tabs>
                <w:tab w:val="left" w:pos="-720"/>
              </w:tabs>
              <w:suppressAutoHyphens/>
              <w:rPr>
                <w:b/>
                <w:color w:val="000000"/>
                <w:szCs w:val="22"/>
                <w:lang w:val="sv-SE"/>
              </w:rPr>
            </w:pPr>
          </w:p>
        </w:tc>
      </w:tr>
      <w:tr w:rsidR="00E806ED" w:rsidRPr="003B1715" w14:paraId="769A2EB9" w14:textId="77777777" w:rsidTr="00E25D5B">
        <w:trPr>
          <w:cantSplit/>
        </w:trPr>
        <w:tc>
          <w:tcPr>
            <w:tcW w:w="4503" w:type="dxa"/>
          </w:tcPr>
          <w:p w14:paraId="724D547C" w14:textId="77777777" w:rsidR="00E806ED" w:rsidRPr="002023B6" w:rsidRDefault="00E806ED" w:rsidP="00A62DD0">
            <w:pPr>
              <w:rPr>
                <w:b/>
                <w:color w:val="000000"/>
                <w:szCs w:val="22"/>
                <w:lang w:val="fr-FR"/>
              </w:rPr>
            </w:pPr>
            <w:proofErr w:type="spellStart"/>
            <w:r w:rsidRPr="002023B6">
              <w:rPr>
                <w:b/>
                <w:color w:val="000000"/>
                <w:szCs w:val="22"/>
              </w:rPr>
              <w:t>Κύ</w:t>
            </w:r>
            <w:proofErr w:type="spellEnd"/>
            <w:r w:rsidRPr="002023B6">
              <w:rPr>
                <w:b/>
                <w:color w:val="000000"/>
                <w:szCs w:val="22"/>
              </w:rPr>
              <w:t>προς</w:t>
            </w:r>
          </w:p>
          <w:p w14:paraId="1BAF0EC3" w14:textId="77777777" w:rsidR="00E806ED" w:rsidRPr="002023B6" w:rsidRDefault="00E806ED" w:rsidP="00A62DD0">
            <w:pPr>
              <w:rPr>
                <w:color w:val="000000"/>
                <w:szCs w:val="22"/>
                <w:lang w:val="fr-FR"/>
              </w:rPr>
            </w:pPr>
            <w:r w:rsidRPr="002023B6">
              <w:rPr>
                <w:color w:val="000000"/>
                <w:szCs w:val="22"/>
                <w:lang w:val="fr-FR"/>
              </w:rPr>
              <w:t>Novartis Pharma Services Inc.</w:t>
            </w:r>
          </w:p>
          <w:p w14:paraId="25D6101B" w14:textId="77777777" w:rsidR="00E806ED" w:rsidRPr="002023B6" w:rsidRDefault="00E806ED" w:rsidP="00A62DD0">
            <w:pPr>
              <w:tabs>
                <w:tab w:val="left" w:pos="-720"/>
              </w:tabs>
              <w:suppressAutoHyphens/>
              <w:rPr>
                <w:color w:val="000000"/>
                <w:szCs w:val="22"/>
                <w:lang w:val="sv-SE"/>
              </w:rPr>
            </w:pPr>
            <w:proofErr w:type="spellStart"/>
            <w:r w:rsidRPr="002023B6">
              <w:rPr>
                <w:color w:val="000000"/>
                <w:szCs w:val="22"/>
              </w:rPr>
              <w:t>Τηλ</w:t>
            </w:r>
            <w:proofErr w:type="spellEnd"/>
            <w:r w:rsidRPr="002023B6">
              <w:rPr>
                <w:color w:val="000000"/>
                <w:szCs w:val="22"/>
                <w:lang w:val="sv-SE"/>
              </w:rPr>
              <w:t>: +357 22 690 690</w:t>
            </w:r>
          </w:p>
          <w:p w14:paraId="2034974E" w14:textId="77777777" w:rsidR="00E806ED" w:rsidRPr="002023B6" w:rsidRDefault="00E806ED" w:rsidP="00A62DD0">
            <w:pPr>
              <w:rPr>
                <w:b/>
                <w:color w:val="000000"/>
                <w:szCs w:val="22"/>
                <w:lang w:val="sv-SE"/>
              </w:rPr>
            </w:pPr>
          </w:p>
        </w:tc>
        <w:tc>
          <w:tcPr>
            <w:tcW w:w="4678" w:type="dxa"/>
          </w:tcPr>
          <w:p w14:paraId="1C9D475B" w14:textId="77777777" w:rsidR="00E806ED" w:rsidRPr="002023B6" w:rsidRDefault="00E806ED" w:rsidP="00A62DD0">
            <w:pPr>
              <w:tabs>
                <w:tab w:val="left" w:pos="-720"/>
                <w:tab w:val="left" w:pos="4536"/>
              </w:tabs>
              <w:suppressAutoHyphens/>
              <w:rPr>
                <w:b/>
                <w:color w:val="000000"/>
                <w:szCs w:val="22"/>
                <w:lang w:val="sv-SE"/>
              </w:rPr>
            </w:pPr>
            <w:r w:rsidRPr="002023B6">
              <w:rPr>
                <w:b/>
                <w:color w:val="000000"/>
                <w:szCs w:val="22"/>
                <w:lang w:val="sv-SE"/>
              </w:rPr>
              <w:t>Sverige</w:t>
            </w:r>
          </w:p>
          <w:p w14:paraId="58C7347D" w14:textId="77777777" w:rsidR="00E806ED" w:rsidRPr="002023B6" w:rsidRDefault="00E806ED" w:rsidP="00A62DD0">
            <w:pPr>
              <w:rPr>
                <w:color w:val="000000"/>
                <w:szCs w:val="22"/>
                <w:lang w:val="sv-SE"/>
              </w:rPr>
            </w:pPr>
            <w:r w:rsidRPr="002023B6">
              <w:rPr>
                <w:color w:val="000000"/>
                <w:szCs w:val="22"/>
                <w:lang w:val="sv-SE"/>
              </w:rPr>
              <w:t>Novartis Sverige AB</w:t>
            </w:r>
          </w:p>
          <w:p w14:paraId="6D3595B8" w14:textId="77777777" w:rsidR="00E806ED" w:rsidRPr="002023B6" w:rsidRDefault="00E806ED" w:rsidP="00A62DD0">
            <w:pPr>
              <w:rPr>
                <w:color w:val="000000"/>
                <w:szCs w:val="22"/>
                <w:lang w:val="sv-SE"/>
              </w:rPr>
            </w:pPr>
            <w:r w:rsidRPr="002023B6">
              <w:rPr>
                <w:color w:val="000000"/>
                <w:szCs w:val="22"/>
                <w:lang w:val="sv-SE"/>
              </w:rPr>
              <w:t>Tel: +46 8 732 32 00</w:t>
            </w:r>
          </w:p>
          <w:p w14:paraId="3BBDACC7" w14:textId="77777777" w:rsidR="00E806ED" w:rsidRPr="002023B6" w:rsidRDefault="00E806ED" w:rsidP="00A62DD0">
            <w:pPr>
              <w:tabs>
                <w:tab w:val="left" w:pos="-720"/>
                <w:tab w:val="left" w:pos="4536"/>
              </w:tabs>
              <w:suppressAutoHyphens/>
              <w:rPr>
                <w:b/>
                <w:color w:val="000000"/>
                <w:szCs w:val="22"/>
                <w:lang w:val="sv-SE"/>
              </w:rPr>
            </w:pPr>
          </w:p>
        </w:tc>
      </w:tr>
      <w:tr w:rsidR="00E806ED" w:rsidRPr="002023B6" w14:paraId="6DDBC0F5" w14:textId="77777777" w:rsidTr="00E25D5B">
        <w:trPr>
          <w:cantSplit/>
        </w:trPr>
        <w:tc>
          <w:tcPr>
            <w:tcW w:w="4503" w:type="dxa"/>
          </w:tcPr>
          <w:p w14:paraId="13FF66A5" w14:textId="77777777" w:rsidR="00E806ED" w:rsidRPr="002023B6" w:rsidRDefault="00E806ED" w:rsidP="00A62DD0">
            <w:pPr>
              <w:rPr>
                <w:b/>
                <w:color w:val="000000"/>
                <w:szCs w:val="22"/>
                <w:lang w:val="es-ES"/>
              </w:rPr>
            </w:pPr>
            <w:proofErr w:type="spellStart"/>
            <w:r w:rsidRPr="002023B6">
              <w:rPr>
                <w:b/>
                <w:color w:val="000000"/>
                <w:szCs w:val="22"/>
                <w:lang w:val="es-ES"/>
              </w:rPr>
              <w:t>Latvija</w:t>
            </w:r>
            <w:proofErr w:type="spellEnd"/>
          </w:p>
          <w:p w14:paraId="48119019" w14:textId="29D7C604" w:rsidR="00E806ED" w:rsidRPr="002023B6" w:rsidRDefault="007C07E0" w:rsidP="00A62DD0">
            <w:pPr>
              <w:rPr>
                <w:color w:val="000000"/>
                <w:szCs w:val="22"/>
                <w:lang w:val="es-ES"/>
              </w:rPr>
            </w:pPr>
            <w:r w:rsidRPr="002023B6">
              <w:rPr>
                <w:szCs w:val="22"/>
                <w:lang w:val="it-IT"/>
              </w:rPr>
              <w:t>SIA Novartis Baltics</w:t>
            </w:r>
          </w:p>
          <w:p w14:paraId="64D1E5D9" w14:textId="77777777" w:rsidR="00E806ED" w:rsidRPr="002023B6" w:rsidRDefault="00E806ED" w:rsidP="00A62DD0">
            <w:pPr>
              <w:tabs>
                <w:tab w:val="left" w:pos="-720"/>
              </w:tabs>
              <w:suppressAutoHyphens/>
              <w:rPr>
                <w:color w:val="000000"/>
                <w:szCs w:val="22"/>
                <w:lang w:val="es-ES"/>
              </w:rPr>
            </w:pPr>
            <w:r w:rsidRPr="002023B6">
              <w:rPr>
                <w:color w:val="000000"/>
                <w:szCs w:val="22"/>
                <w:lang w:val="es-ES"/>
              </w:rPr>
              <w:t>Tel: +371 67 887 070</w:t>
            </w:r>
          </w:p>
          <w:p w14:paraId="636B9CB5" w14:textId="77777777" w:rsidR="00E806ED" w:rsidRPr="002023B6" w:rsidRDefault="00E806ED" w:rsidP="00A62DD0">
            <w:pPr>
              <w:tabs>
                <w:tab w:val="left" w:pos="-720"/>
              </w:tabs>
              <w:suppressAutoHyphens/>
              <w:rPr>
                <w:color w:val="000000"/>
                <w:szCs w:val="22"/>
                <w:lang w:val="es-ES"/>
              </w:rPr>
            </w:pPr>
          </w:p>
        </w:tc>
        <w:tc>
          <w:tcPr>
            <w:tcW w:w="4678" w:type="dxa"/>
          </w:tcPr>
          <w:p w14:paraId="7EC53052" w14:textId="77777777" w:rsidR="00E806ED" w:rsidRPr="002023B6" w:rsidRDefault="00E806ED" w:rsidP="00A62DD0">
            <w:pPr>
              <w:rPr>
                <w:color w:val="000000"/>
                <w:szCs w:val="22"/>
              </w:rPr>
            </w:pPr>
          </w:p>
        </w:tc>
      </w:tr>
    </w:tbl>
    <w:p w14:paraId="22866AEC" w14:textId="77777777" w:rsidR="00E806ED" w:rsidRPr="002023B6" w:rsidRDefault="00E806ED" w:rsidP="00A62DD0">
      <w:pPr>
        <w:widowControl w:val="0"/>
        <w:numPr>
          <w:ilvl w:val="12"/>
          <w:numId w:val="0"/>
        </w:numPr>
        <w:tabs>
          <w:tab w:val="clear" w:pos="567"/>
        </w:tabs>
        <w:spacing w:line="240" w:lineRule="auto"/>
        <w:ind w:right="-2"/>
        <w:rPr>
          <w:color w:val="000000"/>
          <w:szCs w:val="22"/>
        </w:rPr>
      </w:pPr>
    </w:p>
    <w:p w14:paraId="19C09336"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Navodilo je bilo nazadnje revidirano dne</w:t>
      </w:r>
    </w:p>
    <w:p w14:paraId="0BDC504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1E010046" w14:textId="77777777" w:rsidR="00E806ED" w:rsidRPr="002023B6" w:rsidRDefault="00E806ED" w:rsidP="00A62DD0">
      <w:pPr>
        <w:keepNext/>
        <w:numPr>
          <w:ilvl w:val="12"/>
          <w:numId w:val="0"/>
        </w:numPr>
        <w:tabs>
          <w:tab w:val="clear" w:pos="567"/>
        </w:tabs>
        <w:rPr>
          <w:b/>
          <w:color w:val="000000"/>
          <w:szCs w:val="22"/>
          <w:lang w:val="sl-SI"/>
        </w:rPr>
      </w:pPr>
      <w:r w:rsidRPr="002023B6">
        <w:rPr>
          <w:b/>
          <w:color w:val="000000"/>
          <w:szCs w:val="22"/>
          <w:lang w:val="sl-SI"/>
        </w:rPr>
        <w:t>Drugi viri informacij</w:t>
      </w:r>
    </w:p>
    <w:p w14:paraId="27744BA8"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Podrobne informacije o zdravilu so objavljene na spletni strani Evropske agencije za zdravila http://www.ema.europa.eu</w:t>
      </w:r>
    </w:p>
    <w:p w14:paraId="338737C9"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br w:type="page"/>
        <w:t>Naslednje informacije so namenjene samo zdravstvenemu osebju:</w:t>
      </w:r>
    </w:p>
    <w:p w14:paraId="6573E5FF"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A4B4885" w14:textId="65CDD1A6"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Glejte tudi poglavje</w:t>
      </w:r>
      <w:r w:rsidR="002918DD" w:rsidRPr="002023B6">
        <w:rPr>
          <w:color w:val="000000"/>
          <w:szCs w:val="22"/>
          <w:lang w:val="sl-SI"/>
        </w:rPr>
        <w:t> </w:t>
      </w:r>
      <w:r w:rsidRPr="002023B6">
        <w:rPr>
          <w:color w:val="000000"/>
          <w:szCs w:val="22"/>
          <w:lang w:val="sl-SI"/>
        </w:rPr>
        <w:t>3 “Kako boste prejeli zdravilo Lucentis”</w:t>
      </w:r>
    </w:p>
    <w:p w14:paraId="2529EAD6"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5422E962" w14:textId="77777777" w:rsidR="00E806ED" w:rsidRPr="002023B6" w:rsidRDefault="00E806ED" w:rsidP="00A62DD0">
      <w:pPr>
        <w:widowControl w:val="0"/>
        <w:numPr>
          <w:ilvl w:val="12"/>
          <w:numId w:val="0"/>
        </w:numPr>
        <w:tabs>
          <w:tab w:val="clear" w:pos="567"/>
        </w:tabs>
        <w:spacing w:line="240" w:lineRule="auto"/>
        <w:ind w:right="-2"/>
        <w:rPr>
          <w:b/>
          <w:color w:val="000000"/>
          <w:szCs w:val="22"/>
          <w:lang w:val="sl-SI"/>
        </w:rPr>
      </w:pPr>
      <w:r w:rsidRPr="002023B6">
        <w:rPr>
          <w:b/>
          <w:color w:val="000000"/>
          <w:szCs w:val="22"/>
          <w:lang w:val="sl-SI"/>
        </w:rPr>
        <w:t>Kako pripraviti in aplicirati zdravilo Lucentis</w:t>
      </w:r>
    </w:p>
    <w:p w14:paraId="5A60460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3A6BEDFC" w14:textId="77777777" w:rsidR="00E806ED" w:rsidRPr="002023B6" w:rsidRDefault="00A359A1" w:rsidP="00A62DD0">
      <w:pPr>
        <w:widowControl w:val="0"/>
        <w:tabs>
          <w:tab w:val="clear" w:pos="567"/>
        </w:tabs>
        <w:spacing w:line="240" w:lineRule="auto"/>
        <w:rPr>
          <w:color w:val="000000"/>
          <w:szCs w:val="22"/>
          <w:lang w:val="sl-SI"/>
        </w:rPr>
      </w:pPr>
      <w:r w:rsidRPr="002023B6">
        <w:rPr>
          <w:color w:val="000000"/>
          <w:szCs w:val="22"/>
          <w:lang w:val="sl-SI"/>
        </w:rPr>
        <w:t xml:space="preserve">Napolnjena injekcijska brizga </w:t>
      </w:r>
      <w:r w:rsidR="00E806ED" w:rsidRPr="002023B6">
        <w:rPr>
          <w:color w:val="000000"/>
          <w:szCs w:val="22"/>
          <w:lang w:val="sl-SI"/>
        </w:rPr>
        <w:t>za enkratno odmerjanje, namenjena samo za intravitrealno uporabo</w:t>
      </w:r>
    </w:p>
    <w:p w14:paraId="5995BC27" w14:textId="77777777" w:rsidR="00E806ED" w:rsidRPr="002023B6" w:rsidRDefault="00E806ED" w:rsidP="00A62DD0">
      <w:pPr>
        <w:widowControl w:val="0"/>
        <w:tabs>
          <w:tab w:val="clear" w:pos="567"/>
        </w:tabs>
        <w:spacing w:line="240" w:lineRule="auto"/>
        <w:rPr>
          <w:color w:val="000000"/>
          <w:szCs w:val="22"/>
          <w:lang w:val="sl-SI"/>
        </w:rPr>
      </w:pPr>
    </w:p>
    <w:p w14:paraId="60601BAD"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Zdravilo Lucentis sme aplicirati samo specialist </w:t>
      </w:r>
      <w:r w:rsidR="00296BC5" w:rsidRPr="002023B6">
        <w:rPr>
          <w:color w:val="000000"/>
          <w:szCs w:val="22"/>
          <w:lang w:val="sl-SI"/>
        </w:rPr>
        <w:t>oftalmolog</w:t>
      </w:r>
      <w:r w:rsidRPr="002023B6">
        <w:rPr>
          <w:color w:val="000000"/>
          <w:szCs w:val="22"/>
          <w:lang w:val="sl-SI"/>
        </w:rPr>
        <w:t>, ki ima izkušnje z intravitrealnimi injekcijami.</w:t>
      </w:r>
    </w:p>
    <w:p w14:paraId="6212B12F"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02244327" w14:textId="0B558A80" w:rsidR="00E806ED" w:rsidRPr="002023B6" w:rsidRDefault="00E806ED" w:rsidP="00A62DD0">
      <w:pPr>
        <w:autoSpaceDE w:val="0"/>
        <w:autoSpaceDN w:val="0"/>
        <w:adjustRightInd w:val="0"/>
        <w:rPr>
          <w:color w:val="000000"/>
          <w:szCs w:val="24"/>
          <w:lang w:val="sl-SI"/>
        </w:rPr>
      </w:pPr>
      <w:r w:rsidRPr="002023B6">
        <w:rPr>
          <w:color w:val="000000"/>
          <w:szCs w:val="24"/>
          <w:lang w:val="sl-SI"/>
        </w:rPr>
        <w:t>Pri bolnikih z vlažno obliko SDM</w:t>
      </w:r>
      <w:r w:rsidR="000A32A0" w:rsidRPr="002023B6">
        <w:rPr>
          <w:color w:val="000000"/>
          <w:szCs w:val="24"/>
          <w:lang w:val="sl-SI"/>
        </w:rPr>
        <w:t>,</w:t>
      </w:r>
      <w:r w:rsidRPr="002023B6">
        <w:rPr>
          <w:color w:val="000000"/>
          <w:szCs w:val="24"/>
          <w:lang w:val="sl-SI"/>
        </w:rPr>
        <w:t xml:space="preserve"> </w:t>
      </w:r>
      <w:r w:rsidR="000A32A0" w:rsidRPr="002023B6">
        <w:rPr>
          <w:color w:val="000000"/>
          <w:szCs w:val="24"/>
          <w:lang w:val="sl-SI"/>
        </w:rPr>
        <w:t>horoidalno neovaskularizacijo</w:t>
      </w:r>
      <w:r w:rsidR="007C07E0" w:rsidRPr="002023B6">
        <w:rPr>
          <w:color w:val="000000"/>
          <w:szCs w:val="24"/>
          <w:lang w:val="sl-SI"/>
        </w:rPr>
        <w:t>, proliferativno diabetično retinopatijo</w:t>
      </w:r>
      <w:r w:rsidR="000A32A0" w:rsidRPr="002023B6">
        <w:rPr>
          <w:color w:val="000000"/>
          <w:szCs w:val="24"/>
          <w:lang w:val="sl-SI"/>
        </w:rPr>
        <w:t xml:space="preserve"> </w:t>
      </w:r>
      <w:r w:rsidRPr="002023B6">
        <w:rPr>
          <w:color w:val="000000"/>
          <w:szCs w:val="24"/>
          <w:lang w:val="sl-SI"/>
        </w:rPr>
        <w:t>ali z okvaro vida zaradi DME, makularnega edema zaradi zapore mrežnične vene je priporočeni odmerek zdravila Lucentis 0,5 </w:t>
      </w:r>
      <w:r w:rsidRPr="002023B6">
        <w:rPr>
          <w:szCs w:val="24"/>
          <w:lang w:val="sl-SI"/>
        </w:rPr>
        <w:t>mg,</w:t>
      </w:r>
      <w:r w:rsidRPr="002023B6">
        <w:rPr>
          <w:color w:val="000000"/>
          <w:szCs w:val="22"/>
          <w:lang w:val="sl-SI"/>
        </w:rPr>
        <w:t xml:space="preserve"> kar bolnik prejme z eno intravitrealno injekcijo in ustreza injekcijskemu volumnu 0,05 ml.</w:t>
      </w:r>
      <w:r w:rsidR="00931B32" w:rsidRPr="002023B6">
        <w:rPr>
          <w:color w:val="000000"/>
          <w:szCs w:val="22"/>
          <w:lang w:val="sl-SI"/>
        </w:rPr>
        <w:t xml:space="preserve"> Med injiciranjem dveh odmerkov v isto oko mora preteči najmanj štiri tedne.</w:t>
      </w:r>
    </w:p>
    <w:p w14:paraId="4430D1EF"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1FF2A275" w14:textId="2D4DEB2B"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Bolnik prejema </w:t>
      </w:r>
      <w:r w:rsidR="00931B32" w:rsidRPr="002023B6">
        <w:rPr>
          <w:color w:val="000000"/>
          <w:szCs w:val="22"/>
          <w:lang w:val="sl-SI"/>
        </w:rPr>
        <w:t xml:space="preserve">sprva eno injekcijo </w:t>
      </w:r>
      <w:r w:rsidRPr="002023B6">
        <w:rPr>
          <w:iCs/>
          <w:color w:val="000000"/>
          <w:szCs w:val="24"/>
          <w:lang w:val="sl-SI"/>
        </w:rPr>
        <w:t xml:space="preserve">na mesec, </w:t>
      </w:r>
      <w:r w:rsidR="006C5AA9" w:rsidRPr="002023B6">
        <w:rPr>
          <w:lang w:val="sl-SI"/>
        </w:rPr>
        <w:t xml:space="preserve">dokler ne </w:t>
      </w:r>
      <w:r w:rsidRPr="002023B6">
        <w:rPr>
          <w:lang w:val="sl-SI"/>
        </w:rPr>
        <w:t>doseže največj</w:t>
      </w:r>
      <w:r w:rsidR="006C5AA9" w:rsidRPr="002023B6">
        <w:rPr>
          <w:lang w:val="sl-SI"/>
        </w:rPr>
        <w:t>e</w:t>
      </w:r>
      <w:r w:rsidRPr="002023B6">
        <w:rPr>
          <w:lang w:val="sl-SI"/>
        </w:rPr>
        <w:t xml:space="preserve"> ostrin</w:t>
      </w:r>
      <w:r w:rsidR="006C5AA9" w:rsidRPr="002023B6">
        <w:rPr>
          <w:lang w:val="sl-SI"/>
        </w:rPr>
        <w:t>e</w:t>
      </w:r>
      <w:r w:rsidRPr="002023B6">
        <w:rPr>
          <w:lang w:val="sl-SI"/>
        </w:rPr>
        <w:t xml:space="preserve"> vida</w:t>
      </w:r>
      <w:r w:rsidR="006C5AA9" w:rsidRPr="002023B6">
        <w:rPr>
          <w:lang w:val="sl-SI"/>
        </w:rPr>
        <w:t xml:space="preserve"> in/ali nima več znakov aktivne bolezni, kar pomeni, da se ob nadaljevanju zdravljenja bolnikova ostrina vida in drugi znaki ter simptomi bolezni ne spreminjajo</w:t>
      </w:r>
      <w:r w:rsidR="00BC2E19" w:rsidRPr="002023B6">
        <w:rPr>
          <w:lang w:val="sl-SI"/>
        </w:rPr>
        <w:t>.</w:t>
      </w:r>
      <w:r w:rsidR="006C5AA9" w:rsidRPr="002023B6">
        <w:rPr>
          <w:lang w:val="sl-SI"/>
        </w:rPr>
        <w:t xml:space="preserve"> </w:t>
      </w:r>
      <w:r w:rsidR="006C5AA9" w:rsidRPr="002023B6">
        <w:rPr>
          <w:iCs/>
          <w:color w:val="000000"/>
          <w:szCs w:val="24"/>
          <w:lang w:val="sl-SI"/>
        </w:rPr>
        <w:t>Pri bolnikih s SDM, DME</w:t>
      </w:r>
      <w:r w:rsidR="007C07E0" w:rsidRPr="002023B6">
        <w:rPr>
          <w:iCs/>
          <w:color w:val="000000"/>
          <w:szCs w:val="24"/>
          <w:lang w:val="sl-SI"/>
        </w:rPr>
        <w:t>, PDR</w:t>
      </w:r>
      <w:r w:rsidR="006C5AA9" w:rsidRPr="002023B6">
        <w:rPr>
          <w:iCs/>
          <w:color w:val="000000"/>
          <w:szCs w:val="24"/>
          <w:lang w:val="sl-SI"/>
        </w:rPr>
        <w:t xml:space="preserve"> in RVO so na začetku lahko potrebne tri ali več zaporedne mesečne aplikacije.</w:t>
      </w:r>
    </w:p>
    <w:p w14:paraId="3A4F2ACF" w14:textId="77777777" w:rsidR="00E806ED" w:rsidRPr="002023B6" w:rsidRDefault="00E806ED" w:rsidP="00A62DD0">
      <w:pPr>
        <w:widowControl w:val="0"/>
        <w:tabs>
          <w:tab w:val="clear" w:pos="567"/>
        </w:tabs>
        <w:spacing w:line="240" w:lineRule="auto"/>
        <w:rPr>
          <w:color w:val="000000"/>
          <w:szCs w:val="22"/>
          <w:lang w:val="sl-SI"/>
        </w:rPr>
      </w:pPr>
    </w:p>
    <w:p w14:paraId="0A2A2BE8" w14:textId="77777777" w:rsidR="003D4F7E"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 xml:space="preserve">Od te točke dalje </w:t>
      </w:r>
      <w:r w:rsidR="003D4F7E" w:rsidRPr="002023B6">
        <w:rPr>
          <w:color w:val="000000"/>
          <w:szCs w:val="22"/>
          <w:lang w:val="sl-SI"/>
        </w:rPr>
        <w:t>naj pogostnost spremljanja in intervale zdravljenja določi zdravnik glede na aktivnost bolezni na osnovi ocene ostrine vida in/ali anatomskih parametrov.</w:t>
      </w:r>
    </w:p>
    <w:p w14:paraId="0EE31B8E" w14:textId="77777777" w:rsidR="003D4F7E" w:rsidRPr="002023B6" w:rsidRDefault="003D4F7E" w:rsidP="00A62DD0">
      <w:pPr>
        <w:widowControl w:val="0"/>
        <w:tabs>
          <w:tab w:val="clear" w:pos="567"/>
        </w:tabs>
        <w:spacing w:line="240" w:lineRule="auto"/>
        <w:rPr>
          <w:color w:val="000000"/>
          <w:szCs w:val="22"/>
          <w:lang w:val="sl-SI"/>
        </w:rPr>
      </w:pPr>
    </w:p>
    <w:p w14:paraId="39A4D9DF" w14:textId="77777777" w:rsidR="003D4F7E" w:rsidRPr="002023B6" w:rsidRDefault="003D4F7E" w:rsidP="00A62DD0">
      <w:pPr>
        <w:widowControl w:val="0"/>
        <w:tabs>
          <w:tab w:val="clear" w:pos="567"/>
        </w:tabs>
        <w:spacing w:line="240" w:lineRule="auto"/>
        <w:rPr>
          <w:color w:val="000000"/>
          <w:szCs w:val="22"/>
          <w:lang w:val="sl-SI"/>
        </w:rPr>
      </w:pPr>
      <w:r w:rsidRPr="002023B6">
        <w:rPr>
          <w:color w:val="000000"/>
          <w:szCs w:val="22"/>
          <w:lang w:val="sl-SI"/>
        </w:rPr>
        <w:t>Če po mnenju zdravnika vizualni in anatomski parametri nakazujejo, da neprekinjeno zdravljenje ne vpliva pozitivno na bolnika, je treba z zdravljenjem z zdravilo Lucentis prekiniti.</w:t>
      </w:r>
    </w:p>
    <w:p w14:paraId="04471E33" w14:textId="77777777" w:rsidR="003D4F7E" w:rsidRPr="002023B6" w:rsidRDefault="003D4F7E" w:rsidP="00A62DD0">
      <w:pPr>
        <w:widowControl w:val="0"/>
        <w:tabs>
          <w:tab w:val="clear" w:pos="567"/>
        </w:tabs>
        <w:spacing w:line="240" w:lineRule="auto"/>
        <w:rPr>
          <w:szCs w:val="22"/>
          <w:lang w:val="sl-SI"/>
        </w:rPr>
      </w:pPr>
    </w:p>
    <w:p w14:paraId="375E4A5E" w14:textId="77777777" w:rsidR="003D4F7E" w:rsidRPr="002023B6" w:rsidRDefault="003D4F7E" w:rsidP="00A62DD0">
      <w:pPr>
        <w:widowControl w:val="0"/>
        <w:tabs>
          <w:tab w:val="clear" w:pos="567"/>
        </w:tabs>
        <w:spacing w:line="240" w:lineRule="auto"/>
        <w:rPr>
          <w:szCs w:val="22"/>
          <w:lang w:val="sl-SI"/>
        </w:rPr>
      </w:pPr>
      <w:r w:rsidRPr="002023B6">
        <w:rPr>
          <w:szCs w:val="22"/>
          <w:lang w:val="sl-SI"/>
        </w:rPr>
        <w:t>Spremljanje aktivnosti bolezni lahko vključuje klinični pregled, preiskave vidne funkcije ali slikovne metode (na primer optično koherenčno tomografijo ali fluoresceinsko angiografijo).</w:t>
      </w:r>
    </w:p>
    <w:p w14:paraId="3757C8B2" w14:textId="77777777" w:rsidR="003D4F7E" w:rsidRPr="002023B6" w:rsidRDefault="003D4F7E" w:rsidP="00A62DD0">
      <w:pPr>
        <w:widowControl w:val="0"/>
        <w:tabs>
          <w:tab w:val="clear" w:pos="567"/>
        </w:tabs>
        <w:spacing w:line="240" w:lineRule="auto"/>
        <w:rPr>
          <w:szCs w:val="22"/>
          <w:lang w:val="sl-SI"/>
        </w:rPr>
      </w:pPr>
    </w:p>
    <w:p w14:paraId="3DBB389E" w14:textId="5FAAEB16" w:rsidR="003D4F7E" w:rsidRPr="002023B6" w:rsidRDefault="003D4F7E" w:rsidP="00A62DD0">
      <w:pPr>
        <w:widowControl w:val="0"/>
        <w:tabs>
          <w:tab w:val="clear" w:pos="567"/>
        </w:tabs>
        <w:spacing w:line="240" w:lineRule="auto"/>
        <w:rPr>
          <w:szCs w:val="22"/>
          <w:lang w:val="sl-SI"/>
        </w:rPr>
      </w:pPr>
      <w:r w:rsidRPr="002023B6">
        <w:rPr>
          <w:szCs w:val="22"/>
          <w:lang w:val="sl-SI"/>
        </w:rPr>
        <w:t xml:space="preserve">Če bolnik prejema zdravilo po shemi “Zdravi in podaljšaj”, je po tem, ko bolnik doseže največjo ostrino vida </w:t>
      </w:r>
      <w:r w:rsidRPr="002023B6">
        <w:rPr>
          <w:lang w:val="sl-SI"/>
        </w:rPr>
        <w:t xml:space="preserve">in/ali nima več znakov aktivne bolezni, </w:t>
      </w:r>
      <w:r w:rsidRPr="002023B6">
        <w:rPr>
          <w:szCs w:val="22"/>
          <w:lang w:val="sl-SI"/>
        </w:rPr>
        <w:t>mogoče intervale med odmerki postopoma podaljševati, dokler se ponovno ne pojavijo znaki aktivne bolezni oziroma dokler ne pride do ponovnega poslabšanja vida. Pri vlažni obliki SDM je mogoče interval med dvema odmerkoma v enem koraku podaljšati za največ dva tedna</w:t>
      </w:r>
      <w:r w:rsidRPr="002023B6">
        <w:rPr>
          <w:color w:val="000000"/>
          <w:szCs w:val="22"/>
          <w:lang w:val="sl-SI"/>
        </w:rPr>
        <w:t>, medtem ko ga je pri DME mogoče v enem koraku podaljšati za največ en mesec.</w:t>
      </w:r>
      <w:r w:rsidRPr="002023B6">
        <w:rPr>
          <w:rFonts w:cs="Calibri"/>
          <w:lang w:val="sl-SI"/>
        </w:rPr>
        <w:t xml:space="preserve"> Za zdravljenje bolnikov </w:t>
      </w:r>
      <w:r w:rsidR="007C07E0" w:rsidRPr="002023B6">
        <w:rPr>
          <w:rFonts w:cs="Calibri"/>
          <w:lang w:val="sl-SI"/>
        </w:rPr>
        <w:t>s PDR in</w:t>
      </w:r>
      <w:r w:rsidRPr="002023B6">
        <w:rPr>
          <w:rFonts w:cs="Calibri"/>
          <w:lang w:val="sl-SI"/>
        </w:rPr>
        <w:t xml:space="preserve"> RVO se lahko intervali med posameznimi aplikacijami zdravila postopoma podaljšajo, vendar o dolžini teh intervalov ni zadostnih podatkov. Če bolezen spet postane aktivna, je treba interval med odmerki temu primerno skrajšati.</w:t>
      </w:r>
    </w:p>
    <w:p w14:paraId="5277EB13" w14:textId="77777777" w:rsidR="003D4F7E" w:rsidRPr="002023B6" w:rsidRDefault="003D4F7E" w:rsidP="00A62DD0">
      <w:pPr>
        <w:widowControl w:val="0"/>
        <w:tabs>
          <w:tab w:val="clear" w:pos="567"/>
        </w:tabs>
        <w:spacing w:line="240" w:lineRule="auto"/>
        <w:rPr>
          <w:szCs w:val="22"/>
          <w:lang w:val="sl-SI"/>
        </w:rPr>
      </w:pPr>
    </w:p>
    <w:p w14:paraId="5D822466" w14:textId="77777777" w:rsidR="00E806ED" w:rsidRPr="002023B6" w:rsidRDefault="000A32A0" w:rsidP="00A62DD0">
      <w:pPr>
        <w:widowControl w:val="0"/>
        <w:tabs>
          <w:tab w:val="clear" w:pos="567"/>
        </w:tabs>
        <w:spacing w:line="240" w:lineRule="auto"/>
        <w:rPr>
          <w:color w:val="000000"/>
          <w:szCs w:val="22"/>
          <w:lang w:val="sl-SI"/>
        </w:rPr>
      </w:pPr>
      <w:r w:rsidRPr="002023B6">
        <w:rPr>
          <w:szCs w:val="22"/>
          <w:lang w:val="sl-SI"/>
        </w:rPr>
        <w:t>Zdravljenje okvare vida zaradi CNV je treba določiti individualno za vsakega posameznega bolnika glede na aktivnost bolezni. Nekateri bolniki bodo morda potrebovali samo eno injekcijo v prvih 12 mesecih, drugi pa bodo morda potrebovali pogostejše zdravljenje, lahko tudi injiciranje enkrat na mesec. Številni bolniki s CNV zaradi degenerativne kratkovidnosti bodo morda potrebovali samo eno ali dve injekciji v prvem letu.</w:t>
      </w:r>
    </w:p>
    <w:p w14:paraId="64BB377E" w14:textId="77777777" w:rsidR="00E806ED" w:rsidRPr="002023B6" w:rsidRDefault="00E806ED" w:rsidP="00A62DD0">
      <w:pPr>
        <w:widowControl w:val="0"/>
        <w:tabs>
          <w:tab w:val="clear" w:pos="567"/>
        </w:tabs>
        <w:spacing w:line="240" w:lineRule="auto"/>
        <w:rPr>
          <w:color w:val="000000"/>
          <w:szCs w:val="22"/>
          <w:lang w:val="sl-SI"/>
        </w:rPr>
      </w:pPr>
    </w:p>
    <w:p w14:paraId="7D4CBFD3" w14:textId="77777777" w:rsidR="00E806ED" w:rsidRPr="002023B6" w:rsidRDefault="00E806ED" w:rsidP="00A62DD0">
      <w:pPr>
        <w:keepNext/>
        <w:tabs>
          <w:tab w:val="clear" w:pos="567"/>
        </w:tabs>
        <w:rPr>
          <w:i/>
          <w:color w:val="000000"/>
          <w:szCs w:val="22"/>
          <w:lang w:val="sl-SI"/>
        </w:rPr>
      </w:pPr>
      <w:r w:rsidRPr="002023B6">
        <w:rPr>
          <w:i/>
          <w:color w:val="000000"/>
          <w:szCs w:val="22"/>
          <w:lang w:val="sl-SI"/>
        </w:rPr>
        <w:t>Zdravilo Lucentis in laserska fotokoagulacija pri DME in pri makularnem edemu zaradi zapore veje centralne mrežnične vene</w:t>
      </w:r>
    </w:p>
    <w:p w14:paraId="046806CE" w14:textId="77777777" w:rsidR="00E806ED" w:rsidRPr="002023B6" w:rsidRDefault="00E806ED" w:rsidP="00A62DD0">
      <w:pPr>
        <w:rPr>
          <w:lang w:val="sl-SI"/>
        </w:rPr>
      </w:pPr>
      <w:r w:rsidRPr="002023B6">
        <w:rPr>
          <w:lang w:val="sl-SI"/>
        </w:rPr>
        <w:t>Obstaja nekaj izkušenj z uporabo zdravila Lucentis sočasno z lasersko fotokoagulacijo. Pri uporabi obeh načinov zdravljenja na isti dan je treba zdravilo Lucentis aplicirati najmanj 30 minut po laserski fotokoagulaciji. Zdravilo Lucentis je mogoče aplicirati bolnikom, ki so jim predhodno opravili lasersko fotokoagulacijo.</w:t>
      </w:r>
    </w:p>
    <w:p w14:paraId="25D9B7C6"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C6BDD7B" w14:textId="77777777" w:rsidR="00E806ED" w:rsidRPr="002023B6" w:rsidRDefault="00E806ED" w:rsidP="00A62DD0">
      <w:pPr>
        <w:keepNext/>
        <w:tabs>
          <w:tab w:val="clear" w:pos="567"/>
        </w:tabs>
        <w:rPr>
          <w:i/>
          <w:color w:val="000000"/>
          <w:szCs w:val="22"/>
          <w:lang w:val="sl-SI"/>
        </w:rPr>
      </w:pPr>
      <w:r w:rsidRPr="002023B6">
        <w:rPr>
          <w:i/>
          <w:color w:val="000000"/>
          <w:szCs w:val="22"/>
          <w:lang w:val="sl-SI"/>
        </w:rPr>
        <w:t xml:space="preserve">Zdravilo Lucentis in fotodinamična terapija z </w:t>
      </w:r>
      <w:r w:rsidR="00123BA3" w:rsidRPr="002023B6">
        <w:rPr>
          <w:i/>
          <w:color w:val="000000"/>
          <w:szCs w:val="22"/>
          <w:lang w:val="sl-SI"/>
        </w:rPr>
        <w:t>verteporfinom</w:t>
      </w:r>
      <w:r w:rsidRPr="002023B6">
        <w:rPr>
          <w:i/>
          <w:color w:val="000000"/>
          <w:szCs w:val="22"/>
          <w:lang w:val="sl-SI"/>
        </w:rPr>
        <w:t xml:space="preserve"> pri horoidalni neovaskularizaciji, do katere pride zaradi degenerativne kratkovidnosti</w:t>
      </w:r>
    </w:p>
    <w:p w14:paraId="411C7427" w14:textId="77777777" w:rsidR="00E806ED" w:rsidRPr="002023B6" w:rsidRDefault="00E806ED" w:rsidP="00A62DD0">
      <w:pPr>
        <w:widowControl w:val="0"/>
        <w:tabs>
          <w:tab w:val="clear" w:pos="567"/>
        </w:tabs>
        <w:spacing w:line="240" w:lineRule="auto"/>
        <w:rPr>
          <w:i/>
          <w:color w:val="000000"/>
          <w:szCs w:val="22"/>
          <w:lang w:val="sl-SI"/>
        </w:rPr>
      </w:pPr>
      <w:r w:rsidRPr="002023B6">
        <w:rPr>
          <w:color w:val="000000"/>
          <w:szCs w:val="22"/>
          <w:lang w:val="sl-SI"/>
        </w:rPr>
        <w:t>S sočasno uporabo zdravil</w:t>
      </w:r>
      <w:r w:rsidR="00123BA3" w:rsidRPr="002023B6">
        <w:rPr>
          <w:color w:val="000000"/>
          <w:szCs w:val="22"/>
          <w:lang w:val="sl-SI"/>
        </w:rPr>
        <w:t>a</w:t>
      </w:r>
      <w:r w:rsidRPr="002023B6">
        <w:rPr>
          <w:color w:val="000000"/>
          <w:szCs w:val="22"/>
          <w:lang w:val="sl-SI"/>
        </w:rPr>
        <w:t xml:space="preserve"> Lucentis in </w:t>
      </w:r>
      <w:r w:rsidR="00123BA3" w:rsidRPr="002023B6">
        <w:rPr>
          <w:i/>
          <w:color w:val="000000"/>
          <w:szCs w:val="22"/>
          <w:lang w:val="sl-SI"/>
        </w:rPr>
        <w:t>verteporfina</w:t>
      </w:r>
      <w:r w:rsidRPr="002023B6">
        <w:rPr>
          <w:color w:val="000000"/>
          <w:szCs w:val="22"/>
          <w:lang w:val="sl-SI"/>
        </w:rPr>
        <w:t xml:space="preserve"> ni nobenih izkušenj.</w:t>
      </w:r>
    </w:p>
    <w:p w14:paraId="7BA0C60B"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61DA97F1"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Izgled zdravila Lucentis je treba pred uporabo pregledati glede vsebnosti delcev in spremembe barve.</w:t>
      </w:r>
    </w:p>
    <w:p w14:paraId="1A03F3CF"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4AD1E53" w14:textId="77777777" w:rsidR="00E806ED" w:rsidRPr="002023B6" w:rsidRDefault="00E806ED" w:rsidP="00A62DD0">
      <w:pPr>
        <w:widowControl w:val="0"/>
        <w:tabs>
          <w:tab w:val="clear" w:pos="567"/>
        </w:tabs>
        <w:spacing w:line="240" w:lineRule="auto"/>
        <w:rPr>
          <w:color w:val="000000"/>
          <w:szCs w:val="22"/>
          <w:lang w:val="sl-SI"/>
        </w:rPr>
      </w:pPr>
      <w:r w:rsidRPr="002023B6">
        <w:rPr>
          <w:color w:val="000000"/>
          <w:szCs w:val="22"/>
          <w:lang w:val="sl-SI"/>
        </w:rPr>
        <w:t>Postopek injiciranja je treba opraviti v aseptičnih pogojih, kar vključuje kirurško dezinfekcijo rok, uporabo sterilnih rokavic, sterilnega pokritja in sterilnega očesnega spekuluma (ali drugega ustreznega instrumenta) ter možnost sterilne paracenteze (če bi bila potrebna). Pred izvedbo intravitrealnega posega je treba pozorno preveriti bolnikovo anamnezo glede preobčutljivostnih reakcij. Pred samo injekcijo je treba razkužiti kožo okrog očesa, veko in površino očesa ter bolniku aplicirati ustrezno anestezijo in širokospektralni lokalni antibiotik</w:t>
      </w:r>
      <w:r w:rsidR="00F41D40" w:rsidRPr="002023B6">
        <w:rPr>
          <w:color w:val="000000"/>
          <w:szCs w:val="22"/>
          <w:lang w:val="sl-SI"/>
        </w:rPr>
        <w:t>, v skladu z nacionalno prakso</w:t>
      </w:r>
      <w:r w:rsidRPr="002023B6">
        <w:rPr>
          <w:color w:val="000000"/>
          <w:szCs w:val="22"/>
          <w:lang w:val="sl-SI"/>
        </w:rPr>
        <w:t>.</w:t>
      </w:r>
    </w:p>
    <w:p w14:paraId="20710CA1" w14:textId="77777777" w:rsidR="00E806ED" w:rsidRPr="002023B6" w:rsidRDefault="00E806ED" w:rsidP="00A62DD0">
      <w:pPr>
        <w:widowControl w:val="0"/>
        <w:numPr>
          <w:ilvl w:val="12"/>
          <w:numId w:val="0"/>
        </w:numPr>
        <w:tabs>
          <w:tab w:val="clear" w:pos="567"/>
        </w:tabs>
        <w:spacing w:line="240" w:lineRule="auto"/>
        <w:ind w:right="-2"/>
        <w:rPr>
          <w:color w:val="000000"/>
          <w:szCs w:val="22"/>
          <w:lang w:val="sl-SI"/>
        </w:rPr>
      </w:pPr>
    </w:p>
    <w:p w14:paraId="2BFE31FD" w14:textId="77777777" w:rsidR="00587E94" w:rsidRPr="002023B6" w:rsidRDefault="00587E94" w:rsidP="00A62DD0">
      <w:pPr>
        <w:widowControl w:val="0"/>
        <w:tabs>
          <w:tab w:val="clear" w:pos="567"/>
        </w:tabs>
        <w:spacing w:line="240" w:lineRule="auto"/>
        <w:rPr>
          <w:color w:val="000000"/>
          <w:szCs w:val="22"/>
          <w:lang w:val="sl-SI"/>
        </w:rPr>
      </w:pPr>
      <w:r w:rsidRPr="002023B6">
        <w:rPr>
          <w:color w:val="000000"/>
          <w:szCs w:val="22"/>
          <w:lang w:val="sl-SI"/>
        </w:rPr>
        <w:t xml:space="preserve">Napolnjena injekcijska brizga je namenjena samo za enkratno uporabo. Napolnjena injekcijska brizga je sterilna. Če je ovojnina poškodovana, </w:t>
      </w:r>
      <w:r w:rsidR="00C3225A" w:rsidRPr="002023B6">
        <w:rPr>
          <w:color w:val="000000"/>
          <w:szCs w:val="22"/>
          <w:lang w:val="sl-SI"/>
        </w:rPr>
        <w:t>zdravila</w:t>
      </w:r>
      <w:r w:rsidRPr="002023B6">
        <w:rPr>
          <w:color w:val="000000"/>
          <w:szCs w:val="22"/>
          <w:lang w:val="sl-SI"/>
        </w:rPr>
        <w:t xml:space="preserve"> ne uporabljajte</w:t>
      </w:r>
      <w:r w:rsidR="00E806ED" w:rsidRPr="002023B6">
        <w:rPr>
          <w:color w:val="000000"/>
          <w:szCs w:val="22"/>
          <w:lang w:val="sl-SI"/>
        </w:rPr>
        <w:t>. Sterilnosti</w:t>
      </w:r>
      <w:r w:rsidRPr="002023B6">
        <w:rPr>
          <w:color w:val="000000"/>
          <w:szCs w:val="22"/>
          <w:lang w:val="sl-SI"/>
        </w:rPr>
        <w:t xml:space="preserve"> napolnjene injekcijske brizge</w:t>
      </w:r>
      <w:r w:rsidR="00E806ED" w:rsidRPr="002023B6">
        <w:rPr>
          <w:color w:val="000000"/>
          <w:szCs w:val="22"/>
          <w:lang w:val="sl-SI"/>
        </w:rPr>
        <w:t xml:space="preserve"> ni mogoče zagotoviti, </w:t>
      </w:r>
      <w:r w:rsidRPr="002023B6">
        <w:rPr>
          <w:color w:val="000000"/>
          <w:szCs w:val="22"/>
          <w:lang w:val="sl-SI"/>
        </w:rPr>
        <w:t>če pretisni omot ne ostane neprodušno zaprt. Če je raztopina spremenjene barve, motna ali vsebuje delce, napolnjene injekcijske brizge ne smete uporabiti.</w:t>
      </w:r>
    </w:p>
    <w:p w14:paraId="51D084E9" w14:textId="77777777" w:rsidR="00587E94" w:rsidRPr="002023B6" w:rsidRDefault="00587E94" w:rsidP="00A62DD0">
      <w:pPr>
        <w:widowControl w:val="0"/>
        <w:tabs>
          <w:tab w:val="clear" w:pos="567"/>
        </w:tabs>
        <w:spacing w:line="240" w:lineRule="auto"/>
        <w:rPr>
          <w:color w:val="000000"/>
          <w:szCs w:val="22"/>
          <w:lang w:val="sl-SI"/>
        </w:rPr>
      </w:pPr>
    </w:p>
    <w:p w14:paraId="4787BBDB" w14:textId="77777777" w:rsidR="00587E94" w:rsidRPr="002023B6" w:rsidRDefault="00587E94" w:rsidP="00A62DD0">
      <w:pPr>
        <w:widowControl w:val="0"/>
        <w:tabs>
          <w:tab w:val="clear" w:pos="567"/>
        </w:tabs>
        <w:spacing w:line="240" w:lineRule="auto"/>
        <w:rPr>
          <w:color w:val="000000"/>
          <w:szCs w:val="22"/>
          <w:lang w:val="sl-SI"/>
        </w:rPr>
      </w:pPr>
      <w:r w:rsidRPr="002023B6">
        <w:rPr>
          <w:color w:val="000000"/>
          <w:szCs w:val="22"/>
          <w:lang w:val="sl-SI"/>
        </w:rPr>
        <w:t>Vsebina napolnjene injekcijske brizge presega priporočeni odmerek 0,5 mg. Volumen, ki ga je mogoče iztisniti iz napolnjene injekcijske brizge (</w:t>
      </w:r>
      <w:r w:rsidR="000539A1" w:rsidRPr="002023B6">
        <w:rPr>
          <w:color w:val="000000"/>
          <w:szCs w:val="22"/>
          <w:lang w:val="sl-SI"/>
        </w:rPr>
        <w:t>0,1</w:t>
      </w:r>
      <w:r w:rsidR="001A6BDF" w:rsidRPr="002023B6">
        <w:rPr>
          <w:color w:val="000000"/>
          <w:szCs w:val="22"/>
          <w:lang w:val="sl-SI"/>
        </w:rPr>
        <w:t> </w:t>
      </w:r>
      <w:r w:rsidR="000539A1" w:rsidRPr="002023B6">
        <w:rPr>
          <w:color w:val="000000"/>
          <w:szCs w:val="22"/>
          <w:lang w:val="sl-SI"/>
        </w:rPr>
        <w:t>ml</w:t>
      </w:r>
      <w:r w:rsidRPr="002023B6">
        <w:rPr>
          <w:color w:val="000000"/>
          <w:szCs w:val="22"/>
          <w:lang w:val="sl-SI"/>
        </w:rPr>
        <w:t xml:space="preserve">), ni namenjen uporabi v celoti. Presežni volumen je treba iztisniti pred injiciranjem. Injiciranje celotnega volumna napolnjene injekcijske brizge bi pomenilo preveliko odmerjanje. Zračne mehurčke je skupaj s presežno količino zdravila treba iztisniti iz brizge s počasnim potiskanjem bata, dokler se rob krivine gumijastega tesnila ne poravna s črno odmerno oznako na brizgi (ki ustreza </w:t>
      </w:r>
      <w:r w:rsidR="000539A1" w:rsidRPr="002023B6">
        <w:rPr>
          <w:color w:val="000000"/>
          <w:szCs w:val="22"/>
          <w:lang w:val="sl-SI"/>
        </w:rPr>
        <w:t>0,05</w:t>
      </w:r>
      <w:r w:rsidR="001A6BDF" w:rsidRPr="002023B6">
        <w:rPr>
          <w:color w:val="000000"/>
          <w:szCs w:val="22"/>
          <w:lang w:val="sl-SI"/>
        </w:rPr>
        <w:t> </w:t>
      </w:r>
      <w:r w:rsidR="000539A1" w:rsidRPr="002023B6">
        <w:rPr>
          <w:color w:val="000000"/>
          <w:szCs w:val="22"/>
          <w:lang w:val="sl-SI"/>
        </w:rPr>
        <w:t>ml</w:t>
      </w:r>
      <w:r w:rsidRPr="002023B6">
        <w:rPr>
          <w:color w:val="000000"/>
          <w:szCs w:val="22"/>
          <w:lang w:val="sl-SI"/>
        </w:rPr>
        <w:t xml:space="preserve"> oziroma 0,5 mg ranibizumaba).</w:t>
      </w:r>
    </w:p>
    <w:p w14:paraId="3D3E98E6" w14:textId="77777777" w:rsidR="00587E94" w:rsidRPr="002023B6" w:rsidRDefault="00587E94" w:rsidP="00A62DD0">
      <w:pPr>
        <w:widowControl w:val="0"/>
        <w:tabs>
          <w:tab w:val="clear" w:pos="567"/>
        </w:tabs>
        <w:spacing w:line="240" w:lineRule="auto"/>
        <w:rPr>
          <w:color w:val="000000"/>
          <w:szCs w:val="22"/>
          <w:lang w:val="sl-SI"/>
        </w:rPr>
      </w:pPr>
    </w:p>
    <w:p w14:paraId="257C8F51" w14:textId="77777777" w:rsidR="00587E94" w:rsidRPr="002023B6" w:rsidRDefault="00587E94" w:rsidP="00A62DD0">
      <w:pPr>
        <w:widowControl w:val="0"/>
        <w:tabs>
          <w:tab w:val="clear" w:pos="567"/>
        </w:tabs>
        <w:spacing w:line="240" w:lineRule="auto"/>
        <w:rPr>
          <w:color w:val="000000"/>
          <w:szCs w:val="22"/>
          <w:lang w:val="sl-SI"/>
        </w:rPr>
      </w:pPr>
      <w:r w:rsidRPr="002023B6">
        <w:rPr>
          <w:color w:val="000000"/>
          <w:szCs w:val="22"/>
          <w:lang w:val="sl-SI"/>
        </w:rPr>
        <w:t>Za intravitrealno injiciranje je treba uporabiti sterilno injekcijsko iglo 30G x ½″.</w:t>
      </w:r>
    </w:p>
    <w:p w14:paraId="3692CF26" w14:textId="77777777" w:rsidR="00B6600A" w:rsidRPr="002023B6" w:rsidRDefault="00B6600A" w:rsidP="00A62DD0">
      <w:pPr>
        <w:widowControl w:val="0"/>
        <w:tabs>
          <w:tab w:val="clear" w:pos="567"/>
        </w:tabs>
        <w:spacing w:line="240" w:lineRule="auto"/>
        <w:rPr>
          <w:color w:val="000000"/>
          <w:szCs w:val="22"/>
          <w:lang w:val="sl-SI"/>
        </w:rPr>
      </w:pPr>
    </w:p>
    <w:p w14:paraId="3921AB8A" w14:textId="77777777" w:rsidR="00B6600A" w:rsidRPr="002023B6" w:rsidRDefault="00B6600A" w:rsidP="00A62DD0">
      <w:pPr>
        <w:keepNext/>
        <w:tabs>
          <w:tab w:val="clear" w:pos="567"/>
        </w:tabs>
        <w:rPr>
          <w:color w:val="000000"/>
          <w:szCs w:val="22"/>
          <w:lang w:val="sl-SI"/>
        </w:rPr>
      </w:pPr>
      <w:r w:rsidRPr="002023B6">
        <w:rPr>
          <w:color w:val="000000"/>
          <w:szCs w:val="22"/>
          <w:lang w:val="sl-SI"/>
        </w:rPr>
        <w:t>Pri pripravi zdravila Lucentis za intravitrealno aplikacijo upoštevajte naslednja navodila za uporabo:</w:t>
      </w:r>
    </w:p>
    <w:p w14:paraId="5BBE9297" w14:textId="77777777" w:rsidR="00B6600A" w:rsidRPr="002023B6" w:rsidRDefault="00B6600A" w:rsidP="00A62DD0">
      <w:pPr>
        <w:keepNext/>
        <w:widowControl w:val="0"/>
        <w:tabs>
          <w:tab w:val="clear" w:pos="567"/>
        </w:tabs>
        <w:spacing w:line="240" w:lineRule="auto"/>
        <w:rPr>
          <w:color w:val="000000"/>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587E94" w:rsidRPr="00BE2886" w14:paraId="19124EFA" w14:textId="77777777" w:rsidTr="00EF525B">
        <w:trPr>
          <w:cantSplit/>
        </w:trPr>
        <w:tc>
          <w:tcPr>
            <w:tcW w:w="1701" w:type="dxa"/>
          </w:tcPr>
          <w:p w14:paraId="390A934E"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Uvod</w:t>
            </w:r>
          </w:p>
        </w:tc>
        <w:tc>
          <w:tcPr>
            <w:tcW w:w="7513" w:type="dxa"/>
            <w:gridSpan w:val="2"/>
          </w:tcPr>
          <w:p w14:paraId="65C1F91E" w14:textId="77777777" w:rsidR="00587E94" w:rsidRPr="002023B6" w:rsidRDefault="00587E94" w:rsidP="00A62DD0">
            <w:pPr>
              <w:widowControl w:val="0"/>
              <w:tabs>
                <w:tab w:val="clear" w:pos="567"/>
              </w:tabs>
              <w:spacing w:line="240" w:lineRule="auto"/>
              <w:rPr>
                <w:color w:val="000000"/>
                <w:szCs w:val="22"/>
                <w:lang w:val="sl-SI"/>
              </w:rPr>
            </w:pPr>
            <w:r w:rsidRPr="002023B6">
              <w:rPr>
                <w:color w:val="000000"/>
                <w:szCs w:val="22"/>
                <w:lang w:val="sl-SI"/>
              </w:rPr>
              <w:t>Pred uporabo napolnjene injekcijske brizge natančno preberite celotna navodila.</w:t>
            </w:r>
          </w:p>
          <w:p w14:paraId="5D7ECF4F" w14:textId="77777777" w:rsidR="00587E94" w:rsidRPr="002023B6" w:rsidRDefault="00587E94" w:rsidP="00A62DD0">
            <w:pPr>
              <w:widowControl w:val="0"/>
              <w:tabs>
                <w:tab w:val="clear" w:pos="567"/>
              </w:tabs>
              <w:spacing w:line="240" w:lineRule="auto"/>
              <w:rPr>
                <w:color w:val="000000"/>
                <w:szCs w:val="22"/>
                <w:lang w:val="sl-SI"/>
              </w:rPr>
            </w:pPr>
            <w:r w:rsidRPr="002023B6">
              <w:rPr>
                <w:color w:val="000000"/>
                <w:szCs w:val="22"/>
                <w:lang w:val="sl-SI"/>
              </w:rPr>
              <w:t xml:space="preserve">Napolnjena injekcijska brizga je namenjena samo za enkratno uporabo. Napolnjena injekcijska brizga je sterilna. Če je ovojnina poškodovana, </w:t>
            </w:r>
            <w:r w:rsidR="0082249D" w:rsidRPr="002023B6">
              <w:rPr>
                <w:color w:val="000000"/>
                <w:szCs w:val="22"/>
                <w:lang w:val="sl-SI"/>
              </w:rPr>
              <w:t>zdravila</w:t>
            </w:r>
            <w:r w:rsidRPr="002023B6">
              <w:rPr>
                <w:color w:val="000000"/>
                <w:szCs w:val="22"/>
                <w:lang w:val="sl-SI"/>
              </w:rPr>
              <w:t xml:space="preserve"> ne uporabljajte. Odpiranje pretisnega omota in vse nadaljnje korake je treba izvajati v aseptičnih pogojih.</w:t>
            </w:r>
          </w:p>
          <w:p w14:paraId="64E3FA9D" w14:textId="77777777" w:rsidR="00587E94" w:rsidRPr="002023B6" w:rsidRDefault="00587E94" w:rsidP="00A62DD0">
            <w:pPr>
              <w:widowControl w:val="0"/>
              <w:tabs>
                <w:tab w:val="clear" w:pos="567"/>
              </w:tabs>
              <w:spacing w:line="240" w:lineRule="auto"/>
              <w:rPr>
                <w:i/>
                <w:color w:val="000000"/>
                <w:szCs w:val="22"/>
                <w:lang w:val="sl-SI"/>
              </w:rPr>
            </w:pPr>
            <w:r w:rsidRPr="002023B6">
              <w:rPr>
                <w:b/>
                <w:color w:val="000000"/>
                <w:szCs w:val="22"/>
                <w:lang w:val="sl-SI"/>
              </w:rPr>
              <w:t>Opozorilo: Nastaviti morate odmerek 0,05 ml.</w:t>
            </w:r>
          </w:p>
        </w:tc>
      </w:tr>
      <w:tr w:rsidR="00587E94" w:rsidRPr="002023B6" w14:paraId="4A1AA7E4" w14:textId="77777777" w:rsidTr="00EF525B">
        <w:trPr>
          <w:cantSplit/>
          <w:trHeight w:val="3173"/>
        </w:trPr>
        <w:tc>
          <w:tcPr>
            <w:tcW w:w="1701" w:type="dxa"/>
          </w:tcPr>
          <w:p w14:paraId="6E6C7C8C"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Opis napolnjene injekcijske brizge</w:t>
            </w:r>
          </w:p>
        </w:tc>
        <w:tc>
          <w:tcPr>
            <w:tcW w:w="7513" w:type="dxa"/>
            <w:gridSpan w:val="2"/>
          </w:tcPr>
          <w:p w14:paraId="52F2FBBF" w14:textId="77777777" w:rsidR="00FA6822" w:rsidRPr="002023B6" w:rsidRDefault="00B3361B" w:rsidP="00A62DD0">
            <w:pPr>
              <w:spacing w:after="120" w:line="276" w:lineRule="auto"/>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46464" behindDoc="0" locked="0" layoutInCell="1" allowOverlap="1" wp14:anchorId="47DACF86" wp14:editId="30582B09">
                      <wp:simplePos x="0" y="0"/>
                      <wp:positionH relativeFrom="column">
                        <wp:posOffset>2519045</wp:posOffset>
                      </wp:positionH>
                      <wp:positionV relativeFrom="paragraph">
                        <wp:posOffset>182880</wp:posOffset>
                      </wp:positionV>
                      <wp:extent cx="970280" cy="4241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FD5C"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držalo za prste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ACF86" id="_x0000_s1035" type="#_x0000_t202" style="position:absolute;margin-left:198.35pt;margin-top:14.4pt;width:76.4pt;height:3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" filled="f" stroked="f">
                      <v:textbox>
                        <w:txbxContent>
                          <w:p w14:paraId="2360FD5C"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držalo za prste</w:t>
                            </w:r>
                          </w:p>
                        </w:txbxContent>
                      </v:textbox>
                    </v:shape>
                  </w:pict>
                </mc:Fallback>
              </mc:AlternateContent>
            </w:r>
          </w:p>
          <w:p w14:paraId="4EB0B603" w14:textId="77777777" w:rsidR="00FA6822" w:rsidRPr="002023B6" w:rsidRDefault="00B3361B" w:rsidP="00A62DD0">
            <w:pPr>
              <w:spacing w:after="120" w:line="276" w:lineRule="auto"/>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44416" behindDoc="0" locked="0" layoutInCell="1" allowOverlap="1" wp14:anchorId="4177CC90" wp14:editId="2BEF976A">
                      <wp:simplePos x="0" y="0"/>
                      <wp:positionH relativeFrom="column">
                        <wp:posOffset>462915</wp:posOffset>
                      </wp:positionH>
                      <wp:positionV relativeFrom="paragraph">
                        <wp:posOffset>20320</wp:posOffset>
                      </wp:positionV>
                      <wp:extent cx="954405" cy="4241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9BC27" w14:textId="77777777" w:rsidR="00CE278C" w:rsidRPr="00136BB2" w:rsidRDefault="00CE278C" w:rsidP="00FA6822">
                                  <w:pPr>
                                    <w:rPr>
                                      <w:rFonts w:eastAsia="MS PGothic"/>
                                      <w:color w:val="000000"/>
                                      <w:kern w:val="24"/>
                                      <w:szCs w:val="22"/>
                                      <w:lang w:val="de-CH"/>
                                    </w:rPr>
                                  </w:pPr>
                                  <w:r>
                                    <w:rPr>
                                      <w:rFonts w:eastAsia="MS PGothic"/>
                                      <w:color w:val="000000"/>
                                      <w:kern w:val="24"/>
                                      <w:szCs w:val="22"/>
                                      <w:lang w:val="de-CH"/>
                                    </w:rPr>
                                    <w:t>pokrovček brizge</w:t>
                                  </w:r>
                                </w:p>
                                <w:p w14:paraId="1B03E7FB" w14:textId="77777777" w:rsidR="00CE278C" w:rsidRPr="00136BB2" w:rsidRDefault="00CE278C" w:rsidP="00FA6822">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7CC90" id="_x0000_s1036" type="#_x0000_t202" style="position:absolute;margin-left:36.45pt;margin-top:1.6pt;width:75.15pt;height:3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" filled="f" stroked="f">
                      <v:textbox>
                        <w:txbxContent>
                          <w:p w14:paraId="0C89BC27" w14:textId="77777777" w:rsidR="00CE278C" w:rsidRPr="00136BB2" w:rsidRDefault="00CE278C" w:rsidP="00FA6822">
                            <w:pPr>
                              <w:rPr>
                                <w:rFonts w:eastAsia="MS PGothic"/>
                                <w:color w:val="000000"/>
                                <w:kern w:val="24"/>
                                <w:szCs w:val="22"/>
                                <w:lang w:val="de-CH"/>
                              </w:rPr>
                            </w:pPr>
                            <w:r>
                              <w:rPr>
                                <w:rFonts w:eastAsia="MS PGothic"/>
                                <w:color w:val="000000"/>
                                <w:kern w:val="24"/>
                                <w:szCs w:val="22"/>
                                <w:lang w:val="de-CH"/>
                              </w:rPr>
                              <w:t>pokrovček brizge</w:t>
                            </w:r>
                          </w:p>
                          <w:p w14:paraId="1B03E7FB" w14:textId="77777777" w:rsidR="00CE278C" w:rsidRPr="00136BB2" w:rsidRDefault="00CE278C" w:rsidP="00FA6822">
                            <w:pPr>
                              <w:jc w:val="center"/>
                              <w:rPr>
                                <w:rFonts w:eastAsia="MS PGothic"/>
                                <w:color w:val="000000"/>
                                <w:kern w:val="24"/>
                                <w:szCs w:val="22"/>
                                <w:lang w:val="de-CH"/>
                              </w:rPr>
                            </w:pP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45440" behindDoc="0" locked="0" layoutInCell="1" allowOverlap="1" wp14:anchorId="219094F4" wp14:editId="42AF0724">
                      <wp:simplePos x="0" y="0"/>
                      <wp:positionH relativeFrom="column">
                        <wp:posOffset>817245</wp:posOffset>
                      </wp:positionH>
                      <wp:positionV relativeFrom="paragraph">
                        <wp:posOffset>20320</wp:posOffset>
                      </wp:positionV>
                      <wp:extent cx="2133600" cy="4241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DA96" w14:textId="77777777" w:rsidR="00CE278C" w:rsidRDefault="00CE278C" w:rsidP="00FA6822">
                                  <w:pPr>
                                    <w:jc w:val="center"/>
                                    <w:rPr>
                                      <w:szCs w:val="22"/>
                                      <w:lang w:val="de-CH"/>
                                    </w:rPr>
                                  </w:pPr>
                                  <w:r>
                                    <w:rPr>
                                      <w:szCs w:val="22"/>
                                      <w:lang w:val="de-CH"/>
                                    </w:rPr>
                                    <w:t>odmerna oznaka</w:t>
                                  </w:r>
                                </w:p>
                                <w:p w14:paraId="25B4A61A" w14:textId="77777777" w:rsidR="00CE278C" w:rsidRPr="00136BB2" w:rsidRDefault="00CE278C" w:rsidP="00FA6822">
                                  <w:pPr>
                                    <w:jc w:val="center"/>
                                    <w:rPr>
                                      <w:szCs w:val="22"/>
                                      <w:lang w:val="de-CH"/>
                                    </w:rPr>
                                  </w:pPr>
                                  <w:r>
                                    <w:rPr>
                                      <w:szCs w:val="22"/>
                                      <w:lang w:val="de-CH"/>
                                    </w:rPr>
                                    <w:t xml:space="preserve">za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094F4" id="_x0000_s1037" type="#_x0000_t202" style="position:absolute;margin-left:64.35pt;margin-top:1.6pt;width:168pt;height:3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yF4wEAAKkDAAAOAAAAZHJzL2Uyb0RvYy54bWysU9tu1DAQfUfiHyy/s7l0K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" filled="f" stroked="f">
                      <v:textbox>
                        <w:txbxContent>
                          <w:p w14:paraId="671EDA96" w14:textId="77777777" w:rsidR="00CE278C" w:rsidRDefault="00CE278C" w:rsidP="00FA6822">
                            <w:pPr>
                              <w:jc w:val="center"/>
                              <w:rPr>
                                <w:szCs w:val="22"/>
                                <w:lang w:val="de-CH"/>
                              </w:rPr>
                            </w:pPr>
                            <w:r>
                              <w:rPr>
                                <w:szCs w:val="22"/>
                                <w:lang w:val="de-CH"/>
                              </w:rPr>
                              <w:t>odmerna oznaka</w:t>
                            </w:r>
                          </w:p>
                          <w:p w14:paraId="25B4A61A" w14:textId="77777777" w:rsidR="00CE278C" w:rsidRPr="00136BB2" w:rsidRDefault="00CE278C" w:rsidP="00FA6822">
                            <w:pPr>
                              <w:jc w:val="center"/>
                              <w:rPr>
                                <w:szCs w:val="22"/>
                                <w:lang w:val="de-CH"/>
                              </w:rPr>
                            </w:pPr>
                            <w:r>
                              <w:rPr>
                                <w:szCs w:val="22"/>
                                <w:lang w:val="de-CH"/>
                              </w:rPr>
                              <w:t xml:space="preserve">za </w:t>
                            </w:r>
                            <w:r w:rsidRPr="00136BB2">
                              <w:rPr>
                                <w:szCs w:val="22"/>
                                <w:lang w:val="de-CH"/>
                              </w:rPr>
                              <w:t>0</w:t>
                            </w:r>
                            <w:r>
                              <w:rPr>
                                <w:szCs w:val="22"/>
                                <w:lang w:val="de-CH"/>
                              </w:rPr>
                              <w:t>,</w:t>
                            </w:r>
                            <w:r w:rsidRPr="00136BB2">
                              <w:rPr>
                                <w:szCs w:val="22"/>
                                <w:lang w:val="de-CH"/>
                              </w:rPr>
                              <w:t>05 ml</w:t>
                            </w:r>
                          </w:p>
                        </w:txbxContent>
                      </v:textbox>
                    </v:shape>
                  </w:pict>
                </mc:Fallback>
              </mc:AlternateContent>
            </w:r>
          </w:p>
          <w:p w14:paraId="6C4372F2" w14:textId="77777777" w:rsidR="00FA6822" w:rsidRPr="002023B6" w:rsidRDefault="00B3361B" w:rsidP="00A62DD0">
            <w:pPr>
              <w:spacing w:after="120" w:line="276" w:lineRule="auto"/>
              <w:ind w:firstLine="885"/>
              <w:rPr>
                <w:rFonts w:eastAsia="Calibri"/>
                <w:noProof/>
                <w:szCs w:val="22"/>
                <w:lang w:eastAsia="en-GB"/>
              </w:rPr>
            </w:pPr>
            <w:r w:rsidRPr="002023B6">
              <w:rPr>
                <w:rFonts w:eastAsia="Calibri"/>
                <w:noProof/>
                <w:szCs w:val="22"/>
                <w:lang w:val="en-US"/>
              </w:rPr>
              <mc:AlternateContent>
                <mc:Choice Requires="wps">
                  <w:drawing>
                    <wp:anchor distT="0" distB="0" distL="114300" distR="114300" simplePos="0" relativeHeight="251647488" behindDoc="0" locked="0" layoutInCell="1" allowOverlap="1" wp14:anchorId="4FB1DA40" wp14:editId="750EB1D9">
                      <wp:simplePos x="0" y="0"/>
                      <wp:positionH relativeFrom="column">
                        <wp:posOffset>2999105</wp:posOffset>
                      </wp:positionH>
                      <wp:positionV relativeFrom="paragraph">
                        <wp:posOffset>1240155</wp:posOffset>
                      </wp:positionV>
                      <wp:extent cx="967740" cy="4165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92841"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bat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1DA40" id="_x0000_s1038" type="#_x0000_t202" style="position:absolute;left:0;text-align:left;margin-left:236.15pt;margin-top:97.65pt;width:76.2pt;height:3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pInvuMBAACoAwAADgAAAAAAAAAAAAAAAAAuAgAAZHJzL2Uyb0RvYy54bWxQSwEC&#10;LQAUAAYACAAAACEA5RCIMN8AAAALAQAADwAAAAAAAAAAAAAAAAA9BAAAZHJzL2Rvd25yZXYueG1s&#10;UEsFBgAAAAAEAAQA8wAAAEkFAAAAAA==&#10;" filled="f" stroked="f">
                      <v:textbox>
                        <w:txbxContent>
                          <w:p w14:paraId="3EC92841"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bat</w:t>
                            </w: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49536" behindDoc="0" locked="0" layoutInCell="1" allowOverlap="1" wp14:anchorId="4FC9C18D" wp14:editId="0A131179">
                      <wp:simplePos x="0" y="0"/>
                      <wp:positionH relativeFrom="column">
                        <wp:posOffset>760095</wp:posOffset>
                      </wp:positionH>
                      <wp:positionV relativeFrom="paragraph">
                        <wp:posOffset>1240155</wp:posOffset>
                      </wp:positionV>
                      <wp:extent cx="895350" cy="4978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6E18B"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nastavek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9C18D" id="_x0000_s1039" type="#_x0000_t202" style="position:absolute;left:0;text-align:left;margin-left:59.85pt;margin-top:97.65pt;width:70.5pt;height:3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2Oy27+QBAACoAwAADgAAAAAAAAAAAAAAAAAuAgAAZHJzL2Uyb0RvYy54bWxQSwEC&#10;LQAUAAYACAAAACEAzlQNOd4AAAALAQAADwAAAAAAAAAAAAAAAAA+BAAAZHJzL2Rvd25yZXYueG1s&#10;UEsFBgAAAAAEAAQA8wAAAEkFAAAAAA==&#10;" filled="f" stroked="f">
                      <v:textbox>
                        <w:txbxContent>
                          <w:p w14:paraId="7246E18B"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nastavek Luer lock</w:t>
                            </w:r>
                          </w:p>
                        </w:txbxContent>
                      </v:textbox>
                    </v:shape>
                  </w:pict>
                </mc:Fallback>
              </mc:AlternateContent>
            </w:r>
            <w:r w:rsidRPr="002023B6">
              <w:rPr>
                <w:rFonts w:eastAsia="Calibri"/>
                <w:noProof/>
                <w:szCs w:val="22"/>
                <w:lang w:val="en-US"/>
              </w:rPr>
              <mc:AlternateContent>
                <mc:Choice Requires="wps">
                  <w:drawing>
                    <wp:anchor distT="0" distB="0" distL="114300" distR="114300" simplePos="0" relativeHeight="251648512" behindDoc="0" locked="0" layoutInCell="1" allowOverlap="1" wp14:anchorId="1891FADE" wp14:editId="3351DB0F">
                      <wp:simplePos x="0" y="0"/>
                      <wp:positionH relativeFrom="column">
                        <wp:posOffset>1518285</wp:posOffset>
                      </wp:positionH>
                      <wp:positionV relativeFrom="paragraph">
                        <wp:posOffset>1240155</wp:posOffset>
                      </wp:positionV>
                      <wp:extent cx="1337310" cy="440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782F"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gumijasto tesnilo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1FADE" id="_x0000_s1040" type="#_x0000_t202" style="position:absolute;left:0;text-align:left;margin-left:119.55pt;margin-top:97.65pt;width:105.3pt;height:3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JQ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dtUU0NzYH0IMx5oXzTpgP8ydlIWam4/7ETqDjrP1ry5Kog3hSudFi/vVzS&#10;Ac8r9XlFWElQFQ+czdvbMAdy59C0HXWap2DhhnzUJkl8YXXkT3lIyo/ZjYE7P6dXL3/Y9hcA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E5l0lDkAQAAqQMAAA4AAAAAAAAAAAAAAAAALgIAAGRycy9lMm9Eb2MueG1sUEsB&#10;Ai0AFAAGAAgAAAAhAFQo5z7fAAAACwEAAA8AAAAAAAAAAAAAAAAAPgQAAGRycy9kb3ducmV2Lnht&#10;bFBLBQYAAAAABAAEAPMAAABKBQAAAAA=&#10;" filled="f" stroked="f">
                      <v:textbox>
                        <w:txbxContent>
                          <w:p w14:paraId="6820782F" w14:textId="77777777" w:rsidR="00CE278C" w:rsidRPr="00803C66" w:rsidRDefault="00CE278C" w:rsidP="00FA6822">
                            <w:pPr>
                              <w:jc w:val="center"/>
                              <w:rPr>
                                <w:rFonts w:eastAsia="MS PGothic"/>
                                <w:color w:val="000000"/>
                                <w:kern w:val="24"/>
                                <w:szCs w:val="22"/>
                                <w:lang w:val="de-CH"/>
                              </w:rPr>
                            </w:pPr>
                            <w:r>
                              <w:rPr>
                                <w:rFonts w:eastAsia="MS PGothic"/>
                                <w:color w:val="000000"/>
                                <w:kern w:val="24"/>
                                <w:szCs w:val="22"/>
                                <w:lang w:val="de-CH"/>
                              </w:rPr>
                              <w:t>gumijasto tesnilo</w:t>
                            </w:r>
                          </w:p>
                        </w:txbxContent>
                      </v:textbox>
                    </v:shape>
                  </w:pict>
                </mc:Fallback>
              </mc:AlternateContent>
            </w:r>
            <w:r w:rsidRPr="002023B6">
              <w:rPr>
                <w:noProof/>
                <w:lang w:val="en-US"/>
              </w:rPr>
              <w:drawing>
                <wp:inline distT="0" distB="0" distL="0" distR="0" wp14:anchorId="664DA211" wp14:editId="4B4F5B4A">
                  <wp:extent cx="3219450" cy="1343025"/>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729D904B" w14:textId="77777777" w:rsidR="00FA6822" w:rsidRPr="002023B6" w:rsidRDefault="00B3361B" w:rsidP="00A62DD0">
            <w:pPr>
              <w:spacing w:after="120" w:line="276" w:lineRule="auto"/>
              <w:rPr>
                <w:rFonts w:eastAsia="Calibri"/>
                <w:noProof/>
                <w:szCs w:val="22"/>
                <w:lang w:eastAsia="en-GB"/>
              </w:rPr>
            </w:pPr>
            <w:r w:rsidRPr="002023B6">
              <w:rPr>
                <w:rFonts w:ascii="NewsGothicBdBT-Reg" w:eastAsia="Calibri" w:hAnsi="NewsGothicBdBT-Reg" w:cs="NewsGothicBdBT-Reg"/>
                <w:noProof/>
                <w:sz w:val="18"/>
                <w:szCs w:val="18"/>
                <w:lang w:val="en-US"/>
              </w:rPr>
              <mc:AlternateContent>
                <mc:Choice Requires="wps">
                  <w:drawing>
                    <wp:anchor distT="0" distB="0" distL="114300" distR="114300" simplePos="0" relativeHeight="251643392" behindDoc="0" locked="0" layoutInCell="1" allowOverlap="1" wp14:anchorId="3E6DFC0D" wp14:editId="1C6B5438">
                      <wp:simplePos x="0" y="0"/>
                      <wp:positionH relativeFrom="column">
                        <wp:posOffset>1727835</wp:posOffset>
                      </wp:positionH>
                      <wp:positionV relativeFrom="paragraph">
                        <wp:posOffset>213360</wp:posOffset>
                      </wp:positionV>
                      <wp:extent cx="886460" cy="3187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65F2" w14:textId="77777777" w:rsidR="00CE278C" w:rsidRPr="00803C66" w:rsidRDefault="00CE278C" w:rsidP="00FA6822">
                                  <w:pPr>
                                    <w:jc w:val="center"/>
                                    <w:rPr>
                                      <w:rFonts w:eastAsia="MS PGothic"/>
                                      <w:b/>
                                      <w:color w:val="000000"/>
                                      <w:kern w:val="24"/>
                                      <w:szCs w:val="22"/>
                                      <w:lang w:val="de-CH"/>
                                    </w:rPr>
                                  </w:pPr>
                                  <w:r>
                                    <w:rPr>
                                      <w:rFonts w:eastAsia="MS PGothic"/>
                                      <w:b/>
                                      <w:color w:val="000000"/>
                                      <w:kern w:val="24"/>
                                      <w:szCs w:val="22"/>
                                      <w:lang w:val="de-CH"/>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DFC0D" id="_x0000_s1041" type="#_x0000_t202" style="position:absolute;margin-left:136.05pt;margin-top:16.8pt;width:69.8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5AEAAKgDAAAOAAAAZHJzL2Uyb0RvYy54bWysU8GO0zAQvSPxD5bvNE3pti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" filled="f" stroked="f">
                      <v:textbox>
                        <w:txbxContent>
                          <w:p w14:paraId="2AE165F2" w14:textId="77777777" w:rsidR="00CE278C" w:rsidRPr="00803C66" w:rsidRDefault="00CE278C" w:rsidP="00FA6822">
                            <w:pPr>
                              <w:jc w:val="center"/>
                              <w:rPr>
                                <w:rFonts w:eastAsia="MS PGothic"/>
                                <w:b/>
                                <w:color w:val="000000"/>
                                <w:kern w:val="24"/>
                                <w:szCs w:val="22"/>
                                <w:lang w:val="de-CH"/>
                              </w:rPr>
                            </w:pPr>
                            <w:r>
                              <w:rPr>
                                <w:rFonts w:eastAsia="MS PGothic"/>
                                <w:b/>
                                <w:color w:val="000000"/>
                                <w:kern w:val="24"/>
                                <w:szCs w:val="22"/>
                                <w:lang w:val="de-CH"/>
                              </w:rPr>
                              <w:t>Slika 1</w:t>
                            </w:r>
                          </w:p>
                        </w:txbxContent>
                      </v:textbox>
                    </v:shape>
                  </w:pict>
                </mc:Fallback>
              </mc:AlternateContent>
            </w:r>
          </w:p>
          <w:p w14:paraId="21B57A1E" w14:textId="77777777" w:rsidR="00587E94" w:rsidRPr="002023B6" w:rsidRDefault="00B3361B" w:rsidP="00A62DD0">
            <w:pPr>
              <w:widowControl w:val="0"/>
              <w:tabs>
                <w:tab w:val="clear" w:pos="567"/>
              </w:tabs>
              <w:spacing w:line="240" w:lineRule="auto"/>
              <w:rPr>
                <w:i/>
                <w:color w:val="000000"/>
                <w:szCs w:val="22"/>
                <w:lang w:val="sl-SI"/>
              </w:rPr>
            </w:pPr>
            <w:r w:rsidRPr="002023B6">
              <w:rPr>
                <w:noProof/>
                <w:color w:val="000000"/>
                <w:szCs w:val="22"/>
                <w:lang w:val="en-US"/>
              </w:rPr>
              <mc:AlternateContent>
                <mc:Choice Requires="wps">
                  <w:drawing>
                    <wp:anchor distT="0" distB="0" distL="114300" distR="114300" simplePos="0" relativeHeight="251632128" behindDoc="0" locked="0" layoutInCell="1" allowOverlap="1" wp14:anchorId="5C8AA57C" wp14:editId="4DFB6847">
                      <wp:simplePos x="0" y="0"/>
                      <wp:positionH relativeFrom="column">
                        <wp:posOffset>7254875</wp:posOffset>
                      </wp:positionH>
                      <wp:positionV relativeFrom="paragraph">
                        <wp:posOffset>2633980</wp:posOffset>
                      </wp:positionV>
                      <wp:extent cx="2160270" cy="67500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2EF62C0B" w14:textId="77777777" w:rsidR="00CE278C" w:rsidRDefault="00CE278C" w:rsidP="00587E94">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350470F9" w14:textId="77777777" w:rsidR="00CE278C" w:rsidRDefault="00CE278C" w:rsidP="00587E94">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C8AA57C" id="_x0000_s1042" type="#_x0000_t202" style="position:absolute;margin-left:571.25pt;margin-top:207.4pt;width:170.1pt;height:53.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HoageuQAQAACgMAAA4AAAAA&#10;AAAAAAAAAAAALgIAAGRycy9lMm9Eb2MueG1sUEsBAi0AFAAGAAgAAAAhAGrtmVnfAAAADQEAAA8A&#10;AAAAAAAAAAAAAAAA6gMAAGRycy9kb3ducmV2LnhtbFBLBQYAAAAABAAEAPMAAAD2BAAAAAA=&#10;" filled="f" stroked="f">
                      <v:textbox style="mso-fit-shape-to-text:t">
                        <w:txbxContent>
                          <w:p w14:paraId="2EF62C0B" w14:textId="77777777" w:rsidR="00CE278C" w:rsidRDefault="00CE278C" w:rsidP="00587E94">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350470F9" w14:textId="77777777" w:rsidR="00CE278C" w:rsidRDefault="00CE278C" w:rsidP="00587E94">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587E94" w:rsidRPr="003B1715" w14:paraId="45FD4D6C" w14:textId="77777777" w:rsidTr="00EF525B">
        <w:trPr>
          <w:cantSplit/>
        </w:trPr>
        <w:tc>
          <w:tcPr>
            <w:tcW w:w="1701" w:type="dxa"/>
          </w:tcPr>
          <w:p w14:paraId="7BA7AB3E" w14:textId="77777777" w:rsidR="00587E94" w:rsidRPr="002023B6" w:rsidRDefault="00587E94" w:rsidP="00A62DD0">
            <w:pPr>
              <w:widowControl w:val="0"/>
              <w:tabs>
                <w:tab w:val="clear" w:pos="567"/>
              </w:tabs>
              <w:spacing w:line="240" w:lineRule="auto"/>
              <w:rPr>
                <w:color w:val="000000"/>
                <w:szCs w:val="22"/>
                <w:lang w:val="sl-SI"/>
              </w:rPr>
            </w:pPr>
            <w:r w:rsidRPr="002023B6">
              <w:rPr>
                <w:b/>
                <w:color w:val="000000"/>
                <w:szCs w:val="22"/>
                <w:lang w:val="sl-SI"/>
              </w:rPr>
              <w:t>Pripravite potrebno</w:t>
            </w:r>
          </w:p>
        </w:tc>
        <w:tc>
          <w:tcPr>
            <w:tcW w:w="7513" w:type="dxa"/>
            <w:gridSpan w:val="2"/>
          </w:tcPr>
          <w:p w14:paraId="6A616C6C"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w:t>
            </w:r>
            <w:r w:rsidRPr="002023B6">
              <w:rPr>
                <w:color w:val="000000"/>
                <w:szCs w:val="22"/>
                <w:lang w:val="sl-SI"/>
              </w:rPr>
              <w:tab/>
              <w:t>Prepričajte se, da pakiranje vsebuje:</w:t>
            </w:r>
          </w:p>
          <w:p w14:paraId="368951AA" w14:textId="77777777" w:rsidR="00587E94" w:rsidRPr="002023B6" w:rsidRDefault="00587E94" w:rsidP="00A62DD0">
            <w:pPr>
              <w:widowControl w:val="0"/>
              <w:numPr>
                <w:ilvl w:val="0"/>
                <w:numId w:val="54"/>
              </w:numPr>
              <w:tabs>
                <w:tab w:val="clear" w:pos="357"/>
                <w:tab w:val="clear" w:pos="567"/>
              </w:tabs>
              <w:spacing w:line="240" w:lineRule="auto"/>
              <w:ind w:left="459" w:hanging="459"/>
              <w:rPr>
                <w:color w:val="000000"/>
                <w:szCs w:val="22"/>
                <w:lang w:val="sl-SI"/>
              </w:rPr>
            </w:pPr>
            <w:r w:rsidRPr="002023B6">
              <w:rPr>
                <w:color w:val="000000"/>
                <w:szCs w:val="22"/>
                <w:lang w:val="sl-SI"/>
              </w:rPr>
              <w:t>sterilno napolnjeno injekcijsko brizgo v neprodušno zaprtem pretisnem omotu.</w:t>
            </w:r>
          </w:p>
          <w:p w14:paraId="4D0EA5D9" w14:textId="77777777" w:rsidR="00587E94" w:rsidRPr="002023B6" w:rsidRDefault="00587E94" w:rsidP="00A62DD0">
            <w:pPr>
              <w:widowControl w:val="0"/>
              <w:tabs>
                <w:tab w:val="clear" w:pos="567"/>
              </w:tabs>
              <w:spacing w:line="240" w:lineRule="auto"/>
              <w:ind w:left="459" w:hanging="459"/>
              <w:rPr>
                <w:b/>
                <w:bCs/>
                <w:i/>
                <w:color w:val="000000"/>
                <w:szCs w:val="22"/>
                <w:lang w:val="sl-SI"/>
              </w:rPr>
            </w:pPr>
            <w:r w:rsidRPr="002023B6">
              <w:rPr>
                <w:color w:val="000000"/>
                <w:szCs w:val="22"/>
                <w:lang w:val="sl-SI"/>
              </w:rPr>
              <w:t>2.</w:t>
            </w:r>
            <w:r w:rsidRPr="002023B6">
              <w:rPr>
                <w:color w:val="000000"/>
                <w:szCs w:val="22"/>
                <w:lang w:val="sl-SI"/>
              </w:rPr>
              <w:tab/>
              <w:t>Odlepite prekrivno folijo pretisnega omota z brizgo in iz njega z aseptično tehniko previdno vzemite brizgo.</w:t>
            </w:r>
          </w:p>
        </w:tc>
      </w:tr>
      <w:tr w:rsidR="00587E94" w:rsidRPr="003B1715" w14:paraId="5CC861DD" w14:textId="77777777" w:rsidTr="00EF525B">
        <w:trPr>
          <w:cantSplit/>
        </w:trPr>
        <w:tc>
          <w:tcPr>
            <w:tcW w:w="1701" w:type="dxa"/>
          </w:tcPr>
          <w:p w14:paraId="21900F0A" w14:textId="77777777" w:rsidR="00587E94" w:rsidRPr="002023B6" w:rsidRDefault="009D5FEF" w:rsidP="00A62DD0">
            <w:pPr>
              <w:widowControl w:val="0"/>
              <w:tabs>
                <w:tab w:val="clear" w:pos="567"/>
              </w:tabs>
              <w:spacing w:line="240" w:lineRule="auto"/>
              <w:rPr>
                <w:b/>
                <w:color w:val="000000"/>
                <w:szCs w:val="22"/>
                <w:lang w:val="sl-SI"/>
              </w:rPr>
            </w:pPr>
            <w:r w:rsidRPr="002023B6">
              <w:rPr>
                <w:b/>
                <w:color w:val="000000"/>
                <w:szCs w:val="22"/>
                <w:lang w:val="sl-SI"/>
              </w:rPr>
              <w:t>P</w:t>
            </w:r>
            <w:r w:rsidR="00587E94" w:rsidRPr="002023B6">
              <w:rPr>
                <w:b/>
                <w:color w:val="000000"/>
                <w:szCs w:val="22"/>
                <w:lang w:val="sl-SI"/>
              </w:rPr>
              <w:t>reglejte brizgo</w:t>
            </w:r>
          </w:p>
        </w:tc>
        <w:tc>
          <w:tcPr>
            <w:tcW w:w="4395" w:type="dxa"/>
          </w:tcPr>
          <w:p w14:paraId="2E9DAE34"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3.</w:t>
            </w:r>
            <w:r w:rsidRPr="002023B6">
              <w:rPr>
                <w:color w:val="000000"/>
                <w:szCs w:val="22"/>
                <w:lang w:val="sl-SI"/>
              </w:rPr>
              <w:tab/>
              <w:t>Prepričajte se:</w:t>
            </w:r>
          </w:p>
          <w:p w14:paraId="7230C3E0" w14:textId="77777777" w:rsidR="00587E94" w:rsidRPr="002023B6" w:rsidRDefault="00587E94" w:rsidP="00A62DD0">
            <w:pPr>
              <w:widowControl w:val="0"/>
              <w:numPr>
                <w:ilvl w:val="0"/>
                <w:numId w:val="54"/>
              </w:numPr>
              <w:tabs>
                <w:tab w:val="clear" w:pos="357"/>
                <w:tab w:val="clear" w:pos="567"/>
              </w:tabs>
              <w:spacing w:line="240" w:lineRule="auto"/>
              <w:ind w:left="459" w:hanging="459"/>
              <w:rPr>
                <w:color w:val="000000"/>
                <w:szCs w:val="22"/>
                <w:lang w:val="sl-SI"/>
              </w:rPr>
            </w:pPr>
            <w:r w:rsidRPr="002023B6">
              <w:rPr>
                <w:color w:val="000000"/>
                <w:szCs w:val="22"/>
                <w:lang w:val="sl-SI"/>
              </w:rPr>
              <w:t>da pokrovček brizge ni odlomljen od nastavka Luer lock,</w:t>
            </w:r>
          </w:p>
          <w:p w14:paraId="53D7510D" w14:textId="77777777" w:rsidR="00587E94" w:rsidRPr="002023B6" w:rsidRDefault="00587E94" w:rsidP="00A62DD0">
            <w:pPr>
              <w:widowControl w:val="0"/>
              <w:numPr>
                <w:ilvl w:val="0"/>
                <w:numId w:val="54"/>
              </w:numPr>
              <w:tabs>
                <w:tab w:val="clear" w:pos="357"/>
                <w:tab w:val="clear" w:pos="567"/>
              </w:tabs>
              <w:spacing w:line="240" w:lineRule="auto"/>
              <w:ind w:left="459" w:hanging="459"/>
              <w:rPr>
                <w:color w:val="000000"/>
                <w:szCs w:val="22"/>
                <w:lang w:val="sl-SI"/>
              </w:rPr>
            </w:pPr>
            <w:r w:rsidRPr="002023B6">
              <w:rPr>
                <w:color w:val="000000"/>
                <w:szCs w:val="22"/>
                <w:lang w:val="sl-SI"/>
              </w:rPr>
              <w:t>da brizga ni poškodovana,</w:t>
            </w:r>
          </w:p>
          <w:p w14:paraId="064D3020" w14:textId="48F1850D" w:rsidR="00587E94" w:rsidRPr="002023B6" w:rsidRDefault="00587E94" w:rsidP="00A62DD0">
            <w:pPr>
              <w:widowControl w:val="0"/>
              <w:numPr>
                <w:ilvl w:val="0"/>
                <w:numId w:val="54"/>
              </w:numPr>
              <w:tabs>
                <w:tab w:val="clear" w:pos="357"/>
                <w:tab w:val="clear" w:pos="567"/>
              </w:tabs>
              <w:spacing w:line="240" w:lineRule="auto"/>
              <w:ind w:left="459" w:hanging="459"/>
              <w:rPr>
                <w:color w:val="000000"/>
                <w:szCs w:val="22"/>
                <w:lang w:val="sl-SI"/>
              </w:rPr>
            </w:pPr>
            <w:r w:rsidRPr="002023B6">
              <w:rPr>
                <w:color w:val="000000"/>
                <w:szCs w:val="22"/>
                <w:lang w:val="sl-SI"/>
              </w:rPr>
              <w:t xml:space="preserve">da je raztopina videti bistra in brezbarvna do </w:t>
            </w:r>
            <w:r w:rsidRPr="00E6118A">
              <w:rPr>
                <w:color w:val="000000"/>
                <w:szCs w:val="22"/>
                <w:lang w:val="sl-SI"/>
              </w:rPr>
              <w:t xml:space="preserve">bledo </w:t>
            </w:r>
            <w:r w:rsidR="00E6118A" w:rsidRPr="00E6118A">
              <w:rPr>
                <w:color w:val="000000"/>
                <w:szCs w:val="22"/>
                <w:lang w:val="sl-SI"/>
              </w:rPr>
              <w:t xml:space="preserve">rjavkasto </w:t>
            </w:r>
            <w:r w:rsidRPr="00E6118A">
              <w:rPr>
                <w:color w:val="000000"/>
                <w:szCs w:val="22"/>
                <w:lang w:val="sl-SI"/>
              </w:rPr>
              <w:t>rumena</w:t>
            </w:r>
            <w:r w:rsidRPr="002023B6">
              <w:rPr>
                <w:color w:val="000000"/>
                <w:szCs w:val="22"/>
                <w:lang w:val="sl-SI"/>
              </w:rPr>
              <w:t xml:space="preserve"> ter ne vsebuje nobenih delcev.</w:t>
            </w:r>
          </w:p>
          <w:p w14:paraId="5A3BEB47"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4.</w:t>
            </w:r>
            <w:r w:rsidRPr="002023B6">
              <w:rPr>
                <w:color w:val="000000"/>
                <w:szCs w:val="22"/>
                <w:lang w:val="sl-SI"/>
              </w:rPr>
              <w:tab/>
              <w:t>Če karkoli od zgoraj navedenega ne drži, zavrzite napolnjeno injekcijsko brizgo in vzemite novo.</w:t>
            </w:r>
          </w:p>
        </w:tc>
        <w:tc>
          <w:tcPr>
            <w:tcW w:w="3118" w:type="dxa"/>
            <w:vAlign w:val="center"/>
          </w:tcPr>
          <w:p w14:paraId="47BDF0B6" w14:textId="77777777" w:rsidR="00587E94" w:rsidRPr="002023B6" w:rsidRDefault="00587E94" w:rsidP="00A62DD0">
            <w:pPr>
              <w:widowControl w:val="0"/>
              <w:tabs>
                <w:tab w:val="clear" w:pos="567"/>
              </w:tabs>
              <w:spacing w:line="240" w:lineRule="auto"/>
              <w:rPr>
                <w:i/>
                <w:color w:val="000000"/>
                <w:szCs w:val="22"/>
                <w:lang w:val="sl-SI"/>
              </w:rPr>
            </w:pPr>
          </w:p>
        </w:tc>
      </w:tr>
      <w:tr w:rsidR="00587E94" w:rsidRPr="002023B6" w14:paraId="25BA7822" w14:textId="77777777" w:rsidTr="00EF525B">
        <w:trPr>
          <w:cantSplit/>
          <w:trHeight w:val="2665"/>
        </w:trPr>
        <w:tc>
          <w:tcPr>
            <w:tcW w:w="1701" w:type="dxa"/>
          </w:tcPr>
          <w:p w14:paraId="0E5F3CC5"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Odstranite pokrovček z brizge</w:t>
            </w:r>
          </w:p>
        </w:tc>
        <w:tc>
          <w:tcPr>
            <w:tcW w:w="4395" w:type="dxa"/>
          </w:tcPr>
          <w:p w14:paraId="76AB111A"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5.</w:t>
            </w:r>
            <w:r w:rsidRPr="002023B6">
              <w:rPr>
                <w:color w:val="000000"/>
                <w:szCs w:val="22"/>
                <w:lang w:val="sl-SI"/>
              </w:rPr>
              <w:tab/>
              <w:t>Odlomite pokrovček z brizge (pri tem ga ne vrtite in ne zvijajte) (glejte sliko 2).</w:t>
            </w:r>
          </w:p>
          <w:p w14:paraId="1BBC13D9" w14:textId="77777777" w:rsidR="00587E94" w:rsidRPr="002023B6" w:rsidRDefault="00587E94" w:rsidP="00A62DD0">
            <w:pPr>
              <w:widowControl w:val="0"/>
              <w:tabs>
                <w:tab w:val="clear" w:pos="567"/>
              </w:tabs>
              <w:spacing w:line="240" w:lineRule="auto"/>
              <w:ind w:left="459" w:hanging="459"/>
              <w:rPr>
                <w:b/>
                <w:bCs/>
                <w:color w:val="000000"/>
                <w:szCs w:val="22"/>
                <w:lang w:val="sl-SI"/>
              </w:rPr>
            </w:pPr>
            <w:r w:rsidRPr="002023B6">
              <w:rPr>
                <w:color w:val="000000"/>
                <w:szCs w:val="22"/>
                <w:lang w:val="sl-SI"/>
              </w:rPr>
              <w:t>6.</w:t>
            </w:r>
            <w:r w:rsidRPr="002023B6">
              <w:rPr>
                <w:color w:val="000000"/>
                <w:szCs w:val="22"/>
                <w:lang w:val="sl-SI"/>
              </w:rPr>
              <w:tab/>
              <w:t>Zavrzite pokrovček brizge (glejte sliko 3).</w:t>
            </w:r>
          </w:p>
        </w:tc>
        <w:tc>
          <w:tcPr>
            <w:tcW w:w="3118" w:type="dxa"/>
          </w:tcPr>
          <w:p w14:paraId="195239FC" w14:textId="77777777" w:rsidR="00587E94" w:rsidRPr="002023B6" w:rsidRDefault="00B3361B" w:rsidP="00A62DD0">
            <w:pPr>
              <w:widowControl w:val="0"/>
              <w:tabs>
                <w:tab w:val="clear" w:pos="567"/>
              </w:tabs>
              <w:spacing w:line="240" w:lineRule="auto"/>
              <w:rPr>
                <w:bCs/>
                <w:color w:val="000000"/>
                <w:szCs w:val="22"/>
                <w:lang w:val="sl-SI"/>
              </w:rPr>
            </w:pPr>
            <w:r w:rsidRPr="002023B6">
              <w:rPr>
                <w:i/>
                <w:noProof/>
                <w:color w:val="000000"/>
                <w:szCs w:val="22"/>
                <w:lang w:val="en-US"/>
              </w:rPr>
              <w:drawing>
                <wp:inline distT="0" distB="0" distL="0" distR="0" wp14:anchorId="40DC4AA7" wp14:editId="5E28C0DB">
                  <wp:extent cx="1762125" cy="14573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02873D56" w14:textId="77777777" w:rsidR="00587E94" w:rsidRPr="002023B6" w:rsidRDefault="00587E94" w:rsidP="00A62DD0">
            <w:pPr>
              <w:widowControl w:val="0"/>
              <w:tabs>
                <w:tab w:val="clear" w:pos="567"/>
              </w:tabs>
              <w:spacing w:line="240" w:lineRule="auto"/>
              <w:jc w:val="center"/>
              <w:rPr>
                <w:rFonts w:eastAsia="MS PGothic"/>
                <w:b/>
                <w:color w:val="000000"/>
                <w:kern w:val="24"/>
                <w:szCs w:val="22"/>
                <w:lang w:val="sl-SI"/>
              </w:rPr>
            </w:pPr>
            <w:r w:rsidRPr="002023B6">
              <w:rPr>
                <w:rFonts w:eastAsia="MS PGothic"/>
                <w:b/>
                <w:color w:val="000000"/>
                <w:kern w:val="24"/>
                <w:szCs w:val="22"/>
                <w:lang w:val="sl-SI"/>
              </w:rPr>
              <w:t>Slika 2</w:t>
            </w:r>
          </w:p>
          <w:p w14:paraId="1948B5FB" w14:textId="77777777" w:rsidR="00587E94" w:rsidRPr="002023B6" w:rsidRDefault="00587E94" w:rsidP="00A62DD0">
            <w:pPr>
              <w:widowControl w:val="0"/>
              <w:tabs>
                <w:tab w:val="clear" w:pos="567"/>
              </w:tabs>
              <w:spacing w:line="240" w:lineRule="auto"/>
              <w:rPr>
                <w:bCs/>
                <w:color w:val="000000"/>
                <w:szCs w:val="22"/>
                <w:lang w:val="sl-SI"/>
              </w:rPr>
            </w:pPr>
          </w:p>
          <w:p w14:paraId="157A1855" w14:textId="77777777" w:rsidR="00587E94" w:rsidRPr="002023B6" w:rsidRDefault="00B3361B" w:rsidP="00A62DD0">
            <w:pPr>
              <w:widowControl w:val="0"/>
              <w:tabs>
                <w:tab w:val="clear" w:pos="567"/>
              </w:tabs>
              <w:spacing w:line="240" w:lineRule="auto"/>
              <w:rPr>
                <w:b/>
                <w:bCs/>
                <w:color w:val="000000"/>
                <w:szCs w:val="22"/>
                <w:lang w:val="sl-SI"/>
              </w:rPr>
            </w:pPr>
            <w:r w:rsidRPr="002023B6">
              <w:rPr>
                <w:b/>
                <w:bCs/>
                <w:noProof/>
                <w:color w:val="000000"/>
                <w:szCs w:val="22"/>
                <w:lang w:val="en-US"/>
              </w:rPr>
              <w:drawing>
                <wp:inline distT="0" distB="0" distL="0" distR="0" wp14:anchorId="5C7B89BE" wp14:editId="0A60255A">
                  <wp:extent cx="1838325" cy="137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08043D90" w14:textId="77777777" w:rsidR="00587E94" w:rsidRPr="002023B6" w:rsidRDefault="00587E94" w:rsidP="00A62DD0">
            <w:pPr>
              <w:widowControl w:val="0"/>
              <w:tabs>
                <w:tab w:val="clear" w:pos="567"/>
              </w:tabs>
              <w:spacing w:line="240" w:lineRule="auto"/>
              <w:jc w:val="center"/>
              <w:rPr>
                <w:b/>
                <w:bCs/>
                <w:color w:val="000000"/>
                <w:szCs w:val="22"/>
                <w:lang w:val="sl-SI"/>
              </w:rPr>
            </w:pPr>
            <w:r w:rsidRPr="002023B6">
              <w:rPr>
                <w:rFonts w:eastAsia="MS PGothic"/>
                <w:b/>
                <w:color w:val="000000"/>
                <w:kern w:val="24"/>
                <w:szCs w:val="22"/>
                <w:lang w:val="sl-SI"/>
              </w:rPr>
              <w:t>Slika 3</w:t>
            </w:r>
          </w:p>
        </w:tc>
      </w:tr>
      <w:tr w:rsidR="00587E94" w:rsidRPr="002023B6" w14:paraId="463EFEF6" w14:textId="77777777" w:rsidTr="00EF525B">
        <w:trPr>
          <w:cantSplit/>
          <w:trHeight w:val="3235"/>
        </w:trPr>
        <w:tc>
          <w:tcPr>
            <w:tcW w:w="1701" w:type="dxa"/>
          </w:tcPr>
          <w:p w14:paraId="7D9F7A61"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Namestite iglo</w:t>
            </w:r>
          </w:p>
        </w:tc>
        <w:tc>
          <w:tcPr>
            <w:tcW w:w="4395" w:type="dxa"/>
          </w:tcPr>
          <w:p w14:paraId="6A26C6C2"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7.</w:t>
            </w:r>
            <w:r w:rsidRPr="002023B6">
              <w:rPr>
                <w:color w:val="000000"/>
                <w:szCs w:val="22"/>
                <w:lang w:val="sl-SI"/>
              </w:rPr>
              <w:tab/>
              <w:t>Na brizgo čvrsto namestite sterilno injekcijsko iglo 30G x ½″, tako da jo trdno privijete na nastavek Luer lock (glejte sliko 4).</w:t>
            </w:r>
          </w:p>
          <w:p w14:paraId="6CA3F37D"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8.</w:t>
            </w:r>
            <w:r w:rsidRPr="002023B6">
              <w:rPr>
                <w:color w:val="000000"/>
                <w:szCs w:val="22"/>
                <w:lang w:val="sl-SI"/>
              </w:rPr>
              <w:tab/>
              <w:t>Previdno odstranite pokrovček igle, in sicer tako, da ga potegnete naravnost z igle (glejte sliko</w:t>
            </w:r>
            <w:r w:rsidRPr="002023B6">
              <w:rPr>
                <w:lang w:val="sl-SI"/>
              </w:rPr>
              <w:t> 5</w:t>
            </w:r>
            <w:r w:rsidRPr="002023B6">
              <w:rPr>
                <w:color w:val="000000"/>
                <w:szCs w:val="22"/>
                <w:lang w:val="sl-SI"/>
              </w:rPr>
              <w:t>).</w:t>
            </w:r>
          </w:p>
          <w:p w14:paraId="68C0FBA4" w14:textId="77777777" w:rsidR="00587E94" w:rsidRPr="002023B6" w:rsidRDefault="00587E94" w:rsidP="00A62DD0">
            <w:pPr>
              <w:widowControl w:val="0"/>
              <w:tabs>
                <w:tab w:val="clear" w:pos="567"/>
              </w:tabs>
              <w:spacing w:line="240" w:lineRule="auto"/>
              <w:rPr>
                <w:b/>
                <w:bCs/>
                <w:color w:val="000000"/>
                <w:szCs w:val="22"/>
                <w:lang w:val="sl-SI"/>
              </w:rPr>
            </w:pPr>
            <w:r w:rsidRPr="002023B6">
              <w:rPr>
                <w:b/>
                <w:color w:val="000000"/>
                <w:szCs w:val="22"/>
                <w:lang w:val="sl-SI"/>
              </w:rPr>
              <w:t>Opozorilo: Pri tem se igle ne smete dotakniti s strani.</w:t>
            </w:r>
          </w:p>
        </w:tc>
        <w:tc>
          <w:tcPr>
            <w:tcW w:w="3118" w:type="dxa"/>
          </w:tcPr>
          <w:p w14:paraId="4E82BEE2" w14:textId="77777777" w:rsidR="00587E94" w:rsidRPr="002023B6" w:rsidRDefault="00587E94" w:rsidP="00A62DD0">
            <w:pPr>
              <w:widowControl w:val="0"/>
              <w:tabs>
                <w:tab w:val="clear" w:pos="567"/>
              </w:tabs>
              <w:spacing w:line="240" w:lineRule="auto"/>
              <w:rPr>
                <w:rFonts w:eastAsia="MS PGothic"/>
                <w:color w:val="000000"/>
                <w:kern w:val="24"/>
                <w:szCs w:val="22"/>
                <w:lang w:val="sl-SI"/>
              </w:rPr>
            </w:pPr>
          </w:p>
          <w:p w14:paraId="08E1CB0F" w14:textId="77777777" w:rsidR="00587E94" w:rsidRPr="002023B6" w:rsidRDefault="00B3361B" w:rsidP="00A62DD0">
            <w:pPr>
              <w:widowControl w:val="0"/>
              <w:tabs>
                <w:tab w:val="clear" w:pos="567"/>
              </w:tabs>
              <w:spacing w:line="240" w:lineRule="auto"/>
              <w:rPr>
                <w:rFonts w:ascii="Arial" w:eastAsia="MS PGothic" w:hAnsi="Arial"/>
                <w:b/>
                <w:color w:val="000000"/>
                <w:kern w:val="24"/>
                <w:sz w:val="20"/>
                <w:lang w:val="sl-SI"/>
              </w:rPr>
            </w:pPr>
            <w:r w:rsidRPr="002023B6">
              <w:rPr>
                <w:rFonts w:ascii="Arial" w:eastAsia="MS PGothic" w:hAnsi="Arial"/>
                <w:b/>
                <w:noProof/>
                <w:color w:val="000000"/>
                <w:kern w:val="24"/>
                <w:sz w:val="20"/>
                <w:lang w:val="en-US"/>
              </w:rPr>
              <w:drawing>
                <wp:inline distT="0" distB="0" distL="0" distR="0" wp14:anchorId="2585B3AE" wp14:editId="154AE6B7">
                  <wp:extent cx="1838325" cy="1562100"/>
                  <wp:effectExtent l="0" t="0" r="0" b="0"/>
                  <wp:docPr id="2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937A197" w14:textId="77777777" w:rsidR="00587E94" w:rsidRPr="002023B6" w:rsidRDefault="00587E94" w:rsidP="00A62DD0">
            <w:pPr>
              <w:widowControl w:val="0"/>
              <w:tabs>
                <w:tab w:val="clear" w:pos="567"/>
              </w:tabs>
              <w:spacing w:line="240" w:lineRule="auto"/>
              <w:jc w:val="center"/>
              <w:rPr>
                <w:rFonts w:eastAsia="MS PGothic"/>
                <w:b/>
                <w:color w:val="000000"/>
                <w:kern w:val="24"/>
                <w:szCs w:val="22"/>
                <w:lang w:val="sl-SI"/>
              </w:rPr>
            </w:pPr>
            <w:r w:rsidRPr="002023B6">
              <w:rPr>
                <w:rFonts w:eastAsia="MS PGothic"/>
                <w:b/>
                <w:color w:val="000000"/>
                <w:kern w:val="24"/>
                <w:szCs w:val="22"/>
                <w:lang w:val="sl-SI"/>
              </w:rPr>
              <w:t>Slika 4</w:t>
            </w:r>
            <w:r w:rsidRPr="002023B6">
              <w:rPr>
                <w:rFonts w:eastAsia="MS PGothic"/>
                <w:b/>
                <w:color w:val="000000"/>
                <w:kern w:val="24"/>
                <w:szCs w:val="22"/>
                <w:lang w:val="sl-SI"/>
              </w:rPr>
              <w:tab/>
              <w:t>Slika 5</w:t>
            </w:r>
          </w:p>
        </w:tc>
      </w:tr>
      <w:tr w:rsidR="00587E94" w:rsidRPr="002023B6" w14:paraId="33845393" w14:textId="77777777" w:rsidTr="00EF525B">
        <w:trPr>
          <w:cantSplit/>
          <w:trHeight w:val="3308"/>
        </w:trPr>
        <w:tc>
          <w:tcPr>
            <w:tcW w:w="1701" w:type="dxa"/>
          </w:tcPr>
          <w:p w14:paraId="79C80CCA"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Odstranite zračne mehurčke</w:t>
            </w:r>
          </w:p>
        </w:tc>
        <w:tc>
          <w:tcPr>
            <w:tcW w:w="4395" w:type="dxa"/>
          </w:tcPr>
          <w:p w14:paraId="0A9F9108"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9.</w:t>
            </w:r>
            <w:r w:rsidRPr="002023B6">
              <w:rPr>
                <w:color w:val="000000"/>
                <w:szCs w:val="22"/>
                <w:lang w:val="sl-SI"/>
              </w:rPr>
              <w:tab/>
              <w:t>Brizgo držite obrnjeno navzgor.</w:t>
            </w:r>
          </w:p>
          <w:p w14:paraId="268B85E6"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10.</w:t>
            </w:r>
            <w:r w:rsidRPr="002023B6">
              <w:rPr>
                <w:color w:val="000000"/>
                <w:szCs w:val="22"/>
                <w:lang w:val="sl-SI"/>
              </w:rPr>
              <w:tab/>
              <w:t>Če so v brizgi zračni mehurčki, s prstom rahlo potrkajte po brizgi, da se mehurčki dvignejo proti vrhu (glejte sliko 6).</w:t>
            </w:r>
          </w:p>
        </w:tc>
        <w:tc>
          <w:tcPr>
            <w:tcW w:w="3118" w:type="dxa"/>
          </w:tcPr>
          <w:p w14:paraId="519C7F8D" w14:textId="77777777" w:rsidR="00587E94" w:rsidRPr="002023B6" w:rsidRDefault="00587E94" w:rsidP="00A62DD0">
            <w:pPr>
              <w:widowControl w:val="0"/>
              <w:tabs>
                <w:tab w:val="clear" w:pos="567"/>
              </w:tabs>
              <w:spacing w:line="240" w:lineRule="auto"/>
              <w:rPr>
                <w:color w:val="000000"/>
                <w:szCs w:val="22"/>
                <w:lang w:val="sl-SI"/>
              </w:rPr>
            </w:pPr>
          </w:p>
          <w:p w14:paraId="7BD62A7F" w14:textId="77777777" w:rsidR="00587E94" w:rsidRPr="002023B6" w:rsidRDefault="00B3361B" w:rsidP="00A62DD0">
            <w:pPr>
              <w:widowControl w:val="0"/>
              <w:tabs>
                <w:tab w:val="clear" w:pos="567"/>
              </w:tabs>
              <w:spacing w:line="240" w:lineRule="auto"/>
              <w:rPr>
                <w:color w:val="000000"/>
                <w:szCs w:val="22"/>
                <w:lang w:val="sl-SI"/>
              </w:rPr>
            </w:pPr>
            <w:r w:rsidRPr="002023B6">
              <w:rPr>
                <w:noProof/>
                <w:color w:val="000000"/>
                <w:szCs w:val="22"/>
                <w:lang w:val="en-US"/>
              </w:rPr>
              <w:drawing>
                <wp:inline distT="0" distB="0" distL="0" distR="0" wp14:anchorId="7581BF69" wp14:editId="0D99238C">
                  <wp:extent cx="1875155" cy="2312670"/>
                  <wp:effectExtent l="0" t="0" r="0" b="0"/>
                  <wp:docPr id="9250" name="Picture 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62294804" w14:textId="77777777" w:rsidR="00587E94" w:rsidRPr="002023B6" w:rsidRDefault="00587E94" w:rsidP="00A62DD0">
            <w:pPr>
              <w:widowControl w:val="0"/>
              <w:tabs>
                <w:tab w:val="clear" w:pos="567"/>
              </w:tabs>
              <w:spacing w:line="240" w:lineRule="auto"/>
              <w:jc w:val="center"/>
              <w:rPr>
                <w:color w:val="000000"/>
                <w:szCs w:val="22"/>
                <w:lang w:val="sl-SI"/>
              </w:rPr>
            </w:pPr>
            <w:r w:rsidRPr="002023B6">
              <w:rPr>
                <w:rFonts w:eastAsia="MS PGothic"/>
                <w:b/>
                <w:color w:val="000000"/>
                <w:kern w:val="24"/>
                <w:szCs w:val="22"/>
                <w:lang w:val="sl-SI"/>
              </w:rPr>
              <w:t>Slika 6</w:t>
            </w:r>
          </w:p>
          <w:p w14:paraId="64BCA149" w14:textId="77777777" w:rsidR="00587E94" w:rsidRPr="002023B6" w:rsidRDefault="00587E94" w:rsidP="00A62DD0">
            <w:pPr>
              <w:widowControl w:val="0"/>
              <w:tabs>
                <w:tab w:val="clear" w:pos="567"/>
              </w:tabs>
              <w:spacing w:line="240" w:lineRule="auto"/>
              <w:rPr>
                <w:color w:val="000000"/>
                <w:szCs w:val="22"/>
                <w:lang w:val="sl-SI"/>
              </w:rPr>
            </w:pPr>
          </w:p>
        </w:tc>
      </w:tr>
      <w:tr w:rsidR="00587E94" w:rsidRPr="002023B6" w14:paraId="1ACA866C" w14:textId="77777777" w:rsidTr="00EF525B">
        <w:trPr>
          <w:cantSplit/>
          <w:trHeight w:val="3449"/>
        </w:trPr>
        <w:tc>
          <w:tcPr>
            <w:tcW w:w="1701" w:type="dxa"/>
            <w:tcBorders>
              <w:bottom w:val="single" w:sz="4" w:space="0" w:color="auto"/>
            </w:tcBorders>
          </w:tcPr>
          <w:p w14:paraId="7686F103"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Nastavite odmerek</w:t>
            </w:r>
          </w:p>
        </w:tc>
        <w:tc>
          <w:tcPr>
            <w:tcW w:w="4395" w:type="dxa"/>
            <w:tcBorders>
              <w:bottom w:val="single" w:sz="4" w:space="0" w:color="auto"/>
            </w:tcBorders>
          </w:tcPr>
          <w:p w14:paraId="31D8EC4A"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11.</w:t>
            </w:r>
            <w:r w:rsidRPr="002023B6">
              <w:rPr>
                <w:color w:val="000000"/>
                <w:szCs w:val="22"/>
                <w:lang w:val="sl-SI"/>
              </w:rPr>
              <w:tab/>
              <w:t xml:space="preserve">Brizgo držite v višini oči in previdno potiskajte bat, dokler se </w:t>
            </w:r>
            <w:r w:rsidRPr="002023B6">
              <w:rPr>
                <w:b/>
                <w:color w:val="000000"/>
                <w:szCs w:val="22"/>
                <w:lang w:val="sl-SI"/>
              </w:rPr>
              <w:t>rob krivine gumijastega tesnila</w:t>
            </w:r>
            <w:r w:rsidRPr="002023B6">
              <w:rPr>
                <w:color w:val="000000"/>
                <w:szCs w:val="22"/>
                <w:lang w:val="sl-SI"/>
              </w:rPr>
              <w:t xml:space="preserve"> ne poravna z odmerno oznako (glejte sliko 7). S tem boste iztisnili zrak in odvečno raztopino ter nastavili ustrezen odmerek 0,05 ml.</w:t>
            </w:r>
          </w:p>
          <w:p w14:paraId="69ED9172" w14:textId="77777777" w:rsidR="00587E94" w:rsidRPr="002023B6" w:rsidRDefault="00587E94" w:rsidP="00A62DD0">
            <w:pPr>
              <w:widowControl w:val="0"/>
              <w:tabs>
                <w:tab w:val="clear" w:pos="567"/>
              </w:tabs>
              <w:spacing w:line="240" w:lineRule="auto"/>
              <w:rPr>
                <w:b/>
                <w:bCs/>
                <w:color w:val="000000"/>
                <w:szCs w:val="22"/>
                <w:lang w:val="sl-SI"/>
              </w:rPr>
            </w:pPr>
            <w:r w:rsidRPr="002023B6">
              <w:rPr>
                <w:b/>
                <w:color w:val="000000"/>
                <w:szCs w:val="22"/>
                <w:lang w:val="sl-SI"/>
              </w:rPr>
              <w:t>Opozorilo: Bat ni pritrjen na gumijasto tesnilo, zato da v brizgo ne morete potegniti zraka.</w:t>
            </w:r>
          </w:p>
        </w:tc>
        <w:tc>
          <w:tcPr>
            <w:tcW w:w="3118" w:type="dxa"/>
            <w:tcBorders>
              <w:bottom w:val="single" w:sz="4" w:space="0" w:color="auto"/>
            </w:tcBorders>
          </w:tcPr>
          <w:p w14:paraId="59F1B5F4" w14:textId="77777777" w:rsidR="00587E94" w:rsidRPr="002023B6" w:rsidRDefault="00587E94" w:rsidP="00A62DD0">
            <w:pPr>
              <w:widowControl w:val="0"/>
              <w:tabs>
                <w:tab w:val="clear" w:pos="567"/>
              </w:tabs>
              <w:spacing w:line="240" w:lineRule="auto"/>
              <w:rPr>
                <w:bCs/>
                <w:color w:val="000000"/>
                <w:szCs w:val="22"/>
                <w:lang w:val="sl-SI"/>
              </w:rPr>
            </w:pPr>
          </w:p>
          <w:p w14:paraId="28DE2EEE" w14:textId="77777777" w:rsidR="00587E94" w:rsidRPr="002023B6" w:rsidRDefault="00B3361B" w:rsidP="00A62DD0">
            <w:pPr>
              <w:widowControl w:val="0"/>
              <w:tabs>
                <w:tab w:val="clear" w:pos="567"/>
              </w:tabs>
              <w:spacing w:line="240" w:lineRule="auto"/>
              <w:rPr>
                <w:bCs/>
                <w:color w:val="000000"/>
                <w:szCs w:val="22"/>
                <w:lang w:val="sl-SI"/>
              </w:rPr>
            </w:pPr>
            <w:r w:rsidRPr="002023B6">
              <w:rPr>
                <w:noProof/>
                <w:lang w:val="en-US"/>
              </w:rPr>
              <w:drawing>
                <wp:inline distT="0" distB="0" distL="0" distR="0" wp14:anchorId="46F563D6" wp14:editId="4F03E880">
                  <wp:extent cx="1714500" cy="172402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6EBB1967" w14:textId="77777777" w:rsidR="00587E94" w:rsidRPr="002023B6" w:rsidRDefault="00587E94" w:rsidP="00A62DD0">
            <w:pPr>
              <w:widowControl w:val="0"/>
              <w:tabs>
                <w:tab w:val="clear" w:pos="567"/>
              </w:tabs>
              <w:spacing w:line="240" w:lineRule="auto"/>
              <w:jc w:val="center"/>
              <w:rPr>
                <w:b/>
                <w:bCs/>
                <w:color w:val="000000"/>
                <w:szCs w:val="22"/>
                <w:lang w:val="sl-SI"/>
              </w:rPr>
            </w:pPr>
            <w:r w:rsidRPr="002023B6">
              <w:rPr>
                <w:rFonts w:eastAsia="MS PGothic"/>
                <w:b/>
                <w:color w:val="000000"/>
                <w:kern w:val="24"/>
                <w:szCs w:val="22"/>
                <w:lang w:val="sl-SI"/>
              </w:rPr>
              <w:t>Slika 7</w:t>
            </w:r>
          </w:p>
        </w:tc>
      </w:tr>
      <w:tr w:rsidR="00587E94" w:rsidRPr="003B1715" w14:paraId="568715C2" w14:textId="77777777" w:rsidTr="00EF525B">
        <w:trPr>
          <w:cantSplit/>
          <w:trHeight w:val="2541"/>
        </w:trPr>
        <w:tc>
          <w:tcPr>
            <w:tcW w:w="1701" w:type="dxa"/>
            <w:tcBorders>
              <w:bottom w:val="single" w:sz="4" w:space="0" w:color="auto"/>
            </w:tcBorders>
          </w:tcPr>
          <w:p w14:paraId="66939667" w14:textId="77777777" w:rsidR="00587E94" w:rsidRPr="002023B6" w:rsidRDefault="00587E94" w:rsidP="00A62DD0">
            <w:pPr>
              <w:widowControl w:val="0"/>
              <w:tabs>
                <w:tab w:val="clear" w:pos="567"/>
              </w:tabs>
              <w:spacing w:line="240" w:lineRule="auto"/>
              <w:rPr>
                <w:b/>
                <w:color w:val="000000"/>
                <w:szCs w:val="22"/>
                <w:lang w:val="sl-SI"/>
              </w:rPr>
            </w:pPr>
            <w:r w:rsidRPr="002023B6">
              <w:rPr>
                <w:b/>
                <w:color w:val="000000"/>
                <w:szCs w:val="22"/>
                <w:lang w:val="sl-SI"/>
              </w:rPr>
              <w:t>Injicirajte</w:t>
            </w:r>
          </w:p>
        </w:tc>
        <w:tc>
          <w:tcPr>
            <w:tcW w:w="7513" w:type="dxa"/>
            <w:gridSpan w:val="2"/>
            <w:tcBorders>
              <w:bottom w:val="single" w:sz="4" w:space="0" w:color="auto"/>
            </w:tcBorders>
          </w:tcPr>
          <w:p w14:paraId="46FDDDF6"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Injiciranje morate izvajati v aseptičnih pogojih.</w:t>
            </w:r>
          </w:p>
          <w:p w14:paraId="1438F977"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12.</w:t>
            </w:r>
            <w:r w:rsidRPr="002023B6">
              <w:rPr>
                <w:color w:val="000000"/>
                <w:szCs w:val="22"/>
                <w:lang w:val="sl-SI"/>
              </w:rPr>
              <w:tab/>
              <w:t>Injekcijsko iglo je treba uvesti 3,5</w:t>
            </w:r>
            <w:r w:rsidRPr="002023B6">
              <w:rPr>
                <w:color w:val="000000"/>
                <w:szCs w:val="22"/>
                <w:lang w:val="sl-SI"/>
              </w:rPr>
              <w:noBreakHyphen/>
              <w:t>4,0 mm posteriorno od limbusa v steklovinski prostor, se pri tem izogniti horizontalnemu meridianu in jo usmeriti proti središču zrkla.</w:t>
            </w:r>
          </w:p>
          <w:p w14:paraId="68C70E90"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13.</w:t>
            </w:r>
            <w:r w:rsidRPr="002023B6">
              <w:rPr>
                <w:color w:val="000000"/>
                <w:szCs w:val="22"/>
                <w:lang w:val="sl-SI"/>
              </w:rPr>
              <w:tab/>
              <w:t>Injicirajte počasi, dokler gumijasto tesnilo ne doseže vrha brizge, s čimer odmerite volumen 0,05 ml.</w:t>
            </w:r>
          </w:p>
          <w:p w14:paraId="37869D54" w14:textId="77777777" w:rsidR="00587E94" w:rsidRPr="002023B6" w:rsidRDefault="00587E94" w:rsidP="00A62DD0">
            <w:pPr>
              <w:widowControl w:val="0"/>
              <w:tabs>
                <w:tab w:val="clear" w:pos="567"/>
              </w:tabs>
              <w:spacing w:line="240" w:lineRule="auto"/>
              <w:ind w:left="459" w:hanging="459"/>
              <w:rPr>
                <w:color w:val="000000"/>
                <w:szCs w:val="22"/>
                <w:lang w:val="sl-SI"/>
              </w:rPr>
            </w:pPr>
            <w:r w:rsidRPr="002023B6">
              <w:rPr>
                <w:color w:val="000000"/>
                <w:szCs w:val="22"/>
                <w:lang w:val="sl-SI"/>
              </w:rPr>
              <w:t>14.</w:t>
            </w:r>
            <w:r w:rsidRPr="002023B6">
              <w:rPr>
                <w:color w:val="000000"/>
                <w:szCs w:val="22"/>
                <w:lang w:val="sl-SI"/>
              </w:rPr>
              <w:tab/>
              <w:t>Pri naslednjih injiciranjih je treba uporabiti drugo mesto vboda na beločnici.</w:t>
            </w:r>
          </w:p>
          <w:p w14:paraId="424E7263" w14:textId="77777777" w:rsidR="00587E94" w:rsidRPr="002023B6" w:rsidRDefault="00587E94" w:rsidP="00A62DD0">
            <w:pPr>
              <w:widowControl w:val="0"/>
              <w:tabs>
                <w:tab w:val="clear" w:pos="567"/>
              </w:tabs>
              <w:spacing w:line="240" w:lineRule="auto"/>
              <w:ind w:left="459" w:hanging="459"/>
              <w:rPr>
                <w:b/>
                <w:bCs/>
                <w:color w:val="000000"/>
                <w:szCs w:val="22"/>
                <w:lang w:val="sl-SI"/>
              </w:rPr>
            </w:pPr>
            <w:r w:rsidRPr="002023B6">
              <w:rPr>
                <w:color w:val="000000"/>
                <w:szCs w:val="22"/>
                <w:lang w:val="sl-SI"/>
              </w:rPr>
              <w:t>15.</w:t>
            </w:r>
            <w:r w:rsidRPr="002023B6">
              <w:rPr>
                <w:color w:val="000000"/>
                <w:szCs w:val="22"/>
                <w:lang w:val="sl-SI"/>
              </w:rPr>
              <w:tab/>
              <w:t>Po injiciranju ne nameščajte pokrovčka na iglo in igle ne odstranjujte z brizge. Uporabljeno brizgo skupaj z iglo zavrzite v zabojnik za ostre predmete oziroma v skladu z lokalnimi predpisi.</w:t>
            </w:r>
          </w:p>
        </w:tc>
      </w:tr>
    </w:tbl>
    <w:p w14:paraId="175A8C7F" w14:textId="77777777" w:rsidR="00C02497" w:rsidRPr="002023B6" w:rsidRDefault="00C02497" w:rsidP="00A62DD0">
      <w:pPr>
        <w:widowControl w:val="0"/>
        <w:tabs>
          <w:tab w:val="clear" w:pos="567"/>
        </w:tabs>
        <w:spacing w:line="240" w:lineRule="auto"/>
        <w:rPr>
          <w:color w:val="000000"/>
          <w:szCs w:val="22"/>
          <w:lang w:val="sl-SI"/>
        </w:rPr>
      </w:pPr>
    </w:p>
    <w:p w14:paraId="07CC8F86" w14:textId="77777777" w:rsidR="00270243" w:rsidRPr="002023B6" w:rsidRDefault="00270243" w:rsidP="00A62DD0">
      <w:pPr>
        <w:widowControl w:val="0"/>
        <w:tabs>
          <w:tab w:val="clear" w:pos="567"/>
        </w:tabs>
        <w:spacing w:line="240" w:lineRule="auto"/>
        <w:jc w:val="center"/>
        <w:rPr>
          <w:b/>
          <w:color w:val="000000"/>
          <w:szCs w:val="22"/>
          <w:lang w:val="sl-SI"/>
        </w:rPr>
      </w:pPr>
      <w:r w:rsidRPr="002023B6">
        <w:rPr>
          <w:color w:val="000000"/>
          <w:szCs w:val="22"/>
          <w:lang w:val="sl-SI"/>
        </w:rPr>
        <w:br w:type="page"/>
      </w:r>
      <w:r w:rsidRPr="002023B6">
        <w:rPr>
          <w:b/>
          <w:color w:val="000000"/>
          <w:szCs w:val="22"/>
          <w:lang w:val="sl-SI"/>
        </w:rPr>
        <w:t>Navodilo za uporabo</w:t>
      </w:r>
      <w:r w:rsidR="003D6BE3" w:rsidRPr="002023B6">
        <w:rPr>
          <w:b/>
          <w:color w:val="000000"/>
          <w:szCs w:val="22"/>
          <w:lang w:val="sl-SI"/>
        </w:rPr>
        <w:t>: Informacije za skrbnike prezgodaj rojenih otrok</w:t>
      </w:r>
    </w:p>
    <w:p w14:paraId="4DAAC1AC" w14:textId="77777777" w:rsidR="00270243" w:rsidRPr="002023B6" w:rsidRDefault="00270243" w:rsidP="00A62DD0">
      <w:pPr>
        <w:widowControl w:val="0"/>
        <w:tabs>
          <w:tab w:val="clear" w:pos="567"/>
        </w:tabs>
        <w:spacing w:line="240" w:lineRule="auto"/>
        <w:jc w:val="center"/>
        <w:rPr>
          <w:color w:val="000000"/>
          <w:szCs w:val="22"/>
          <w:lang w:val="sl-SI"/>
        </w:rPr>
      </w:pPr>
    </w:p>
    <w:p w14:paraId="2AD4D3F4" w14:textId="77777777" w:rsidR="00270243" w:rsidRPr="002023B6" w:rsidRDefault="00270243" w:rsidP="00A62DD0">
      <w:pPr>
        <w:widowControl w:val="0"/>
        <w:numPr>
          <w:ilvl w:val="12"/>
          <w:numId w:val="0"/>
        </w:numPr>
        <w:tabs>
          <w:tab w:val="clear" w:pos="567"/>
        </w:tabs>
        <w:spacing w:line="240" w:lineRule="auto"/>
        <w:jc w:val="center"/>
        <w:rPr>
          <w:b/>
          <w:color w:val="000000"/>
          <w:szCs w:val="22"/>
          <w:lang w:val="sl-SI"/>
        </w:rPr>
      </w:pPr>
      <w:r w:rsidRPr="002023B6">
        <w:rPr>
          <w:b/>
          <w:color w:val="000000"/>
          <w:szCs w:val="22"/>
          <w:lang w:val="sl-SI"/>
        </w:rPr>
        <w:t>Lucentis 10 mg/ml raztopina za injiciranje</w:t>
      </w:r>
    </w:p>
    <w:p w14:paraId="41D403C5" w14:textId="77777777" w:rsidR="00270243" w:rsidRPr="002023B6" w:rsidRDefault="00270243" w:rsidP="00A62DD0">
      <w:pPr>
        <w:widowControl w:val="0"/>
        <w:numPr>
          <w:ilvl w:val="12"/>
          <w:numId w:val="0"/>
        </w:numPr>
        <w:tabs>
          <w:tab w:val="clear" w:pos="567"/>
        </w:tabs>
        <w:spacing w:line="240" w:lineRule="auto"/>
        <w:jc w:val="center"/>
        <w:rPr>
          <w:color w:val="000000"/>
          <w:szCs w:val="22"/>
          <w:lang w:val="sl-SI"/>
        </w:rPr>
      </w:pPr>
      <w:r w:rsidRPr="002023B6">
        <w:rPr>
          <w:color w:val="000000"/>
          <w:szCs w:val="22"/>
          <w:lang w:val="sl-SI"/>
        </w:rPr>
        <w:t>ranibizumab</w:t>
      </w:r>
    </w:p>
    <w:p w14:paraId="7DA16505"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33AD6375" w14:textId="77777777" w:rsidR="00270243" w:rsidRPr="002023B6" w:rsidRDefault="003D6BE3" w:rsidP="00A62DD0">
      <w:pPr>
        <w:widowControl w:val="0"/>
        <w:numPr>
          <w:ilvl w:val="12"/>
          <w:numId w:val="0"/>
        </w:numPr>
        <w:tabs>
          <w:tab w:val="clear" w:pos="567"/>
        </w:tabs>
        <w:spacing w:line="240" w:lineRule="auto"/>
        <w:rPr>
          <w:b/>
          <w:color w:val="FFFFFF"/>
          <w:szCs w:val="22"/>
          <w:lang w:val="sl-SI"/>
        </w:rPr>
      </w:pPr>
      <w:r w:rsidRPr="002023B6">
        <w:rPr>
          <w:b/>
          <w:color w:val="FFFFFF"/>
          <w:szCs w:val="22"/>
          <w:shd w:val="solid" w:color="auto" w:fill="auto"/>
          <w:lang w:val="sl-SI"/>
        </w:rPr>
        <w:t>PREZGODAJ ROJENI OTROC</w:t>
      </w:r>
      <w:r w:rsidR="006C1CDD" w:rsidRPr="002023B6">
        <w:rPr>
          <w:b/>
          <w:color w:val="FFFFFF"/>
          <w:szCs w:val="22"/>
          <w:shd w:val="solid" w:color="auto" w:fill="auto"/>
          <w:lang w:val="sl-SI"/>
        </w:rPr>
        <w:t>I (NEDONOŠENČKI)</w:t>
      </w:r>
    </w:p>
    <w:p w14:paraId="1DCD560C"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696ADC54" w14:textId="77777777" w:rsidR="00270243" w:rsidRPr="002023B6" w:rsidRDefault="00270243" w:rsidP="00A62DD0">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sl-SI"/>
        </w:rPr>
      </w:pPr>
      <w:r w:rsidRPr="002023B6">
        <w:rPr>
          <w:color w:val="000000"/>
          <w:szCs w:val="22"/>
          <w:lang w:val="sl-SI"/>
        </w:rPr>
        <w:t xml:space="preserve">Navodilo za uporabo pri </w:t>
      </w:r>
      <w:r w:rsidR="003D6BE3" w:rsidRPr="002023B6">
        <w:rPr>
          <w:color w:val="000000"/>
          <w:szCs w:val="22"/>
          <w:lang w:val="sl-SI"/>
        </w:rPr>
        <w:t xml:space="preserve">odraslih osebah </w:t>
      </w:r>
      <w:r w:rsidRPr="002023B6">
        <w:rPr>
          <w:color w:val="000000"/>
          <w:szCs w:val="22"/>
          <w:lang w:val="sl-SI"/>
        </w:rPr>
        <w:t>lahko najdete na drugi strani tega lista.</w:t>
      </w:r>
    </w:p>
    <w:p w14:paraId="439377C7"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0B66F167" w14:textId="77777777" w:rsidR="00270243" w:rsidRPr="002023B6" w:rsidRDefault="00270243" w:rsidP="00A62DD0">
      <w:pPr>
        <w:widowControl w:val="0"/>
        <w:numPr>
          <w:ilvl w:val="12"/>
          <w:numId w:val="0"/>
        </w:numPr>
        <w:tabs>
          <w:tab w:val="clear" w:pos="567"/>
        </w:tabs>
        <w:spacing w:line="240" w:lineRule="auto"/>
        <w:rPr>
          <w:b/>
          <w:color w:val="000000"/>
          <w:szCs w:val="22"/>
          <w:lang w:val="sl-SI"/>
        </w:rPr>
      </w:pPr>
      <w:r w:rsidRPr="002023B6">
        <w:rPr>
          <w:b/>
          <w:color w:val="000000"/>
          <w:szCs w:val="22"/>
          <w:lang w:val="sl-SI"/>
        </w:rPr>
        <w:t xml:space="preserve">Preden </w:t>
      </w:r>
      <w:r w:rsidR="003D6BE3" w:rsidRPr="002023B6">
        <w:rPr>
          <w:b/>
          <w:color w:val="000000"/>
          <w:szCs w:val="22"/>
          <w:lang w:val="sl-SI"/>
        </w:rPr>
        <w:t xml:space="preserve">vaš otrok </w:t>
      </w:r>
      <w:r w:rsidRPr="002023B6">
        <w:rPr>
          <w:b/>
          <w:color w:val="000000"/>
          <w:szCs w:val="22"/>
          <w:lang w:val="sl-SI"/>
        </w:rPr>
        <w:t>prejme to zdravilo</w:t>
      </w:r>
      <w:r w:rsidR="003D6BE3" w:rsidRPr="002023B6">
        <w:rPr>
          <w:b/>
          <w:color w:val="000000"/>
          <w:szCs w:val="22"/>
          <w:lang w:val="sl-SI"/>
        </w:rPr>
        <w:t>,</w:t>
      </w:r>
      <w:r w:rsidRPr="002023B6">
        <w:rPr>
          <w:b/>
          <w:color w:val="000000"/>
          <w:szCs w:val="22"/>
          <w:lang w:val="sl-SI"/>
        </w:rPr>
        <w:t xml:space="preserve"> natančno preberite navodilo, ker vsebuje za vas pomembne podatke!</w:t>
      </w:r>
    </w:p>
    <w:p w14:paraId="0747A34F" w14:textId="77777777" w:rsidR="00270243" w:rsidRPr="002023B6" w:rsidRDefault="00270243"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Navodilo shranite. Morda ga boste želeli ponovno prebrati.</w:t>
      </w:r>
    </w:p>
    <w:p w14:paraId="6250CB97" w14:textId="77777777" w:rsidR="00270243" w:rsidRPr="002023B6" w:rsidRDefault="00270243"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imate dodatna vprašanja, se posvetujte z </w:t>
      </w:r>
      <w:r w:rsidR="003D6BE3" w:rsidRPr="002023B6">
        <w:rPr>
          <w:noProof/>
          <w:color w:val="000000"/>
          <w:lang w:val="sl-SI"/>
        </w:rPr>
        <w:t xml:space="preserve">otrokovim </w:t>
      </w:r>
      <w:r w:rsidRPr="002023B6">
        <w:rPr>
          <w:noProof/>
          <w:color w:val="000000"/>
          <w:lang w:val="sl-SI"/>
        </w:rPr>
        <w:t>zdravnikom.</w:t>
      </w:r>
    </w:p>
    <w:p w14:paraId="509F3B0B" w14:textId="77777777" w:rsidR="00270243" w:rsidRPr="002023B6" w:rsidRDefault="00270243" w:rsidP="00A62DD0">
      <w:pPr>
        <w:numPr>
          <w:ilvl w:val="0"/>
          <w:numId w:val="1"/>
        </w:numPr>
        <w:tabs>
          <w:tab w:val="clear" w:pos="567"/>
        </w:tabs>
        <w:spacing w:line="240" w:lineRule="auto"/>
        <w:ind w:left="567" w:right="-2" w:hanging="567"/>
        <w:rPr>
          <w:noProof/>
          <w:color w:val="000000"/>
          <w:lang w:val="sl-SI"/>
        </w:rPr>
      </w:pPr>
      <w:r w:rsidRPr="002023B6">
        <w:rPr>
          <w:noProof/>
          <w:color w:val="000000"/>
          <w:lang w:val="sl-SI"/>
        </w:rPr>
        <w:t xml:space="preserve">Če </w:t>
      </w:r>
      <w:r w:rsidR="003D6BE3" w:rsidRPr="002023B6">
        <w:rPr>
          <w:noProof/>
          <w:color w:val="000000"/>
          <w:lang w:val="sl-SI"/>
        </w:rPr>
        <w:t xml:space="preserve">pri otroku </w:t>
      </w:r>
      <w:r w:rsidRPr="002023B6">
        <w:rPr>
          <w:noProof/>
          <w:color w:val="000000"/>
          <w:lang w:val="sl-SI"/>
        </w:rPr>
        <w:t xml:space="preserve">opazite kateri koli neželeni učinek, se posvetujte z </w:t>
      </w:r>
      <w:r w:rsidR="003D6BE3" w:rsidRPr="002023B6">
        <w:rPr>
          <w:noProof/>
          <w:color w:val="000000"/>
          <w:lang w:val="sl-SI"/>
        </w:rPr>
        <w:t xml:space="preserve">otrokovim </w:t>
      </w:r>
      <w:r w:rsidRPr="002023B6">
        <w:rPr>
          <w:noProof/>
          <w:color w:val="000000"/>
          <w:lang w:val="sl-SI"/>
        </w:rPr>
        <w:t>zdravnikom. Posvetujte se tudi, če opazite katere koli neželene učinke, ki niso navedeni v tem navodilu. Glejte poglavje 4.</w:t>
      </w:r>
    </w:p>
    <w:p w14:paraId="07A8F103" w14:textId="77777777" w:rsidR="00270243" w:rsidRPr="002023B6" w:rsidRDefault="00270243" w:rsidP="00A62DD0">
      <w:pPr>
        <w:widowControl w:val="0"/>
        <w:tabs>
          <w:tab w:val="clear" w:pos="567"/>
        </w:tabs>
        <w:spacing w:line="240" w:lineRule="auto"/>
        <w:ind w:right="-2"/>
        <w:rPr>
          <w:color w:val="000000"/>
          <w:szCs w:val="22"/>
          <w:lang w:val="sl-SI"/>
        </w:rPr>
      </w:pPr>
    </w:p>
    <w:p w14:paraId="7732B5A9" w14:textId="77777777" w:rsidR="00270243" w:rsidRPr="002023B6" w:rsidRDefault="00270243" w:rsidP="00A62DD0">
      <w:pPr>
        <w:keepNext/>
        <w:numPr>
          <w:ilvl w:val="12"/>
          <w:numId w:val="0"/>
        </w:numPr>
        <w:tabs>
          <w:tab w:val="clear" w:pos="567"/>
        </w:tabs>
        <w:rPr>
          <w:color w:val="000000"/>
          <w:szCs w:val="22"/>
          <w:lang w:val="sl-SI"/>
        </w:rPr>
      </w:pPr>
      <w:r w:rsidRPr="002023B6">
        <w:rPr>
          <w:b/>
          <w:color w:val="000000"/>
          <w:szCs w:val="22"/>
          <w:lang w:val="sl-SI"/>
        </w:rPr>
        <w:t>Kaj vsebuje navodilo</w:t>
      </w:r>
    </w:p>
    <w:p w14:paraId="6F700FB9" w14:textId="77777777" w:rsidR="00270243" w:rsidRPr="002023B6" w:rsidRDefault="00270243"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1.</w:t>
      </w:r>
      <w:r w:rsidRPr="002023B6">
        <w:rPr>
          <w:color w:val="000000"/>
          <w:szCs w:val="22"/>
          <w:lang w:val="sl-SI"/>
        </w:rPr>
        <w:tab/>
        <w:t>Kaj je zdravilo Lucentis in za kaj ga uporabljamo</w:t>
      </w:r>
    </w:p>
    <w:p w14:paraId="39182BD0" w14:textId="77777777" w:rsidR="00270243" w:rsidRPr="002023B6" w:rsidRDefault="00270243"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2.</w:t>
      </w:r>
      <w:r w:rsidRPr="002023B6">
        <w:rPr>
          <w:color w:val="000000"/>
          <w:szCs w:val="22"/>
          <w:lang w:val="sl-SI"/>
        </w:rPr>
        <w:tab/>
        <w:t>Kaj morate vedeti, preden bo</w:t>
      </w:r>
      <w:r w:rsidR="006259FB" w:rsidRPr="002023B6">
        <w:rPr>
          <w:color w:val="000000"/>
          <w:szCs w:val="22"/>
          <w:lang w:val="sl-SI"/>
        </w:rPr>
        <w:t xml:space="preserve"> vaš otrok </w:t>
      </w:r>
      <w:r w:rsidRPr="002023B6">
        <w:rPr>
          <w:color w:val="000000"/>
          <w:szCs w:val="22"/>
          <w:lang w:val="sl-SI"/>
        </w:rPr>
        <w:t>prejel zdravilo Lucentis</w:t>
      </w:r>
    </w:p>
    <w:p w14:paraId="6F558AEC" w14:textId="77777777" w:rsidR="00270243" w:rsidRPr="002023B6" w:rsidRDefault="00270243"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3.</w:t>
      </w:r>
      <w:r w:rsidRPr="002023B6">
        <w:rPr>
          <w:color w:val="000000"/>
          <w:szCs w:val="22"/>
          <w:lang w:val="sl-SI"/>
        </w:rPr>
        <w:tab/>
        <w:t>Kako bo</w:t>
      </w:r>
      <w:r w:rsidR="006259FB" w:rsidRPr="002023B6">
        <w:rPr>
          <w:color w:val="000000"/>
          <w:szCs w:val="22"/>
          <w:lang w:val="sl-SI"/>
        </w:rPr>
        <w:t xml:space="preserve"> otrok </w:t>
      </w:r>
      <w:r w:rsidRPr="002023B6">
        <w:rPr>
          <w:color w:val="000000"/>
          <w:szCs w:val="22"/>
          <w:lang w:val="sl-SI"/>
        </w:rPr>
        <w:t>prejel zdravilo Lucentis</w:t>
      </w:r>
    </w:p>
    <w:p w14:paraId="3FBF8110" w14:textId="77777777" w:rsidR="00270243" w:rsidRPr="002023B6" w:rsidRDefault="00270243" w:rsidP="00A62DD0">
      <w:pPr>
        <w:widowControl w:val="0"/>
        <w:numPr>
          <w:ilvl w:val="12"/>
          <w:numId w:val="0"/>
        </w:numPr>
        <w:tabs>
          <w:tab w:val="clear" w:pos="567"/>
        </w:tabs>
        <w:spacing w:line="240" w:lineRule="auto"/>
        <w:ind w:right="-29"/>
        <w:rPr>
          <w:color w:val="000000"/>
          <w:szCs w:val="22"/>
          <w:lang w:val="sl-SI"/>
        </w:rPr>
      </w:pPr>
      <w:r w:rsidRPr="002023B6">
        <w:rPr>
          <w:color w:val="000000"/>
          <w:szCs w:val="22"/>
          <w:lang w:val="sl-SI"/>
        </w:rPr>
        <w:t>4.</w:t>
      </w:r>
      <w:r w:rsidRPr="002023B6">
        <w:rPr>
          <w:color w:val="000000"/>
          <w:szCs w:val="22"/>
          <w:lang w:val="sl-SI"/>
        </w:rPr>
        <w:tab/>
        <w:t>Možni neželeni učinki</w:t>
      </w:r>
    </w:p>
    <w:p w14:paraId="30C70A12" w14:textId="77777777" w:rsidR="00270243" w:rsidRPr="002023B6" w:rsidRDefault="00270243" w:rsidP="00A62DD0">
      <w:pPr>
        <w:widowControl w:val="0"/>
        <w:tabs>
          <w:tab w:val="clear" w:pos="567"/>
        </w:tabs>
        <w:spacing w:line="240" w:lineRule="auto"/>
        <w:ind w:left="567" w:right="-29" w:hanging="567"/>
        <w:rPr>
          <w:color w:val="000000"/>
          <w:szCs w:val="22"/>
          <w:lang w:val="sl-SI"/>
        </w:rPr>
      </w:pPr>
      <w:r w:rsidRPr="002023B6">
        <w:rPr>
          <w:color w:val="000000"/>
          <w:szCs w:val="22"/>
          <w:lang w:val="sl-SI"/>
        </w:rPr>
        <w:t>5.</w:t>
      </w:r>
      <w:r w:rsidRPr="002023B6">
        <w:rPr>
          <w:color w:val="000000"/>
          <w:szCs w:val="22"/>
          <w:lang w:val="sl-SI"/>
        </w:rPr>
        <w:tab/>
        <w:t>Shranjevanje zdravila Lucentis</w:t>
      </w:r>
    </w:p>
    <w:p w14:paraId="5EDA2469" w14:textId="77777777" w:rsidR="00270243" w:rsidRPr="002023B6" w:rsidRDefault="00270243" w:rsidP="00A62DD0">
      <w:pPr>
        <w:widowControl w:val="0"/>
        <w:tabs>
          <w:tab w:val="clear" w:pos="567"/>
        </w:tabs>
        <w:spacing w:line="240" w:lineRule="auto"/>
        <w:ind w:right="-29"/>
        <w:rPr>
          <w:color w:val="000000"/>
          <w:szCs w:val="22"/>
          <w:lang w:val="sl-SI"/>
        </w:rPr>
      </w:pPr>
      <w:r w:rsidRPr="002023B6">
        <w:rPr>
          <w:color w:val="000000"/>
          <w:szCs w:val="22"/>
          <w:lang w:val="sl-SI"/>
        </w:rPr>
        <w:t>6.</w:t>
      </w:r>
      <w:r w:rsidRPr="002023B6">
        <w:rPr>
          <w:color w:val="000000"/>
          <w:szCs w:val="22"/>
          <w:lang w:val="sl-SI"/>
        </w:rPr>
        <w:tab/>
        <w:t>Vsebina pakiranja in dodatne informacije</w:t>
      </w:r>
    </w:p>
    <w:p w14:paraId="71B3C21C"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182A9094"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33F94087" w14:textId="77777777" w:rsidR="00270243" w:rsidRPr="002023B6" w:rsidRDefault="00270243" w:rsidP="00A62DD0">
      <w:pPr>
        <w:keepNext/>
        <w:rPr>
          <w:b/>
          <w:color w:val="000000"/>
          <w:lang w:val="sl-SI"/>
        </w:rPr>
      </w:pPr>
      <w:r w:rsidRPr="002023B6">
        <w:rPr>
          <w:b/>
          <w:color w:val="000000"/>
          <w:lang w:val="sl-SI"/>
        </w:rPr>
        <w:t>1.</w:t>
      </w:r>
      <w:r w:rsidRPr="002023B6">
        <w:rPr>
          <w:b/>
          <w:color w:val="000000"/>
          <w:lang w:val="sl-SI"/>
        </w:rPr>
        <w:tab/>
        <w:t>Kaj je zdravilo Lucentis in za kaj ga uporabljamo</w:t>
      </w:r>
    </w:p>
    <w:p w14:paraId="7C2D4ECF" w14:textId="77777777" w:rsidR="00270243" w:rsidRPr="002023B6" w:rsidRDefault="00270243" w:rsidP="00A62DD0">
      <w:pPr>
        <w:keepNext/>
        <w:numPr>
          <w:ilvl w:val="12"/>
          <w:numId w:val="0"/>
        </w:numPr>
        <w:rPr>
          <w:color w:val="000000"/>
          <w:lang w:val="sl-SI"/>
        </w:rPr>
      </w:pPr>
    </w:p>
    <w:p w14:paraId="71355E3F" w14:textId="77777777" w:rsidR="00270243" w:rsidRPr="002023B6" w:rsidRDefault="00270243" w:rsidP="00A62DD0">
      <w:pPr>
        <w:keepNext/>
        <w:numPr>
          <w:ilvl w:val="12"/>
          <w:numId w:val="0"/>
        </w:numPr>
        <w:rPr>
          <w:b/>
          <w:color w:val="000000"/>
          <w:lang w:val="sl-SI"/>
        </w:rPr>
      </w:pPr>
      <w:r w:rsidRPr="002023B6">
        <w:rPr>
          <w:b/>
          <w:color w:val="000000"/>
          <w:lang w:val="sl-SI"/>
        </w:rPr>
        <w:t>Kaj je zdravilo Lucentis</w:t>
      </w:r>
    </w:p>
    <w:p w14:paraId="276D8B41" w14:textId="77777777" w:rsidR="00270243" w:rsidRPr="002023B6" w:rsidRDefault="00270243" w:rsidP="00A62DD0">
      <w:pPr>
        <w:widowControl w:val="0"/>
        <w:numPr>
          <w:ilvl w:val="12"/>
          <w:numId w:val="0"/>
        </w:numPr>
        <w:spacing w:line="240" w:lineRule="auto"/>
        <w:rPr>
          <w:color w:val="000000"/>
          <w:lang w:val="sl-SI"/>
        </w:rPr>
      </w:pPr>
      <w:r w:rsidRPr="002023B6">
        <w:rPr>
          <w:color w:val="000000"/>
          <w:lang w:val="sl-SI"/>
        </w:rPr>
        <w:t>Zdravilo Lucentis je raztopina, ki jo injiciramo v oko. Lucentis sodi v skupino zdravil, ki jih imenujemo zaviralci neovaskularizacije. Vsebuje učinkovino, ki jo imenujemo ranibizumab.</w:t>
      </w:r>
    </w:p>
    <w:p w14:paraId="3083F389" w14:textId="77777777" w:rsidR="00270243" w:rsidRPr="002023B6" w:rsidRDefault="00270243" w:rsidP="00A62DD0">
      <w:pPr>
        <w:widowControl w:val="0"/>
        <w:numPr>
          <w:ilvl w:val="12"/>
          <w:numId w:val="0"/>
        </w:numPr>
        <w:spacing w:line="240" w:lineRule="auto"/>
        <w:rPr>
          <w:color w:val="000000"/>
          <w:lang w:val="sl-SI"/>
        </w:rPr>
      </w:pPr>
    </w:p>
    <w:p w14:paraId="5122AE14" w14:textId="77777777" w:rsidR="00270243" w:rsidRPr="002023B6" w:rsidRDefault="00270243" w:rsidP="00A62DD0">
      <w:pPr>
        <w:keepNext/>
        <w:numPr>
          <w:ilvl w:val="12"/>
          <w:numId w:val="0"/>
        </w:numPr>
        <w:rPr>
          <w:b/>
          <w:color w:val="000000"/>
          <w:lang w:val="sl-SI"/>
        </w:rPr>
      </w:pPr>
      <w:r w:rsidRPr="002023B6">
        <w:rPr>
          <w:b/>
          <w:color w:val="000000"/>
          <w:lang w:val="sl-SI"/>
        </w:rPr>
        <w:t>Za kaj se uporablja zdravilo Lucentis</w:t>
      </w:r>
    </w:p>
    <w:p w14:paraId="3A7D10E7" w14:textId="77777777" w:rsidR="003D6BE3" w:rsidRPr="002023B6" w:rsidRDefault="003D6BE3" w:rsidP="00A62DD0">
      <w:pPr>
        <w:widowControl w:val="0"/>
        <w:numPr>
          <w:ilvl w:val="12"/>
          <w:numId w:val="0"/>
        </w:numPr>
        <w:spacing w:line="240" w:lineRule="auto"/>
        <w:rPr>
          <w:color w:val="000000"/>
          <w:lang w:val="sl-SI"/>
        </w:rPr>
      </w:pPr>
      <w:r w:rsidRPr="002023B6">
        <w:rPr>
          <w:color w:val="000000"/>
          <w:lang w:val="sl-SI"/>
        </w:rPr>
        <w:t xml:space="preserve">Zdravilo Lucentis </w:t>
      </w:r>
      <w:r w:rsidR="00065C91" w:rsidRPr="002023B6">
        <w:rPr>
          <w:color w:val="000000"/>
          <w:lang w:val="sl-SI"/>
        </w:rPr>
        <w:t xml:space="preserve">se </w:t>
      </w:r>
      <w:r w:rsidRPr="002023B6">
        <w:rPr>
          <w:color w:val="000000"/>
          <w:lang w:val="sl-SI"/>
        </w:rPr>
        <w:t>uporablja pri prezgodaj rojenih otrocih za zdravljenje retinopatije</w:t>
      </w:r>
      <w:r w:rsidR="00C73963" w:rsidRPr="002023B6">
        <w:rPr>
          <w:color w:val="000000"/>
          <w:lang w:val="sl-SI"/>
        </w:rPr>
        <w:t xml:space="preserve"> nedonošenčkov</w:t>
      </w:r>
      <w:r w:rsidR="00C0334A" w:rsidRPr="002023B6">
        <w:rPr>
          <w:color w:val="000000"/>
          <w:lang w:val="sl-SI"/>
        </w:rPr>
        <w:t xml:space="preserve"> (ROP)</w:t>
      </w:r>
      <w:r w:rsidRPr="002023B6">
        <w:rPr>
          <w:color w:val="000000"/>
          <w:lang w:val="sl-SI"/>
        </w:rPr>
        <w:t>, to je bolezni, ki povzroča okvaro vida zaradi poškodbe</w:t>
      </w:r>
      <w:r w:rsidR="00DB1955" w:rsidRPr="002023B6">
        <w:rPr>
          <w:color w:val="000000"/>
          <w:lang w:val="sl-SI"/>
        </w:rPr>
        <w:t xml:space="preserve"> zadnjega dela očesa (mrežnice), do katere pride zaradi nenormalne rasti krvnih žil.</w:t>
      </w:r>
    </w:p>
    <w:p w14:paraId="6AFE4D60" w14:textId="77777777" w:rsidR="00DB1955" w:rsidRPr="002023B6" w:rsidRDefault="00DB1955" w:rsidP="00A62DD0">
      <w:pPr>
        <w:widowControl w:val="0"/>
        <w:numPr>
          <w:ilvl w:val="12"/>
          <w:numId w:val="0"/>
        </w:numPr>
        <w:spacing w:line="240" w:lineRule="auto"/>
        <w:rPr>
          <w:color w:val="000000"/>
          <w:lang w:val="sl-SI"/>
        </w:rPr>
      </w:pPr>
    </w:p>
    <w:p w14:paraId="38EB4573" w14:textId="77777777" w:rsidR="00270243" w:rsidRPr="002023B6" w:rsidRDefault="00270243" w:rsidP="00A62DD0">
      <w:pPr>
        <w:keepNext/>
        <w:numPr>
          <w:ilvl w:val="12"/>
          <w:numId w:val="0"/>
        </w:numPr>
        <w:rPr>
          <w:b/>
          <w:color w:val="000000"/>
          <w:lang w:val="sl-SI"/>
        </w:rPr>
      </w:pPr>
      <w:r w:rsidRPr="002023B6">
        <w:rPr>
          <w:b/>
          <w:color w:val="000000"/>
          <w:lang w:val="sl-SI"/>
        </w:rPr>
        <w:t>Kako zdravilo Lucentis deluje</w:t>
      </w:r>
    </w:p>
    <w:p w14:paraId="34D42412" w14:textId="77777777" w:rsidR="00270243" w:rsidRPr="002023B6" w:rsidRDefault="00270243" w:rsidP="00A62DD0">
      <w:pPr>
        <w:widowControl w:val="0"/>
        <w:numPr>
          <w:ilvl w:val="12"/>
          <w:numId w:val="0"/>
        </w:numPr>
        <w:spacing w:line="240" w:lineRule="auto"/>
        <w:rPr>
          <w:color w:val="000000"/>
          <w:lang w:val="sl-SI"/>
        </w:rPr>
      </w:pPr>
      <w:r w:rsidRPr="002023B6">
        <w:rPr>
          <w:color w:val="000000"/>
          <w:lang w:val="sl-SI"/>
        </w:rPr>
        <w:t xml:space="preserve">Zdravilo Lucentis specifično prepozna in se veže na beljakovino, ki jo imenujemo človeški žilni endotelijski rastni dejavnik A (VEGF-A) in je prisotna v očesu. Kadar je beljakovine VEGF-A preveč, povzroča rast nenormalnih krvnih žil v očesu. Zdravilo Lucentis </w:t>
      </w:r>
      <w:r w:rsidR="00DB1955" w:rsidRPr="002023B6">
        <w:rPr>
          <w:color w:val="000000"/>
          <w:lang w:val="sl-SI"/>
        </w:rPr>
        <w:t xml:space="preserve">lahko </w:t>
      </w:r>
      <w:r w:rsidRPr="002023B6">
        <w:rPr>
          <w:color w:val="000000"/>
          <w:lang w:val="sl-SI"/>
        </w:rPr>
        <w:t>zavre njeno delovanje ter p</w:t>
      </w:r>
      <w:r w:rsidR="00DB1955" w:rsidRPr="002023B6">
        <w:rPr>
          <w:color w:val="000000"/>
          <w:lang w:val="sl-SI"/>
        </w:rPr>
        <w:t>repreči opisano nenormalno rast</w:t>
      </w:r>
      <w:r w:rsidRPr="002023B6">
        <w:rPr>
          <w:color w:val="000000"/>
          <w:lang w:val="sl-SI"/>
        </w:rPr>
        <w:t>.</w:t>
      </w:r>
    </w:p>
    <w:p w14:paraId="49789178" w14:textId="77777777" w:rsidR="00270243" w:rsidRPr="002023B6" w:rsidRDefault="00270243" w:rsidP="00A62DD0">
      <w:pPr>
        <w:widowControl w:val="0"/>
        <w:numPr>
          <w:ilvl w:val="12"/>
          <w:numId w:val="0"/>
        </w:numPr>
        <w:spacing w:line="240" w:lineRule="auto"/>
        <w:rPr>
          <w:color w:val="000000"/>
          <w:lang w:val="sl-SI"/>
        </w:rPr>
      </w:pPr>
    </w:p>
    <w:p w14:paraId="317174A6" w14:textId="77777777" w:rsidR="00270243" w:rsidRPr="002023B6" w:rsidRDefault="00270243" w:rsidP="00A62DD0">
      <w:pPr>
        <w:widowControl w:val="0"/>
        <w:numPr>
          <w:ilvl w:val="12"/>
          <w:numId w:val="0"/>
        </w:numPr>
        <w:spacing w:line="240" w:lineRule="auto"/>
        <w:rPr>
          <w:color w:val="000000"/>
          <w:lang w:val="sl-SI"/>
        </w:rPr>
      </w:pPr>
    </w:p>
    <w:p w14:paraId="6894C5CA" w14:textId="77777777" w:rsidR="00270243" w:rsidRPr="002023B6" w:rsidRDefault="00270243" w:rsidP="00A62DD0">
      <w:pPr>
        <w:keepNext/>
        <w:rPr>
          <w:b/>
          <w:color w:val="000000"/>
          <w:lang w:val="sl-SI"/>
        </w:rPr>
      </w:pPr>
      <w:r w:rsidRPr="002023B6">
        <w:rPr>
          <w:b/>
          <w:color w:val="000000"/>
          <w:lang w:val="sl-SI"/>
        </w:rPr>
        <w:t>2.</w:t>
      </w:r>
      <w:r w:rsidRPr="002023B6">
        <w:rPr>
          <w:b/>
          <w:color w:val="000000"/>
          <w:lang w:val="sl-SI"/>
        </w:rPr>
        <w:tab/>
        <w:t>Kaj morate vedeti, preden bo</w:t>
      </w:r>
      <w:r w:rsidR="00DB1955" w:rsidRPr="002023B6">
        <w:rPr>
          <w:b/>
          <w:color w:val="000000"/>
          <w:lang w:val="sl-SI"/>
        </w:rPr>
        <w:t xml:space="preserve"> vaš otrok prejel </w:t>
      </w:r>
      <w:r w:rsidRPr="002023B6">
        <w:rPr>
          <w:b/>
          <w:color w:val="000000"/>
          <w:lang w:val="sl-SI"/>
        </w:rPr>
        <w:t>zdravilo Lucentis</w:t>
      </w:r>
    </w:p>
    <w:p w14:paraId="2E74CD25" w14:textId="77777777" w:rsidR="00270243" w:rsidRPr="002023B6" w:rsidRDefault="00270243" w:rsidP="00A62DD0">
      <w:pPr>
        <w:keepNext/>
        <w:numPr>
          <w:ilvl w:val="12"/>
          <w:numId w:val="0"/>
        </w:numPr>
        <w:tabs>
          <w:tab w:val="clear" w:pos="567"/>
        </w:tabs>
        <w:rPr>
          <w:color w:val="000000"/>
          <w:szCs w:val="22"/>
          <w:lang w:val="sl-SI"/>
        </w:rPr>
      </w:pPr>
    </w:p>
    <w:p w14:paraId="51EEDA75" w14:textId="77777777" w:rsidR="00270243" w:rsidRPr="002023B6" w:rsidRDefault="003A1F26" w:rsidP="00A62DD0">
      <w:pPr>
        <w:keepNext/>
        <w:numPr>
          <w:ilvl w:val="12"/>
          <w:numId w:val="0"/>
        </w:numPr>
        <w:tabs>
          <w:tab w:val="clear" w:pos="567"/>
        </w:tabs>
        <w:rPr>
          <w:b/>
          <w:color w:val="000000"/>
          <w:szCs w:val="22"/>
          <w:lang w:val="sl-SI"/>
        </w:rPr>
      </w:pPr>
      <w:r w:rsidRPr="002023B6">
        <w:rPr>
          <w:b/>
          <w:color w:val="000000"/>
          <w:szCs w:val="22"/>
          <w:lang w:val="sl-SI"/>
        </w:rPr>
        <w:t>Zdravila Lucentis v</w:t>
      </w:r>
      <w:r w:rsidR="00DB1955" w:rsidRPr="002023B6">
        <w:rPr>
          <w:b/>
          <w:color w:val="000000"/>
          <w:szCs w:val="22"/>
          <w:lang w:val="sl-SI"/>
        </w:rPr>
        <w:t>aš otrok ne sme prejeti</w:t>
      </w:r>
    </w:p>
    <w:p w14:paraId="533FA86C" w14:textId="7C376F8E" w:rsidR="00270243" w:rsidRPr="002023B6" w:rsidRDefault="00270243"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če </w:t>
      </w:r>
      <w:r w:rsidR="003A1F26" w:rsidRPr="002023B6">
        <w:rPr>
          <w:color w:val="000000"/>
          <w:szCs w:val="22"/>
          <w:lang w:val="sl-SI"/>
        </w:rPr>
        <w:t xml:space="preserve">je vaš otrok </w:t>
      </w:r>
      <w:r w:rsidRPr="002023B6">
        <w:rPr>
          <w:color w:val="000000"/>
          <w:szCs w:val="22"/>
          <w:lang w:val="sl-SI"/>
        </w:rPr>
        <w:t>alergič</w:t>
      </w:r>
      <w:r w:rsidR="003A1F26" w:rsidRPr="002023B6">
        <w:rPr>
          <w:color w:val="000000"/>
          <w:szCs w:val="22"/>
          <w:lang w:val="sl-SI"/>
        </w:rPr>
        <w:t>e</w:t>
      </w:r>
      <w:r w:rsidRPr="002023B6">
        <w:rPr>
          <w:color w:val="000000"/>
          <w:szCs w:val="22"/>
          <w:lang w:val="sl-SI"/>
        </w:rPr>
        <w:t>n na ranibizumab ali katero koli sestavino tega zdravila (navedeno v poglavju</w:t>
      </w:r>
      <w:r w:rsidR="002918DD" w:rsidRPr="002023B6">
        <w:rPr>
          <w:color w:val="000000"/>
          <w:szCs w:val="22"/>
          <w:lang w:val="sl-SI"/>
        </w:rPr>
        <w:t> </w:t>
      </w:r>
      <w:r w:rsidRPr="002023B6">
        <w:rPr>
          <w:color w:val="000000"/>
          <w:szCs w:val="22"/>
          <w:lang w:val="sl-SI"/>
        </w:rPr>
        <w:t>6)</w:t>
      </w:r>
      <w:r w:rsidR="00074B74" w:rsidRPr="002023B6">
        <w:rPr>
          <w:color w:val="000000"/>
          <w:szCs w:val="22"/>
          <w:lang w:val="sl-SI"/>
        </w:rPr>
        <w:t>,</w:t>
      </w:r>
    </w:p>
    <w:p w14:paraId="4C2D22FB" w14:textId="77777777" w:rsidR="00270243" w:rsidRPr="002023B6" w:rsidRDefault="00270243"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če ima </w:t>
      </w:r>
      <w:r w:rsidR="003A1F26" w:rsidRPr="002023B6">
        <w:rPr>
          <w:color w:val="000000"/>
          <w:szCs w:val="22"/>
          <w:lang w:val="sl-SI"/>
        </w:rPr>
        <w:t xml:space="preserve">vaš otrok </w:t>
      </w:r>
      <w:r w:rsidRPr="002023B6">
        <w:rPr>
          <w:color w:val="000000"/>
          <w:szCs w:val="22"/>
          <w:lang w:val="sl-SI"/>
        </w:rPr>
        <w:t>okužbo v očesu ali okoli njega,</w:t>
      </w:r>
    </w:p>
    <w:p w14:paraId="7AA3D8A9" w14:textId="77777777" w:rsidR="00270243" w:rsidRPr="002023B6" w:rsidRDefault="00270243"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če </w:t>
      </w:r>
      <w:r w:rsidR="003A1F26" w:rsidRPr="002023B6">
        <w:rPr>
          <w:color w:val="000000"/>
          <w:szCs w:val="22"/>
          <w:lang w:val="sl-SI"/>
        </w:rPr>
        <w:t xml:space="preserve">vašega otroka </w:t>
      </w:r>
      <w:r w:rsidRPr="002023B6">
        <w:rPr>
          <w:color w:val="000000"/>
          <w:szCs w:val="22"/>
          <w:lang w:val="sl-SI"/>
        </w:rPr>
        <w:t>oko boli ali je rdeče (hudo vnetje v očesu).</w:t>
      </w:r>
    </w:p>
    <w:p w14:paraId="7ABBD7A8"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134D496F"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Opozorila in previdnostni ukrepi</w:t>
      </w:r>
    </w:p>
    <w:p w14:paraId="1706F57A"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 xml:space="preserve">Preden </w:t>
      </w:r>
      <w:r w:rsidR="007A0493" w:rsidRPr="002023B6">
        <w:rPr>
          <w:color w:val="000000"/>
          <w:szCs w:val="22"/>
          <w:lang w:val="sl-SI"/>
        </w:rPr>
        <w:t xml:space="preserve">vaš otrok </w:t>
      </w:r>
      <w:r w:rsidRPr="002023B6">
        <w:rPr>
          <w:color w:val="000000"/>
          <w:szCs w:val="22"/>
          <w:lang w:val="sl-SI"/>
        </w:rPr>
        <w:t xml:space="preserve">prejme zdravilo Lucentis, se posvetujte z </w:t>
      </w:r>
      <w:r w:rsidR="007A0493" w:rsidRPr="002023B6">
        <w:rPr>
          <w:color w:val="000000"/>
          <w:szCs w:val="22"/>
          <w:lang w:val="sl-SI"/>
        </w:rPr>
        <w:t xml:space="preserve">otrokovim </w:t>
      </w:r>
      <w:r w:rsidRPr="002023B6">
        <w:rPr>
          <w:color w:val="000000"/>
          <w:szCs w:val="22"/>
          <w:lang w:val="sl-SI"/>
        </w:rPr>
        <w:t>zdravnikom.</w:t>
      </w:r>
    </w:p>
    <w:p w14:paraId="01040E1C" w14:textId="77777777" w:rsidR="00270243" w:rsidRPr="002023B6" w:rsidRDefault="00270243"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Zdravilo Lucentis se daje v oko v obliki injekcij. Včasih pride po zdravljenju z zdravilom Lucentis do okužbe notranjega dela očesa, bolečine ali rdečine (vnetja), odstopa ali raztrganine ene od plasti na zadnji strani očesa (odstop ali raztrganina mrežnice in odstop ali raztrganina pigmentnega epitelija mrežnice) ali do zamotnitve leče (sive mrene). Tako okužbo ali odstop mrežnice je pomembno odkriti in zdraviti čimprej. </w:t>
      </w:r>
      <w:r w:rsidRPr="002023B6">
        <w:rPr>
          <w:b/>
          <w:color w:val="000000"/>
          <w:szCs w:val="22"/>
          <w:lang w:val="sl-SI"/>
        </w:rPr>
        <w:t xml:space="preserve">Zdravnika obvestite takoj, če </w:t>
      </w:r>
      <w:r w:rsidR="006259FB" w:rsidRPr="002023B6">
        <w:rPr>
          <w:b/>
          <w:color w:val="000000"/>
          <w:szCs w:val="22"/>
          <w:lang w:val="sl-SI"/>
        </w:rPr>
        <w:t xml:space="preserve">pri vašem otroku </w:t>
      </w:r>
      <w:r w:rsidRPr="002023B6">
        <w:rPr>
          <w:b/>
          <w:color w:val="000000"/>
          <w:szCs w:val="22"/>
          <w:lang w:val="sl-SI"/>
        </w:rPr>
        <w:t>opazite znake, kot so bolečina ali vedno bolj pordelo oko.</w:t>
      </w:r>
    </w:p>
    <w:p w14:paraId="139DF1E9" w14:textId="77777777" w:rsidR="00270243" w:rsidRPr="002023B6" w:rsidRDefault="00270243" w:rsidP="00A62DD0">
      <w:pPr>
        <w:widowControl w:val="0"/>
        <w:numPr>
          <w:ilvl w:val="12"/>
          <w:numId w:val="0"/>
        </w:numPr>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Pri nekaterih bolnikih lahko pride do povišanja očesnega tlaka za kratek čas takoj po injiciranju. </w:t>
      </w:r>
      <w:r w:rsidR="006259FB" w:rsidRPr="002023B6">
        <w:rPr>
          <w:color w:val="000000"/>
          <w:szCs w:val="22"/>
          <w:lang w:val="sl-SI"/>
        </w:rPr>
        <w:t xml:space="preserve">Otrokov zdravnik bo verjetno </w:t>
      </w:r>
      <w:r w:rsidR="005B5F3A" w:rsidRPr="002023B6">
        <w:rPr>
          <w:color w:val="000000"/>
          <w:szCs w:val="22"/>
          <w:lang w:val="sl-SI"/>
        </w:rPr>
        <w:t xml:space="preserve">to </w:t>
      </w:r>
      <w:r w:rsidR="006259FB" w:rsidRPr="002023B6">
        <w:rPr>
          <w:color w:val="000000"/>
          <w:szCs w:val="22"/>
          <w:lang w:val="sl-SI"/>
        </w:rPr>
        <w:t>izmeril po vsakem injiciranju</w:t>
      </w:r>
      <w:r w:rsidRPr="002023B6">
        <w:rPr>
          <w:color w:val="000000"/>
          <w:szCs w:val="22"/>
          <w:lang w:val="sl-SI"/>
        </w:rPr>
        <w:t>.</w:t>
      </w:r>
    </w:p>
    <w:p w14:paraId="2D5631CB"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5EC0F5EC"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r w:rsidRPr="002023B6">
        <w:rPr>
          <w:color w:val="000000"/>
          <w:szCs w:val="22"/>
          <w:lang w:val="sl-SI"/>
        </w:rPr>
        <w:t>Za več podatkov o neželenih učinkih, do katerih lahko pride pri zdravljenju z zdravilom Lucentis, glejte poglavje 4 (»Možni neželeni učinki«).</w:t>
      </w:r>
    </w:p>
    <w:p w14:paraId="2BA757A2" w14:textId="77777777" w:rsidR="00270243" w:rsidRPr="002023B6" w:rsidRDefault="00270243" w:rsidP="00A62DD0">
      <w:pPr>
        <w:widowControl w:val="0"/>
        <w:numPr>
          <w:ilvl w:val="12"/>
          <w:numId w:val="0"/>
        </w:numPr>
        <w:tabs>
          <w:tab w:val="clear" w:pos="567"/>
        </w:tabs>
        <w:spacing w:line="240" w:lineRule="auto"/>
        <w:rPr>
          <w:color w:val="000000"/>
          <w:szCs w:val="22"/>
          <w:lang w:val="sl-SI"/>
        </w:rPr>
      </w:pPr>
    </w:p>
    <w:p w14:paraId="4DD9AB6E"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Druga zdravila in zdravilo Lucentis</w:t>
      </w:r>
    </w:p>
    <w:p w14:paraId="3292830A"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Obvestite </w:t>
      </w:r>
      <w:r w:rsidR="006259FB" w:rsidRPr="002023B6">
        <w:rPr>
          <w:color w:val="000000"/>
          <w:szCs w:val="22"/>
          <w:lang w:val="sl-SI"/>
        </w:rPr>
        <w:t xml:space="preserve">otrokovega </w:t>
      </w:r>
      <w:r w:rsidRPr="002023B6">
        <w:rPr>
          <w:color w:val="000000"/>
          <w:szCs w:val="22"/>
          <w:lang w:val="sl-SI"/>
        </w:rPr>
        <w:t xml:space="preserve">zdravnika, če </w:t>
      </w:r>
      <w:r w:rsidR="006259FB" w:rsidRPr="002023B6">
        <w:rPr>
          <w:color w:val="000000"/>
          <w:szCs w:val="22"/>
          <w:lang w:val="sl-SI"/>
        </w:rPr>
        <w:t>vaš otrok prejema</w:t>
      </w:r>
      <w:r w:rsidRPr="002023B6">
        <w:rPr>
          <w:color w:val="000000"/>
          <w:szCs w:val="22"/>
          <w:lang w:val="sl-SI"/>
        </w:rPr>
        <w:t xml:space="preserve">, </w:t>
      </w:r>
      <w:r w:rsidR="006259FB" w:rsidRPr="002023B6">
        <w:rPr>
          <w:color w:val="000000"/>
          <w:szCs w:val="22"/>
          <w:lang w:val="sl-SI"/>
        </w:rPr>
        <w:t xml:space="preserve">je pred kratkim prejel </w:t>
      </w:r>
      <w:r w:rsidRPr="002023B6">
        <w:rPr>
          <w:color w:val="000000"/>
          <w:szCs w:val="22"/>
          <w:lang w:val="sl-SI"/>
        </w:rPr>
        <w:t>ali pa bo</w:t>
      </w:r>
      <w:r w:rsidR="006259FB" w:rsidRPr="002023B6">
        <w:rPr>
          <w:color w:val="000000"/>
          <w:szCs w:val="22"/>
          <w:lang w:val="sl-SI"/>
        </w:rPr>
        <w:t xml:space="preserve"> morda začel prejemati </w:t>
      </w:r>
      <w:r w:rsidRPr="002023B6">
        <w:rPr>
          <w:color w:val="000000"/>
          <w:szCs w:val="22"/>
          <w:lang w:val="sl-SI"/>
        </w:rPr>
        <w:t>katero koli drugo zdravilo.</w:t>
      </w:r>
    </w:p>
    <w:p w14:paraId="39B9D593"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2943320F"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11E43222" w14:textId="77777777" w:rsidR="00270243" w:rsidRPr="002023B6" w:rsidRDefault="00270243" w:rsidP="00A62DD0">
      <w:pPr>
        <w:keepNext/>
        <w:tabs>
          <w:tab w:val="clear" w:pos="567"/>
        </w:tabs>
        <w:rPr>
          <w:b/>
          <w:color w:val="000000"/>
          <w:szCs w:val="22"/>
          <w:lang w:val="sl-SI"/>
        </w:rPr>
      </w:pPr>
      <w:r w:rsidRPr="002023B6">
        <w:rPr>
          <w:b/>
          <w:color w:val="000000"/>
          <w:szCs w:val="22"/>
          <w:lang w:val="sl-SI"/>
        </w:rPr>
        <w:t>3.</w:t>
      </w:r>
      <w:r w:rsidRPr="002023B6">
        <w:rPr>
          <w:b/>
          <w:color w:val="000000"/>
          <w:szCs w:val="22"/>
          <w:lang w:val="sl-SI"/>
        </w:rPr>
        <w:tab/>
        <w:t>Kako bo</w:t>
      </w:r>
      <w:r w:rsidR="006259FB" w:rsidRPr="002023B6">
        <w:rPr>
          <w:b/>
          <w:color w:val="000000"/>
          <w:szCs w:val="22"/>
          <w:lang w:val="sl-SI"/>
        </w:rPr>
        <w:t xml:space="preserve"> otrok </w:t>
      </w:r>
      <w:r w:rsidRPr="002023B6">
        <w:rPr>
          <w:b/>
          <w:color w:val="000000"/>
          <w:szCs w:val="22"/>
          <w:lang w:val="sl-SI"/>
        </w:rPr>
        <w:t>prejel zdravilo Lucentis</w:t>
      </w:r>
    </w:p>
    <w:p w14:paraId="7A63FD2B" w14:textId="77777777" w:rsidR="00270243" w:rsidRPr="002023B6" w:rsidRDefault="00270243" w:rsidP="00A62DD0">
      <w:pPr>
        <w:keepNext/>
        <w:numPr>
          <w:ilvl w:val="12"/>
          <w:numId w:val="0"/>
        </w:numPr>
        <w:tabs>
          <w:tab w:val="clear" w:pos="567"/>
        </w:tabs>
        <w:rPr>
          <w:color w:val="000000"/>
          <w:szCs w:val="22"/>
          <w:lang w:val="sl-SI"/>
        </w:rPr>
      </w:pPr>
    </w:p>
    <w:p w14:paraId="68F44B03"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Zdravilo Lucentis </w:t>
      </w:r>
      <w:r w:rsidR="00507394" w:rsidRPr="002023B6">
        <w:rPr>
          <w:color w:val="000000"/>
          <w:szCs w:val="22"/>
          <w:lang w:val="sl-SI"/>
        </w:rPr>
        <w:t xml:space="preserve">bo </w:t>
      </w:r>
      <w:r w:rsidRPr="002023B6">
        <w:rPr>
          <w:color w:val="000000"/>
          <w:szCs w:val="22"/>
          <w:lang w:val="sl-SI"/>
        </w:rPr>
        <w:t xml:space="preserve">očesni zdravnik dal </w:t>
      </w:r>
      <w:r w:rsidR="00507394" w:rsidRPr="002023B6">
        <w:rPr>
          <w:color w:val="000000"/>
          <w:szCs w:val="22"/>
          <w:lang w:val="sl-SI"/>
        </w:rPr>
        <w:t xml:space="preserve">vašemu otroku </w:t>
      </w:r>
      <w:r w:rsidRPr="002023B6">
        <w:rPr>
          <w:color w:val="000000"/>
          <w:szCs w:val="22"/>
          <w:lang w:val="sl-SI"/>
        </w:rPr>
        <w:t xml:space="preserve">v </w:t>
      </w:r>
      <w:r w:rsidR="00F04E27" w:rsidRPr="002023B6">
        <w:rPr>
          <w:color w:val="000000"/>
          <w:szCs w:val="22"/>
          <w:lang w:val="sl-SI"/>
        </w:rPr>
        <w:t>oči</w:t>
      </w:r>
      <w:r w:rsidRPr="002023B6">
        <w:rPr>
          <w:color w:val="000000"/>
          <w:szCs w:val="22"/>
          <w:lang w:val="sl-SI"/>
        </w:rPr>
        <w:t xml:space="preserve"> v obliki posamezne injekcije</w:t>
      </w:r>
      <w:r w:rsidR="00507394" w:rsidRPr="002023B6">
        <w:rPr>
          <w:color w:val="000000"/>
          <w:szCs w:val="22"/>
          <w:lang w:val="sl-SI"/>
        </w:rPr>
        <w:t xml:space="preserve">, običajno ob </w:t>
      </w:r>
      <w:r w:rsidRPr="002023B6">
        <w:rPr>
          <w:color w:val="000000"/>
          <w:szCs w:val="22"/>
          <w:lang w:val="sl-SI"/>
        </w:rPr>
        <w:t>uporabi lokalne anestezije. Običajni odmerek pri injiciranju je 0,0</w:t>
      </w:r>
      <w:r w:rsidR="00507394" w:rsidRPr="002023B6">
        <w:rPr>
          <w:color w:val="000000"/>
          <w:szCs w:val="22"/>
          <w:lang w:val="sl-SI"/>
        </w:rPr>
        <w:t>2</w:t>
      </w:r>
      <w:r w:rsidRPr="002023B6">
        <w:rPr>
          <w:color w:val="000000"/>
          <w:szCs w:val="22"/>
          <w:lang w:val="sl-SI"/>
        </w:rPr>
        <w:t> ml (kar vsebuje 0,</w:t>
      </w:r>
      <w:r w:rsidR="00CE1C0B" w:rsidRPr="002023B6">
        <w:rPr>
          <w:color w:val="000000"/>
          <w:szCs w:val="22"/>
          <w:lang w:val="sl-SI"/>
        </w:rPr>
        <w:t>2</w:t>
      </w:r>
      <w:r w:rsidRPr="002023B6">
        <w:rPr>
          <w:color w:val="000000"/>
          <w:szCs w:val="22"/>
          <w:lang w:val="sl-SI"/>
        </w:rPr>
        <w:t xml:space="preserve"> mg učinkovine). </w:t>
      </w:r>
      <w:r w:rsidRPr="002023B6">
        <w:rPr>
          <w:lang w:val="sl-SI"/>
        </w:rPr>
        <w:t>Med dvema odmerkoma, injiciranima v isto oko, mora preteči najmanj 4 tedne</w:t>
      </w:r>
      <w:r w:rsidRPr="002023B6">
        <w:rPr>
          <w:color w:val="000000"/>
          <w:szCs w:val="22"/>
          <w:lang w:val="sl-SI"/>
        </w:rPr>
        <w:t>. Vsa injiciranja bo opravil očesni zdravnik.</w:t>
      </w:r>
    </w:p>
    <w:p w14:paraId="7EEE9D9C"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23215C9D"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Pred injiciranjem bo </w:t>
      </w:r>
      <w:r w:rsidR="00CE1C0B" w:rsidRPr="002023B6">
        <w:rPr>
          <w:color w:val="000000"/>
          <w:szCs w:val="22"/>
          <w:lang w:val="sl-SI"/>
        </w:rPr>
        <w:t xml:space="preserve">otrokov </w:t>
      </w:r>
      <w:r w:rsidRPr="002023B6">
        <w:rPr>
          <w:color w:val="000000"/>
          <w:szCs w:val="22"/>
          <w:lang w:val="sl-SI"/>
        </w:rPr>
        <w:t>zdravnik pazljivo izpral</w:t>
      </w:r>
      <w:r w:rsidR="00CE1C0B" w:rsidRPr="002023B6">
        <w:rPr>
          <w:color w:val="000000"/>
          <w:szCs w:val="22"/>
          <w:lang w:val="sl-SI"/>
        </w:rPr>
        <w:t xml:space="preserve"> otrokove oči</w:t>
      </w:r>
      <w:r w:rsidRPr="002023B6">
        <w:rPr>
          <w:color w:val="000000"/>
          <w:szCs w:val="22"/>
          <w:lang w:val="sl-SI"/>
        </w:rPr>
        <w:t xml:space="preserve">, da bi preprečil okužbo. Zdravnik bo </w:t>
      </w:r>
      <w:r w:rsidR="00CE1C0B" w:rsidRPr="002023B6">
        <w:rPr>
          <w:color w:val="000000"/>
          <w:szCs w:val="22"/>
          <w:lang w:val="sl-SI"/>
        </w:rPr>
        <w:t xml:space="preserve">vašemu otroku </w:t>
      </w:r>
      <w:r w:rsidRPr="002023B6">
        <w:rPr>
          <w:color w:val="000000"/>
          <w:szCs w:val="22"/>
          <w:lang w:val="sl-SI"/>
        </w:rPr>
        <w:t>dal tudi lokalni anestetik, da bi zma</w:t>
      </w:r>
      <w:r w:rsidR="00CE1C0B" w:rsidRPr="002023B6">
        <w:rPr>
          <w:color w:val="000000"/>
          <w:szCs w:val="22"/>
          <w:lang w:val="sl-SI"/>
        </w:rPr>
        <w:t>njšal oziroma preprečil bolečine</w:t>
      </w:r>
      <w:r w:rsidRPr="002023B6">
        <w:rPr>
          <w:color w:val="000000"/>
          <w:szCs w:val="22"/>
          <w:lang w:val="sl-SI"/>
        </w:rPr>
        <w:t>.</w:t>
      </w:r>
    </w:p>
    <w:p w14:paraId="51EABF16"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35B196D8"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Zdravljenje se začne z eno injekcijo zdravila Lucentis </w:t>
      </w:r>
      <w:r w:rsidR="004103A1" w:rsidRPr="002023B6">
        <w:rPr>
          <w:color w:val="000000"/>
          <w:szCs w:val="22"/>
          <w:lang w:val="sl-SI"/>
        </w:rPr>
        <w:t xml:space="preserve">v </w:t>
      </w:r>
      <w:r w:rsidR="00D141A5" w:rsidRPr="002023B6">
        <w:rPr>
          <w:color w:val="000000"/>
          <w:szCs w:val="22"/>
          <w:lang w:val="sl-SI"/>
        </w:rPr>
        <w:t>posamezno</w:t>
      </w:r>
      <w:r w:rsidR="004103A1" w:rsidRPr="002023B6">
        <w:rPr>
          <w:color w:val="000000"/>
          <w:szCs w:val="22"/>
          <w:lang w:val="sl-SI"/>
        </w:rPr>
        <w:t xml:space="preserve"> oko </w:t>
      </w:r>
      <w:r w:rsidR="00F04E27" w:rsidRPr="002023B6">
        <w:rPr>
          <w:color w:val="000000"/>
          <w:szCs w:val="22"/>
          <w:lang w:val="sl-SI"/>
        </w:rPr>
        <w:t xml:space="preserve">(nekateri otroci potrebujejo zdravljenje samo </w:t>
      </w:r>
      <w:r w:rsidR="008524C8" w:rsidRPr="002023B6">
        <w:rPr>
          <w:color w:val="000000"/>
          <w:szCs w:val="22"/>
          <w:lang w:val="sl-SI"/>
        </w:rPr>
        <w:t xml:space="preserve">v </w:t>
      </w:r>
      <w:r w:rsidR="00F04E27" w:rsidRPr="002023B6">
        <w:rPr>
          <w:color w:val="000000"/>
          <w:szCs w:val="22"/>
          <w:lang w:val="sl-SI"/>
        </w:rPr>
        <w:t>ene</w:t>
      </w:r>
      <w:r w:rsidR="008524C8" w:rsidRPr="002023B6">
        <w:rPr>
          <w:color w:val="000000"/>
          <w:szCs w:val="22"/>
          <w:lang w:val="sl-SI"/>
        </w:rPr>
        <w:t>m</w:t>
      </w:r>
      <w:r w:rsidR="00F04E27" w:rsidRPr="002023B6">
        <w:rPr>
          <w:color w:val="000000"/>
          <w:szCs w:val="22"/>
          <w:lang w:val="sl-SI"/>
        </w:rPr>
        <w:t xml:space="preserve"> očes</w:t>
      </w:r>
      <w:r w:rsidR="008524C8" w:rsidRPr="002023B6">
        <w:rPr>
          <w:color w:val="000000"/>
          <w:szCs w:val="22"/>
          <w:lang w:val="sl-SI"/>
        </w:rPr>
        <w:t>u</w:t>
      </w:r>
      <w:r w:rsidR="00F04E27" w:rsidRPr="002023B6">
        <w:rPr>
          <w:color w:val="000000"/>
          <w:szCs w:val="22"/>
          <w:lang w:val="sl-SI"/>
        </w:rPr>
        <w:t>)</w:t>
      </w:r>
      <w:r w:rsidR="004103A1" w:rsidRPr="002023B6">
        <w:rPr>
          <w:color w:val="000000"/>
          <w:szCs w:val="22"/>
          <w:lang w:val="sl-SI"/>
        </w:rPr>
        <w:t>.</w:t>
      </w:r>
      <w:r w:rsidRPr="002023B6">
        <w:rPr>
          <w:color w:val="000000"/>
          <w:szCs w:val="22"/>
          <w:lang w:val="sl-SI"/>
        </w:rPr>
        <w:t xml:space="preserve"> Zdravnik bo </w:t>
      </w:r>
      <w:r w:rsidR="00730691" w:rsidRPr="002023B6">
        <w:rPr>
          <w:color w:val="000000"/>
          <w:szCs w:val="22"/>
          <w:lang w:val="sl-SI"/>
        </w:rPr>
        <w:t xml:space="preserve">otroku </w:t>
      </w:r>
      <w:r w:rsidRPr="002023B6">
        <w:rPr>
          <w:color w:val="000000"/>
          <w:szCs w:val="22"/>
          <w:lang w:val="sl-SI"/>
        </w:rPr>
        <w:t xml:space="preserve">pregledoval oči in njihovo stanje. Glede na </w:t>
      </w:r>
      <w:r w:rsidR="00730691" w:rsidRPr="002023B6">
        <w:rPr>
          <w:color w:val="000000"/>
          <w:szCs w:val="22"/>
          <w:lang w:val="sl-SI"/>
        </w:rPr>
        <w:t xml:space="preserve">otrokov </w:t>
      </w:r>
      <w:r w:rsidRPr="002023B6">
        <w:rPr>
          <w:color w:val="000000"/>
          <w:szCs w:val="22"/>
          <w:lang w:val="sl-SI"/>
        </w:rPr>
        <w:t xml:space="preserve">odziv na zdravljenje se bo odločil, ali </w:t>
      </w:r>
      <w:r w:rsidR="00730691" w:rsidRPr="002023B6">
        <w:rPr>
          <w:color w:val="000000"/>
          <w:szCs w:val="22"/>
          <w:lang w:val="sl-SI"/>
        </w:rPr>
        <w:t xml:space="preserve">otrok </w:t>
      </w:r>
      <w:r w:rsidRPr="002023B6">
        <w:rPr>
          <w:color w:val="000000"/>
          <w:szCs w:val="22"/>
          <w:lang w:val="sl-SI"/>
        </w:rPr>
        <w:t>potrebuje nadaljnje zd</w:t>
      </w:r>
      <w:r w:rsidR="00730691" w:rsidRPr="002023B6">
        <w:rPr>
          <w:color w:val="000000"/>
          <w:szCs w:val="22"/>
          <w:lang w:val="sl-SI"/>
        </w:rPr>
        <w:t>ravljenje in kdaj ga potrebuje</w:t>
      </w:r>
      <w:r w:rsidRPr="002023B6">
        <w:rPr>
          <w:color w:val="000000"/>
          <w:szCs w:val="22"/>
          <w:lang w:val="sl-SI"/>
        </w:rPr>
        <w:t>.</w:t>
      </w:r>
    </w:p>
    <w:p w14:paraId="78F4ACDD"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5D9896AA" w14:textId="52C6DD20"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Podrobna navodila za uporabo so opisana na koncu teh navodil pod naslovom “Kako pripraviti in aplicirati zdravilo Lucentis</w:t>
      </w:r>
      <w:r w:rsidR="00941F31">
        <w:rPr>
          <w:color w:val="000000"/>
          <w:szCs w:val="22"/>
          <w:lang w:val="sl-SI"/>
        </w:rPr>
        <w:t xml:space="preserve"> nedonošenčkom</w:t>
      </w:r>
      <w:r w:rsidRPr="002023B6">
        <w:rPr>
          <w:color w:val="000000"/>
          <w:szCs w:val="22"/>
          <w:lang w:val="sl-SI"/>
        </w:rPr>
        <w:t>”.</w:t>
      </w:r>
    </w:p>
    <w:p w14:paraId="41D8E5A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38F00998"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Preden prekine</w:t>
      </w:r>
      <w:r w:rsidR="004A6100" w:rsidRPr="002023B6">
        <w:rPr>
          <w:b/>
          <w:color w:val="000000"/>
          <w:szCs w:val="22"/>
          <w:lang w:val="sl-SI"/>
        </w:rPr>
        <w:t>te</w:t>
      </w:r>
      <w:r w:rsidRPr="002023B6">
        <w:rPr>
          <w:b/>
          <w:color w:val="000000"/>
          <w:szCs w:val="22"/>
          <w:lang w:val="sl-SI"/>
        </w:rPr>
        <w:t xml:space="preserve"> zdravljenje z zdravilom Lucentis</w:t>
      </w:r>
    </w:p>
    <w:p w14:paraId="6BACEDB3"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Če razmišljate o prekinitvi zdravljenja z zdravilom Lucentis</w:t>
      </w:r>
      <w:r w:rsidR="00730691" w:rsidRPr="002023B6">
        <w:rPr>
          <w:color w:val="000000"/>
          <w:szCs w:val="22"/>
          <w:lang w:val="sl-SI"/>
        </w:rPr>
        <w:t xml:space="preserve"> pri vašem otroku</w:t>
      </w:r>
      <w:r w:rsidRPr="002023B6">
        <w:rPr>
          <w:color w:val="000000"/>
          <w:szCs w:val="22"/>
          <w:lang w:val="sl-SI"/>
        </w:rPr>
        <w:t xml:space="preserve">, kljub temu pojdite k zdravniku, kot ste dogovorjeni, in se o tem pogovorite z </w:t>
      </w:r>
      <w:r w:rsidR="00730691" w:rsidRPr="002023B6">
        <w:rPr>
          <w:color w:val="000000"/>
          <w:szCs w:val="22"/>
          <w:lang w:val="sl-SI"/>
        </w:rPr>
        <w:t xml:space="preserve">otrokovim </w:t>
      </w:r>
      <w:r w:rsidRPr="002023B6">
        <w:rPr>
          <w:color w:val="000000"/>
          <w:szCs w:val="22"/>
          <w:lang w:val="sl-SI"/>
        </w:rPr>
        <w:t xml:space="preserve">zdravnikom. </w:t>
      </w:r>
      <w:r w:rsidR="00730691" w:rsidRPr="002023B6">
        <w:rPr>
          <w:color w:val="000000"/>
          <w:szCs w:val="22"/>
          <w:lang w:val="sl-SI"/>
        </w:rPr>
        <w:t>Otrokov z</w:t>
      </w:r>
      <w:r w:rsidRPr="002023B6">
        <w:rPr>
          <w:color w:val="000000"/>
          <w:szCs w:val="22"/>
          <w:lang w:val="sl-SI"/>
        </w:rPr>
        <w:t>dravnik vam bo svetoval in določil, kako dolgo bi se moral</w:t>
      </w:r>
      <w:r w:rsidR="00730691" w:rsidRPr="002023B6">
        <w:rPr>
          <w:color w:val="000000"/>
          <w:szCs w:val="22"/>
          <w:lang w:val="sl-SI"/>
        </w:rPr>
        <w:t xml:space="preserve"> vaš otrok </w:t>
      </w:r>
      <w:r w:rsidRPr="002023B6">
        <w:rPr>
          <w:color w:val="000000"/>
          <w:szCs w:val="22"/>
          <w:lang w:val="sl-SI"/>
        </w:rPr>
        <w:t>zdraviti z zdravilom Lucentis.</w:t>
      </w:r>
    </w:p>
    <w:p w14:paraId="6427D1E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6AD727F"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Če imate dodatna vprašanja o uporabi zdravila, se posvetujte z </w:t>
      </w:r>
      <w:r w:rsidR="00730691" w:rsidRPr="002023B6">
        <w:rPr>
          <w:color w:val="000000"/>
          <w:szCs w:val="22"/>
          <w:lang w:val="sl-SI"/>
        </w:rPr>
        <w:t xml:space="preserve">otrokovim </w:t>
      </w:r>
      <w:r w:rsidRPr="002023B6">
        <w:rPr>
          <w:color w:val="000000"/>
          <w:szCs w:val="22"/>
          <w:lang w:val="sl-SI"/>
        </w:rPr>
        <w:t>zdravnikom.</w:t>
      </w:r>
    </w:p>
    <w:p w14:paraId="270E6694"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E81F994"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0B509D5A" w14:textId="77777777" w:rsidR="00270243" w:rsidRPr="002023B6" w:rsidRDefault="00270243" w:rsidP="00A62DD0">
      <w:pPr>
        <w:keepNext/>
        <w:numPr>
          <w:ilvl w:val="12"/>
          <w:numId w:val="0"/>
        </w:numPr>
        <w:tabs>
          <w:tab w:val="clear" w:pos="567"/>
        </w:tabs>
        <w:rPr>
          <w:color w:val="000000"/>
          <w:szCs w:val="22"/>
          <w:lang w:val="sl-SI"/>
        </w:rPr>
      </w:pPr>
      <w:r w:rsidRPr="002023B6">
        <w:rPr>
          <w:b/>
          <w:color w:val="000000"/>
          <w:szCs w:val="22"/>
          <w:lang w:val="sl-SI"/>
        </w:rPr>
        <w:t>4.</w:t>
      </w:r>
      <w:r w:rsidRPr="002023B6">
        <w:rPr>
          <w:b/>
          <w:color w:val="000000"/>
          <w:szCs w:val="22"/>
          <w:lang w:val="sl-SI"/>
        </w:rPr>
        <w:tab/>
        <w:t>Možni neželeni učinki</w:t>
      </w:r>
    </w:p>
    <w:p w14:paraId="2EB13F77" w14:textId="77777777" w:rsidR="00270243" w:rsidRPr="002023B6" w:rsidRDefault="00270243" w:rsidP="00A62DD0">
      <w:pPr>
        <w:keepNext/>
        <w:numPr>
          <w:ilvl w:val="12"/>
          <w:numId w:val="0"/>
        </w:numPr>
        <w:tabs>
          <w:tab w:val="clear" w:pos="567"/>
        </w:tabs>
        <w:rPr>
          <w:color w:val="000000"/>
          <w:szCs w:val="22"/>
          <w:lang w:val="sl-SI"/>
        </w:rPr>
      </w:pPr>
    </w:p>
    <w:p w14:paraId="60DC93CB"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Kot vsa zdravila ima lahko tudi to zdravilo neželene učinke, ki pa se ne pojavijo pri vseh bolnikih.</w:t>
      </w:r>
    </w:p>
    <w:p w14:paraId="091EAB3D"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789C0A7D"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Do neželenih učinkov pri dajanju zdravila Lucentis lahko pride bodisi zaradi samega zdravila ali pa zaradi postopka injiciranja in večinoma prizadenejo oko.</w:t>
      </w:r>
    </w:p>
    <w:p w14:paraId="154B5A9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06E026F5"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 xml:space="preserve">Spodaj so navedeni najbolj </w:t>
      </w:r>
      <w:r w:rsidR="00730691" w:rsidRPr="002023B6">
        <w:rPr>
          <w:b/>
          <w:color w:val="000000"/>
          <w:szCs w:val="22"/>
          <w:lang w:val="sl-SI"/>
        </w:rPr>
        <w:t xml:space="preserve">pogosti </w:t>
      </w:r>
      <w:r w:rsidRPr="002023B6">
        <w:rPr>
          <w:b/>
          <w:color w:val="000000"/>
          <w:szCs w:val="22"/>
          <w:lang w:val="sl-SI"/>
        </w:rPr>
        <w:t>neželeni učinki</w:t>
      </w:r>
      <w:r w:rsidR="00730691" w:rsidRPr="002023B6">
        <w:rPr>
          <w:b/>
          <w:color w:val="000000"/>
          <w:szCs w:val="22"/>
          <w:lang w:val="sl-SI"/>
        </w:rPr>
        <w:t xml:space="preserve"> pri </w:t>
      </w:r>
      <w:r w:rsidR="006C1CDD" w:rsidRPr="002023B6">
        <w:rPr>
          <w:b/>
          <w:color w:val="000000"/>
          <w:szCs w:val="22"/>
          <w:lang w:val="sl-SI"/>
        </w:rPr>
        <w:t>prezgodaj rojenih otrocih</w:t>
      </w:r>
      <w:r w:rsidRPr="002023B6">
        <w:rPr>
          <w:b/>
          <w:color w:val="000000"/>
          <w:szCs w:val="22"/>
          <w:lang w:val="sl-SI"/>
        </w:rPr>
        <w:t>:</w:t>
      </w:r>
    </w:p>
    <w:p w14:paraId="60434A63" w14:textId="77777777" w:rsidR="00747473" w:rsidRPr="002023B6" w:rsidRDefault="00747473" w:rsidP="00A62DD0">
      <w:pPr>
        <w:keepNext/>
        <w:numPr>
          <w:ilvl w:val="12"/>
          <w:numId w:val="0"/>
        </w:numPr>
        <w:tabs>
          <w:tab w:val="clear" w:pos="567"/>
        </w:tabs>
        <w:rPr>
          <w:color w:val="000000"/>
          <w:szCs w:val="22"/>
          <w:lang w:val="sl-SI"/>
        </w:rPr>
      </w:pPr>
    </w:p>
    <w:p w14:paraId="10899973" w14:textId="77777777" w:rsidR="00747473" w:rsidRPr="002023B6" w:rsidRDefault="0074747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Neželeni učinki, ki se pojavijo na očeh, vključujejo: krvavitev v očesno ozadje (krvavitev v mrežnico), krvavitev v oko ali na mestu injiciranja in </w:t>
      </w:r>
      <w:r w:rsidR="001C0B35" w:rsidRPr="002023B6">
        <w:rPr>
          <w:color w:val="000000"/>
          <w:szCs w:val="22"/>
          <w:lang w:val="sl-SI"/>
        </w:rPr>
        <w:t>krvavo</w:t>
      </w:r>
      <w:r w:rsidRPr="002023B6">
        <w:rPr>
          <w:color w:val="000000"/>
          <w:szCs w:val="22"/>
          <w:lang w:val="sl-SI"/>
        </w:rPr>
        <w:t xml:space="preserve"> oko (veznična krvavitev).</w:t>
      </w:r>
    </w:p>
    <w:p w14:paraId="09D09052" w14:textId="77777777" w:rsidR="00747473" w:rsidRPr="002023B6" w:rsidRDefault="00747473" w:rsidP="00A62DD0">
      <w:pPr>
        <w:widowControl w:val="0"/>
        <w:numPr>
          <w:ilvl w:val="12"/>
          <w:numId w:val="0"/>
        </w:numPr>
        <w:tabs>
          <w:tab w:val="clear" w:pos="567"/>
        </w:tabs>
        <w:spacing w:line="240" w:lineRule="auto"/>
        <w:ind w:right="-2"/>
        <w:rPr>
          <w:color w:val="000000"/>
          <w:szCs w:val="22"/>
          <w:lang w:val="sl-SI"/>
        </w:rPr>
      </w:pPr>
    </w:p>
    <w:p w14:paraId="213D4E77" w14:textId="77777777" w:rsidR="00747473" w:rsidRPr="002023B6" w:rsidRDefault="0074747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boleče grlo oziroma žrelo, zamašen nos, izcedek iz nosu, nizko število rdečih krvnih celic (</w:t>
      </w:r>
      <w:r w:rsidR="00562662" w:rsidRPr="002023B6">
        <w:rPr>
          <w:color w:val="000000"/>
          <w:szCs w:val="22"/>
          <w:lang w:val="sl-SI"/>
        </w:rPr>
        <w:t>s simptomi, kot so utrujenost, za</w:t>
      </w:r>
      <w:r w:rsidR="0013539A" w:rsidRPr="002023B6">
        <w:rPr>
          <w:color w:val="000000"/>
          <w:szCs w:val="22"/>
          <w:lang w:val="sl-SI"/>
        </w:rPr>
        <w:t>dihanost</w:t>
      </w:r>
      <w:r w:rsidR="00562662" w:rsidRPr="002023B6">
        <w:rPr>
          <w:color w:val="000000"/>
          <w:szCs w:val="22"/>
          <w:lang w:val="sl-SI"/>
        </w:rPr>
        <w:t>, bled</w:t>
      </w:r>
      <w:r w:rsidR="006579B6" w:rsidRPr="002023B6">
        <w:rPr>
          <w:color w:val="000000"/>
          <w:szCs w:val="22"/>
          <w:lang w:val="sl-SI"/>
        </w:rPr>
        <w:t>ica</w:t>
      </w:r>
      <w:r w:rsidRPr="002023B6">
        <w:rPr>
          <w:color w:val="000000"/>
          <w:szCs w:val="22"/>
          <w:lang w:val="sl-SI"/>
        </w:rPr>
        <w:t xml:space="preserve">), kašelj, okužbo sečil, </w:t>
      </w:r>
      <w:r w:rsidR="00A74F83" w:rsidRPr="002023B6">
        <w:rPr>
          <w:color w:val="000000"/>
          <w:szCs w:val="22"/>
          <w:lang w:val="sl-SI"/>
        </w:rPr>
        <w:t>alergijske reakcije</w:t>
      </w:r>
      <w:r w:rsidRPr="002023B6">
        <w:rPr>
          <w:color w:val="000000"/>
          <w:szCs w:val="22"/>
          <w:lang w:val="sl-SI"/>
        </w:rPr>
        <w:t xml:space="preserve">, </w:t>
      </w:r>
      <w:r w:rsidR="00A74F83" w:rsidRPr="002023B6">
        <w:rPr>
          <w:lang w:val="sl-SI"/>
        </w:rPr>
        <w:t>na primer izpuščaj in rdečino kože</w:t>
      </w:r>
      <w:r w:rsidRPr="002023B6">
        <w:rPr>
          <w:color w:val="000000"/>
          <w:szCs w:val="22"/>
          <w:lang w:val="sl-SI"/>
        </w:rPr>
        <w:t>.</w:t>
      </w:r>
    </w:p>
    <w:p w14:paraId="47F7F94E" w14:textId="77777777" w:rsidR="00295C99" w:rsidRPr="002023B6" w:rsidRDefault="00295C99" w:rsidP="00A62DD0">
      <w:pPr>
        <w:widowControl w:val="0"/>
        <w:numPr>
          <w:ilvl w:val="12"/>
          <w:numId w:val="0"/>
        </w:numPr>
        <w:spacing w:line="240" w:lineRule="auto"/>
        <w:rPr>
          <w:color w:val="000000"/>
          <w:szCs w:val="22"/>
          <w:lang w:val="sl-SI"/>
        </w:rPr>
      </w:pPr>
    </w:p>
    <w:p w14:paraId="0F240985" w14:textId="77777777" w:rsidR="00A74F83" w:rsidRPr="002023B6" w:rsidRDefault="00295C99" w:rsidP="00A62DD0">
      <w:pPr>
        <w:keepNext/>
        <w:keepLines/>
        <w:widowControl w:val="0"/>
        <w:numPr>
          <w:ilvl w:val="12"/>
          <w:numId w:val="0"/>
        </w:numPr>
        <w:spacing w:line="240" w:lineRule="auto"/>
        <w:rPr>
          <w:color w:val="000000"/>
          <w:szCs w:val="22"/>
          <w:lang w:val="sl-SI"/>
        </w:rPr>
      </w:pPr>
      <w:r w:rsidRPr="002023B6">
        <w:rPr>
          <w:b/>
          <w:color w:val="000000"/>
          <w:szCs w:val="22"/>
          <w:lang w:val="sl-SI"/>
        </w:rPr>
        <w:t>Dodatni</w:t>
      </w:r>
      <w:r w:rsidR="00A74F83" w:rsidRPr="002023B6">
        <w:rPr>
          <w:b/>
          <w:color w:val="000000"/>
          <w:szCs w:val="22"/>
          <w:lang w:val="sl-SI"/>
        </w:rPr>
        <w:t xml:space="preserve"> neželeni učinki, ki so jih opažali pri uporabi zdravila Lucentis pri odraslih,</w:t>
      </w:r>
      <w:r w:rsidRPr="002023B6">
        <w:rPr>
          <w:b/>
          <w:color w:val="000000"/>
          <w:szCs w:val="22"/>
          <w:lang w:val="sl-SI"/>
        </w:rPr>
        <w:t xml:space="preserve"> so navedeni spodaj.</w:t>
      </w:r>
      <w:r w:rsidR="00A74F83" w:rsidRPr="002023B6">
        <w:rPr>
          <w:b/>
          <w:color w:val="000000"/>
          <w:szCs w:val="22"/>
          <w:lang w:val="sl-SI"/>
        </w:rPr>
        <w:t xml:space="preserve"> </w:t>
      </w:r>
      <w:r w:rsidRPr="002023B6">
        <w:rPr>
          <w:b/>
          <w:color w:val="000000"/>
          <w:szCs w:val="22"/>
          <w:lang w:val="sl-SI"/>
        </w:rPr>
        <w:t xml:space="preserve">Ti neželeni učinki </w:t>
      </w:r>
      <w:r w:rsidR="00A74F83" w:rsidRPr="002023B6">
        <w:rPr>
          <w:b/>
          <w:color w:val="000000"/>
          <w:szCs w:val="22"/>
          <w:lang w:val="sl-SI"/>
        </w:rPr>
        <w:t>se lahko pojavijo tudi pri prezgodaj rojenih otrocih</w:t>
      </w:r>
      <w:r w:rsidR="00A74F83" w:rsidRPr="002023B6">
        <w:rPr>
          <w:color w:val="000000"/>
          <w:szCs w:val="22"/>
          <w:lang w:val="sl-SI"/>
        </w:rPr>
        <w:t>.</w:t>
      </w:r>
    </w:p>
    <w:p w14:paraId="748DE12B" w14:textId="77777777" w:rsidR="00747473" w:rsidRPr="002023B6" w:rsidRDefault="00747473" w:rsidP="00A62DD0">
      <w:pPr>
        <w:keepNext/>
        <w:numPr>
          <w:ilvl w:val="12"/>
          <w:numId w:val="0"/>
        </w:numPr>
        <w:tabs>
          <w:tab w:val="clear" w:pos="567"/>
        </w:tabs>
        <w:rPr>
          <w:color w:val="000000"/>
          <w:szCs w:val="22"/>
          <w:lang w:val="sl-SI"/>
        </w:rPr>
      </w:pPr>
    </w:p>
    <w:p w14:paraId="0204351F" w14:textId="77777777" w:rsidR="00A74F83" w:rsidRPr="002023B6" w:rsidRDefault="00A74F83" w:rsidP="00A62DD0">
      <w:pPr>
        <w:keepNext/>
        <w:numPr>
          <w:ilvl w:val="12"/>
          <w:numId w:val="0"/>
        </w:numPr>
        <w:tabs>
          <w:tab w:val="clear" w:pos="567"/>
        </w:tabs>
        <w:rPr>
          <w:color w:val="000000"/>
          <w:szCs w:val="22"/>
          <w:lang w:val="sl-SI"/>
        </w:rPr>
      </w:pPr>
      <w:r w:rsidRPr="002023B6">
        <w:rPr>
          <w:color w:val="000000"/>
          <w:szCs w:val="22"/>
          <w:lang w:val="sl-SI"/>
        </w:rPr>
        <w:t>Spodaj so navedeni najbolj resni neželeni učinki pri odraslih:</w:t>
      </w:r>
    </w:p>
    <w:p w14:paraId="76769B88" w14:textId="77777777" w:rsidR="00270243" w:rsidRPr="002023B6" w:rsidRDefault="00270243" w:rsidP="00A62DD0">
      <w:pPr>
        <w:keepNext/>
        <w:keepLines/>
        <w:widowControl w:val="0"/>
        <w:numPr>
          <w:ilvl w:val="12"/>
          <w:numId w:val="0"/>
        </w:numPr>
        <w:tabs>
          <w:tab w:val="clear" w:pos="567"/>
        </w:tabs>
        <w:spacing w:line="240" w:lineRule="auto"/>
        <w:rPr>
          <w:color w:val="000000"/>
          <w:szCs w:val="22"/>
          <w:lang w:val="sl-SI"/>
        </w:rPr>
      </w:pPr>
      <w:r w:rsidRPr="002023B6">
        <w:rPr>
          <w:color w:val="000000"/>
          <w:szCs w:val="22"/>
          <w:lang w:val="sl-SI"/>
        </w:rPr>
        <w:t>Pogosti resni neželeni učinki (lahko se pojavijo pri največ 1 od 10 bolnikov): odstop ali raztrganje plasti na očesnem ozadju (odstop ali raztrganina mrežnice), ki napreduje do začasne izgube vida, ali zamotnitev leče (siva mrena ali katarakta).</w:t>
      </w:r>
    </w:p>
    <w:p w14:paraId="3F39B63B" w14:textId="77777777" w:rsidR="00270243" w:rsidRPr="002023B6" w:rsidRDefault="00270243" w:rsidP="00A62DD0">
      <w:pPr>
        <w:widowControl w:val="0"/>
        <w:numPr>
          <w:ilvl w:val="12"/>
          <w:numId w:val="0"/>
        </w:numPr>
        <w:rPr>
          <w:color w:val="000000"/>
          <w:szCs w:val="22"/>
          <w:lang w:val="sl-SI"/>
        </w:rPr>
      </w:pPr>
      <w:r w:rsidRPr="002023B6">
        <w:rPr>
          <w:color w:val="000000"/>
          <w:szCs w:val="22"/>
          <w:lang w:val="sl-SI"/>
        </w:rPr>
        <w:t>Občasni resni neželeni učinki (lahko se pojavijo pri največ 1 od 100 bolnikov): slepota, okužba zrkla (endoftalmitis) z vnetjem v notranjosti očesa.</w:t>
      </w:r>
    </w:p>
    <w:p w14:paraId="2410CFB9" w14:textId="77777777" w:rsidR="006D1985" w:rsidRPr="002023B6" w:rsidRDefault="006D1985" w:rsidP="00A62DD0">
      <w:pPr>
        <w:widowControl w:val="0"/>
        <w:numPr>
          <w:ilvl w:val="12"/>
          <w:numId w:val="0"/>
        </w:numPr>
        <w:tabs>
          <w:tab w:val="clear" w:pos="567"/>
        </w:tabs>
        <w:spacing w:line="240" w:lineRule="auto"/>
        <w:ind w:right="-2"/>
        <w:rPr>
          <w:color w:val="000000"/>
          <w:szCs w:val="22"/>
          <w:lang w:val="sl-SI"/>
        </w:rPr>
      </w:pPr>
    </w:p>
    <w:p w14:paraId="33FDC154" w14:textId="77777777" w:rsidR="00400E0B" w:rsidRPr="002023B6" w:rsidRDefault="0061455D" w:rsidP="00A62DD0">
      <w:pPr>
        <w:widowControl w:val="0"/>
        <w:numPr>
          <w:ilvl w:val="12"/>
          <w:numId w:val="0"/>
        </w:numPr>
        <w:ind w:right="-2"/>
        <w:rPr>
          <w:szCs w:val="22"/>
          <w:lang w:val="sl-SI"/>
        </w:rPr>
      </w:pPr>
      <w:r w:rsidRPr="002023B6">
        <w:rPr>
          <w:color w:val="000000"/>
          <w:szCs w:val="22"/>
          <w:lang w:val="sl-SI"/>
        </w:rPr>
        <w:t xml:space="preserve">Resne neželene učinke, kot sta </w:t>
      </w:r>
      <w:r w:rsidR="00400E0B" w:rsidRPr="002023B6">
        <w:rPr>
          <w:lang w:val="sl-SI"/>
        </w:rPr>
        <w:t xml:space="preserve">okužba zrkla ali odstop mrežnice, </w:t>
      </w:r>
      <w:r w:rsidRPr="002023B6">
        <w:rPr>
          <w:color w:val="000000"/>
          <w:szCs w:val="22"/>
          <w:lang w:val="sl-SI"/>
        </w:rPr>
        <w:t>je pomembno odkriti in zdraviti čimprej.</w:t>
      </w:r>
      <w:r w:rsidR="00400E0B" w:rsidRPr="002023B6">
        <w:rPr>
          <w:lang w:val="sl-SI"/>
        </w:rPr>
        <w:t xml:space="preserve"> </w:t>
      </w:r>
      <w:r w:rsidR="00400E0B" w:rsidRPr="002023B6">
        <w:rPr>
          <w:b/>
          <w:lang w:val="sl-SI"/>
        </w:rPr>
        <w:t xml:space="preserve">Če se pri vašem otroku razvijejo znaki, kot so bolečine </w:t>
      </w:r>
      <w:r w:rsidR="00400E0B" w:rsidRPr="002023B6">
        <w:rPr>
          <w:b/>
          <w:color w:val="000000"/>
          <w:szCs w:val="22"/>
          <w:lang w:val="sl-SI"/>
        </w:rPr>
        <w:t>ali vedno bolj pordelo oko, takoj obvestite zdravnika.</w:t>
      </w:r>
    </w:p>
    <w:p w14:paraId="28EE742E" w14:textId="77777777" w:rsidR="00400E0B" w:rsidRPr="002023B6" w:rsidRDefault="00400E0B" w:rsidP="00A62DD0">
      <w:pPr>
        <w:widowControl w:val="0"/>
        <w:numPr>
          <w:ilvl w:val="12"/>
          <w:numId w:val="0"/>
        </w:numPr>
        <w:tabs>
          <w:tab w:val="clear" w:pos="567"/>
        </w:tabs>
        <w:spacing w:line="240" w:lineRule="auto"/>
        <w:ind w:right="-2"/>
        <w:rPr>
          <w:color w:val="000000"/>
          <w:szCs w:val="22"/>
          <w:lang w:val="sl-SI"/>
        </w:rPr>
      </w:pPr>
    </w:p>
    <w:p w14:paraId="5EEBD92F" w14:textId="77777777" w:rsidR="00270243" w:rsidRPr="002023B6" w:rsidRDefault="00E0027E" w:rsidP="00A62DD0">
      <w:pPr>
        <w:keepNext/>
        <w:numPr>
          <w:ilvl w:val="12"/>
          <w:numId w:val="0"/>
        </w:numPr>
        <w:tabs>
          <w:tab w:val="clear" w:pos="567"/>
        </w:tabs>
        <w:rPr>
          <w:color w:val="000000"/>
          <w:szCs w:val="22"/>
          <w:lang w:val="sl-SI"/>
        </w:rPr>
      </w:pPr>
      <w:r w:rsidRPr="002023B6">
        <w:rPr>
          <w:color w:val="000000"/>
          <w:szCs w:val="22"/>
          <w:lang w:val="sl-SI"/>
        </w:rPr>
        <w:t>Drugi n</w:t>
      </w:r>
      <w:r w:rsidR="00270243" w:rsidRPr="002023B6">
        <w:rPr>
          <w:color w:val="000000"/>
          <w:szCs w:val="22"/>
          <w:lang w:val="sl-SI"/>
        </w:rPr>
        <w:t>eželeni učinki</w:t>
      </w:r>
      <w:r w:rsidR="00400E0B" w:rsidRPr="002023B6">
        <w:rPr>
          <w:color w:val="000000"/>
          <w:szCs w:val="22"/>
          <w:lang w:val="sl-SI"/>
        </w:rPr>
        <w:t xml:space="preserve"> pri odraslih</w:t>
      </w:r>
      <w:r w:rsidR="00270243" w:rsidRPr="002023B6">
        <w:rPr>
          <w:color w:val="000000"/>
          <w:szCs w:val="22"/>
          <w:lang w:val="sl-SI"/>
        </w:rPr>
        <w:t xml:space="preserve"> so navedeni spodaj:</w:t>
      </w:r>
    </w:p>
    <w:p w14:paraId="18F7BD10"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Zelo pogosti neželeni učinki</w:t>
      </w:r>
      <w:r w:rsidRPr="002023B6">
        <w:rPr>
          <w:b/>
          <w:color w:val="000000"/>
          <w:szCs w:val="22"/>
          <w:lang w:val="sl-SI"/>
        </w:rPr>
        <w:t xml:space="preserve"> </w:t>
      </w:r>
      <w:r w:rsidRPr="002023B6">
        <w:rPr>
          <w:color w:val="000000"/>
          <w:szCs w:val="22"/>
          <w:lang w:val="sl-SI"/>
        </w:rPr>
        <w:t>(lahko se pojavijo pri več kot 1 od 10 bolnikov)</w:t>
      </w:r>
    </w:p>
    <w:p w14:paraId="731CD23F" w14:textId="4D9547EA" w:rsidR="00270243" w:rsidRPr="002023B6" w:rsidRDefault="001C0B35" w:rsidP="00A62DD0">
      <w:pPr>
        <w:keepNext/>
        <w:keepLines/>
        <w:widowControl w:val="0"/>
        <w:numPr>
          <w:ilvl w:val="12"/>
          <w:numId w:val="0"/>
        </w:numPr>
        <w:tabs>
          <w:tab w:val="clear" w:pos="567"/>
        </w:tabs>
        <w:spacing w:line="240" w:lineRule="auto"/>
        <w:rPr>
          <w:color w:val="000000"/>
          <w:szCs w:val="22"/>
          <w:lang w:val="sl-SI"/>
        </w:rPr>
      </w:pPr>
      <w:r w:rsidRPr="002023B6">
        <w:rPr>
          <w:color w:val="000000"/>
          <w:szCs w:val="22"/>
          <w:lang w:val="sl-SI"/>
        </w:rPr>
        <w:t xml:space="preserve">Neželeni učinki, ki se pojavijo na očeh, vključujejo: </w:t>
      </w:r>
      <w:r w:rsidR="00270243" w:rsidRPr="002023B6">
        <w:rPr>
          <w:color w:val="000000"/>
          <w:szCs w:val="22"/>
          <w:lang w:val="sl-SI"/>
        </w:rPr>
        <w:t xml:space="preserve">vnetje očesa, </w:t>
      </w:r>
      <w:r w:rsidR="00270243" w:rsidRPr="002023B6">
        <w:rPr>
          <w:lang w:val="sl-SI"/>
        </w:rPr>
        <w:t>motnje vida, bolečine v očesu, majhne delce ali pikice v vidnem polju (</w:t>
      </w:r>
      <w:r w:rsidR="00F93BB7" w:rsidRPr="00F93BB7">
        <w:rPr>
          <w:lang w:val="sl-SI"/>
        </w:rPr>
        <w:t>motnjave</w:t>
      </w:r>
      <w:r w:rsidR="00270243" w:rsidRPr="002023B6">
        <w:rPr>
          <w:lang w:val="sl-SI"/>
        </w:rPr>
        <w:t>), draženje očesa, občutek tujka v očesu, močnejše solzenje, vnetje ali okužbo na robu veke, suho oko, rdečino ali srbenje v očesu in zvišan očesni tlak.</w:t>
      </w:r>
    </w:p>
    <w:p w14:paraId="33BAA702"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niso povezani z očmi, vključujejo: glavobol in bolečine v sklepih.</w:t>
      </w:r>
    </w:p>
    <w:p w14:paraId="1AA5D5C4"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706721A"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Pogosti neželeni učinki</w:t>
      </w:r>
    </w:p>
    <w:p w14:paraId="7D544E98" w14:textId="77777777" w:rsidR="00270243" w:rsidRPr="002023B6" w:rsidRDefault="00270243" w:rsidP="00A62DD0">
      <w:pPr>
        <w:keepNext/>
        <w:keepLines/>
        <w:widowControl w:val="0"/>
        <w:numPr>
          <w:ilvl w:val="12"/>
          <w:numId w:val="0"/>
        </w:numPr>
        <w:tabs>
          <w:tab w:val="clear" w:pos="567"/>
        </w:tabs>
        <w:spacing w:line="240" w:lineRule="auto"/>
        <w:rPr>
          <w:color w:val="000000"/>
          <w:szCs w:val="22"/>
          <w:lang w:val="sl-SI"/>
        </w:rPr>
      </w:pPr>
      <w:r w:rsidRPr="002023B6">
        <w:rPr>
          <w:color w:val="000000"/>
          <w:szCs w:val="22"/>
          <w:lang w:val="sl-SI"/>
        </w:rPr>
        <w:t>Neželeni učinki, ki se pojavijo na očeh, vključujejo: zmanjšano ostrino vida</w:t>
      </w:r>
      <w:r w:rsidRPr="002023B6">
        <w:rPr>
          <w:lang w:val="sl-SI"/>
        </w:rPr>
        <w:t>, otekanje dela očesa (žilnice, roženice), vnetje roženice (sprednjega dela očesa), majhne razjede na površini očesa, zamegljen vid, izcedek iz očesa s srbenjem, rdečino in otekanje veznice (konjunktivitis), preveliko občutljivost za svetlobo, neprijeten občutek v očesu, otekanje veke in bolečine v veki</w:t>
      </w:r>
      <w:r w:rsidRPr="002023B6">
        <w:rPr>
          <w:color w:val="000000"/>
          <w:szCs w:val="22"/>
          <w:lang w:val="sl-SI"/>
        </w:rPr>
        <w:t>.</w:t>
      </w:r>
    </w:p>
    <w:p w14:paraId="265826CA"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Neželeni učinki, ki niso povezani z očmi, vključujejo: </w:t>
      </w:r>
      <w:r w:rsidRPr="002023B6">
        <w:rPr>
          <w:lang w:val="sl-SI"/>
        </w:rPr>
        <w:t>tesnobo, slabost.</w:t>
      </w:r>
    </w:p>
    <w:p w14:paraId="1ED4D9B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6B21700"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Občasni neželeni učinki</w:t>
      </w:r>
    </w:p>
    <w:p w14:paraId="5929580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Neželeni učinki, ki se pojavijo na očeh, vključujejo: vnetje in krvavitev v sprednjem delu očesa, gnojni mehurček na očesu, spremembe v osrednjem delu očesne površine, bolečino ali draženje na mestu injiciranja, nenormalne zaznave v očesu in draženje veke.</w:t>
      </w:r>
    </w:p>
    <w:p w14:paraId="2223F0FF"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57E12D4B" w14:textId="77777777" w:rsidR="001C0B35" w:rsidRPr="002023B6" w:rsidRDefault="001C0B35"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Če imate dodatna vprašanja o neželenih učink</w:t>
      </w:r>
      <w:r w:rsidR="0039129B" w:rsidRPr="002023B6">
        <w:rPr>
          <w:color w:val="000000"/>
          <w:szCs w:val="22"/>
          <w:lang w:val="sl-SI"/>
        </w:rPr>
        <w:t>i</w:t>
      </w:r>
      <w:r w:rsidRPr="002023B6">
        <w:rPr>
          <w:color w:val="000000"/>
          <w:szCs w:val="22"/>
          <w:lang w:val="sl-SI"/>
        </w:rPr>
        <w:t>h, se posvetujte z otrokovim zdravnikom.</w:t>
      </w:r>
    </w:p>
    <w:p w14:paraId="74937B19" w14:textId="77777777" w:rsidR="001C0B35" w:rsidRPr="002023B6" w:rsidRDefault="001C0B35" w:rsidP="00A62DD0">
      <w:pPr>
        <w:widowControl w:val="0"/>
        <w:numPr>
          <w:ilvl w:val="12"/>
          <w:numId w:val="0"/>
        </w:numPr>
        <w:tabs>
          <w:tab w:val="clear" w:pos="567"/>
        </w:tabs>
        <w:spacing w:line="240" w:lineRule="auto"/>
        <w:ind w:right="-2"/>
        <w:rPr>
          <w:color w:val="000000"/>
          <w:szCs w:val="22"/>
          <w:lang w:val="sl-SI"/>
        </w:rPr>
      </w:pPr>
    </w:p>
    <w:p w14:paraId="58E65AA7" w14:textId="77777777" w:rsidR="00270243" w:rsidRPr="002023B6" w:rsidRDefault="00270243" w:rsidP="00A62DD0">
      <w:pPr>
        <w:keepNext/>
        <w:numPr>
          <w:ilvl w:val="12"/>
          <w:numId w:val="0"/>
        </w:numPr>
        <w:rPr>
          <w:b/>
          <w:noProof/>
          <w:szCs w:val="22"/>
          <w:lang w:val="sl-SI"/>
        </w:rPr>
      </w:pPr>
      <w:r w:rsidRPr="002023B6">
        <w:rPr>
          <w:b/>
          <w:szCs w:val="22"/>
          <w:lang w:val="sl-SI"/>
        </w:rPr>
        <w:t>Poročanje o neželenih učinkih</w:t>
      </w:r>
    </w:p>
    <w:p w14:paraId="18309A27" w14:textId="77777777" w:rsidR="00270243" w:rsidRPr="002023B6" w:rsidRDefault="00270243" w:rsidP="00A62DD0">
      <w:pPr>
        <w:widowControl w:val="0"/>
        <w:numPr>
          <w:ilvl w:val="12"/>
          <w:numId w:val="0"/>
        </w:numPr>
        <w:tabs>
          <w:tab w:val="clear" w:pos="567"/>
        </w:tabs>
        <w:spacing w:line="240" w:lineRule="auto"/>
        <w:ind w:right="-2"/>
        <w:rPr>
          <w:b/>
          <w:color w:val="000000"/>
          <w:szCs w:val="22"/>
          <w:lang w:val="sl-SI"/>
        </w:rPr>
      </w:pPr>
      <w:r w:rsidRPr="002023B6">
        <w:rPr>
          <w:lang w:val="sl-SI"/>
        </w:rPr>
        <w:t xml:space="preserve">Če </w:t>
      </w:r>
      <w:r w:rsidR="001C0B35" w:rsidRPr="002023B6">
        <w:rPr>
          <w:lang w:val="sl-SI"/>
        </w:rPr>
        <w:t xml:space="preserve">pri otroku </w:t>
      </w:r>
      <w:r w:rsidRPr="002023B6">
        <w:rPr>
          <w:lang w:val="sl-SI"/>
        </w:rPr>
        <w:t xml:space="preserve">opazite katerega koli izmed neželenih učinkov, se posvetujte z </w:t>
      </w:r>
      <w:r w:rsidR="001C0B35" w:rsidRPr="002023B6">
        <w:rPr>
          <w:lang w:val="sl-SI"/>
        </w:rPr>
        <w:t xml:space="preserve">otrokovim </w:t>
      </w:r>
      <w:r w:rsidRPr="002023B6">
        <w:rPr>
          <w:lang w:val="sl-SI"/>
        </w:rPr>
        <w:t>zdravnikom. Posvetujte se tudi, če opazite neželene učinke, ki niso navedeni v tem navodilu. O</w:t>
      </w:r>
      <w:r w:rsidRPr="002023B6">
        <w:rPr>
          <w:szCs w:val="22"/>
          <w:lang w:val="sl-SI"/>
        </w:rPr>
        <w:t xml:space="preserve"> neželenih učinkih lahko poročate tudi neposredno na </w:t>
      </w:r>
      <w:r w:rsidRPr="002023B6">
        <w:rPr>
          <w:szCs w:val="22"/>
          <w:shd w:val="pct15" w:color="auto" w:fill="auto"/>
          <w:lang w:val="sl-SI"/>
        </w:rPr>
        <w:t xml:space="preserve">nacionalni center za poročanje, ki je naveden v </w:t>
      </w:r>
      <w:hyperlink r:id="rId29" w:history="1">
        <w:r w:rsidR="00DA0EAE" w:rsidRPr="002023B6">
          <w:rPr>
            <w:rStyle w:val="Hyperlink"/>
            <w:szCs w:val="22"/>
            <w:shd w:val="pct15" w:color="auto" w:fill="auto"/>
            <w:lang w:val="sl-SI"/>
          </w:rPr>
          <w:t>Prilogi V</w:t>
        </w:r>
      </w:hyperlink>
      <w:r w:rsidRPr="002023B6">
        <w:rPr>
          <w:color w:val="008000"/>
          <w:szCs w:val="22"/>
          <w:shd w:val="pct15" w:color="auto" w:fill="auto"/>
          <w:lang w:val="sl-SI"/>
        </w:rPr>
        <w:t>.</w:t>
      </w:r>
      <w:r w:rsidRPr="002023B6">
        <w:rPr>
          <w:szCs w:val="22"/>
          <w:lang w:val="sl-SI"/>
        </w:rPr>
        <w:t xml:space="preserve"> S tem, ko poročate o neželenih učinkih, lahko prispevate k zagotovitvi več informacij o varnosti tega zdravila.</w:t>
      </w:r>
    </w:p>
    <w:p w14:paraId="1B9689B6"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792DBFCA"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B239CD2" w14:textId="77777777" w:rsidR="00270243" w:rsidRPr="002023B6" w:rsidRDefault="00270243" w:rsidP="00A62DD0">
      <w:pPr>
        <w:keepNext/>
        <w:numPr>
          <w:ilvl w:val="12"/>
          <w:numId w:val="0"/>
        </w:numPr>
        <w:tabs>
          <w:tab w:val="clear" w:pos="567"/>
        </w:tabs>
        <w:rPr>
          <w:color w:val="000000"/>
          <w:szCs w:val="22"/>
          <w:lang w:val="sl-SI"/>
        </w:rPr>
      </w:pPr>
      <w:r w:rsidRPr="002023B6">
        <w:rPr>
          <w:b/>
          <w:color w:val="000000"/>
          <w:szCs w:val="22"/>
          <w:lang w:val="sl-SI"/>
        </w:rPr>
        <w:t>5.</w:t>
      </w:r>
      <w:r w:rsidRPr="002023B6">
        <w:rPr>
          <w:b/>
          <w:color w:val="000000"/>
          <w:szCs w:val="22"/>
          <w:lang w:val="sl-SI"/>
        </w:rPr>
        <w:tab/>
        <w:t>Shranjevanje zdravila Lucentis</w:t>
      </w:r>
    </w:p>
    <w:p w14:paraId="5044089E" w14:textId="77777777" w:rsidR="00270243" w:rsidRPr="002023B6" w:rsidRDefault="00270243" w:rsidP="00A62DD0">
      <w:pPr>
        <w:keepNext/>
        <w:numPr>
          <w:ilvl w:val="12"/>
          <w:numId w:val="0"/>
        </w:numPr>
        <w:tabs>
          <w:tab w:val="clear" w:pos="567"/>
        </w:tabs>
        <w:rPr>
          <w:color w:val="000000"/>
          <w:szCs w:val="22"/>
          <w:lang w:val="sl-SI"/>
        </w:rPr>
      </w:pPr>
    </w:p>
    <w:p w14:paraId="5D0B77A1"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Zdravilo shranjujte nedosegljivo otrokom!</w:t>
      </w:r>
    </w:p>
    <w:p w14:paraId="1BF93A5A" w14:textId="77777777" w:rsidR="00270243" w:rsidRPr="002023B6" w:rsidRDefault="00270243" w:rsidP="00A62DD0">
      <w:pPr>
        <w:widowControl w:val="0"/>
        <w:numPr>
          <w:ilvl w:val="0"/>
          <w:numId w:val="39"/>
        </w:numPr>
        <w:tabs>
          <w:tab w:val="clear" w:pos="567"/>
          <w:tab w:val="clear" w:pos="1494"/>
        </w:tabs>
        <w:spacing w:line="240" w:lineRule="auto"/>
        <w:ind w:left="567" w:right="-2" w:hanging="567"/>
        <w:rPr>
          <w:color w:val="000000"/>
          <w:szCs w:val="22"/>
          <w:lang w:val="sl-SI"/>
        </w:rPr>
      </w:pPr>
      <w:r w:rsidRPr="002023B6">
        <w:rPr>
          <w:color w:val="000000"/>
          <w:szCs w:val="22"/>
          <w:lang w:val="sl-SI"/>
        </w:rPr>
        <w:t>Tega zdravila ne smete uporabljati po datumu izteka roka uporabnosti, ki je naveden na škatli in na nalepki na viali poleg oznak Uporabno do/EXP. Rok uporabnosti zdravila se izteče na zadnji dan navedenega meseca.</w:t>
      </w:r>
    </w:p>
    <w:p w14:paraId="43404086"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Shranjujte v hladilniku (2 °C – 8 °C). Ne zamrzujte.</w:t>
      </w:r>
    </w:p>
    <w:p w14:paraId="12F82681"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Pred uporabo je mogoče neodprto vialo shranjevati pri sobni temperaturi (25 °C) največ 24 ur.</w:t>
      </w:r>
    </w:p>
    <w:p w14:paraId="54E9E3D3"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Vialo shranjujte v zunanji ovojnini za zagotovitev zaščite pred svetlobo.</w:t>
      </w:r>
    </w:p>
    <w:p w14:paraId="2BD60200"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w:t>
      </w:r>
      <w:r w:rsidRPr="002023B6">
        <w:rPr>
          <w:color w:val="000000"/>
          <w:szCs w:val="22"/>
          <w:lang w:val="sl-SI"/>
        </w:rPr>
        <w:tab/>
        <w:t>Poškodovanega pakiranja zdravila Lucentis ne uporabljajte.</w:t>
      </w:r>
    </w:p>
    <w:p w14:paraId="4C178680"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3D8FC7CC"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4FF0BB25"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6.</w:t>
      </w:r>
      <w:r w:rsidRPr="002023B6">
        <w:rPr>
          <w:b/>
          <w:color w:val="000000"/>
          <w:szCs w:val="22"/>
          <w:lang w:val="sl-SI"/>
        </w:rPr>
        <w:tab/>
        <w:t>Vsebina pakiranja in dodatne informacije</w:t>
      </w:r>
    </w:p>
    <w:p w14:paraId="614852B5" w14:textId="77777777" w:rsidR="00270243" w:rsidRPr="002023B6" w:rsidRDefault="00270243" w:rsidP="00A62DD0">
      <w:pPr>
        <w:keepNext/>
        <w:numPr>
          <w:ilvl w:val="12"/>
          <w:numId w:val="0"/>
        </w:numPr>
        <w:tabs>
          <w:tab w:val="clear" w:pos="567"/>
        </w:tabs>
        <w:rPr>
          <w:color w:val="000000"/>
          <w:szCs w:val="22"/>
          <w:lang w:val="sl-SI"/>
        </w:rPr>
      </w:pPr>
    </w:p>
    <w:p w14:paraId="2E99C28C"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Kaj vsebuje zdravilo Lucentis</w:t>
      </w:r>
    </w:p>
    <w:p w14:paraId="5BC931B3" w14:textId="77777777" w:rsidR="00270243" w:rsidRPr="002023B6" w:rsidRDefault="00270243" w:rsidP="00A62DD0">
      <w:pPr>
        <w:widowControl w:val="0"/>
        <w:numPr>
          <w:ilvl w:val="12"/>
          <w:numId w:val="0"/>
        </w:numPr>
        <w:tabs>
          <w:tab w:val="clear" w:pos="567"/>
        </w:tabs>
        <w:spacing w:line="240" w:lineRule="auto"/>
        <w:ind w:left="567" w:right="-2" w:hanging="567"/>
        <w:rPr>
          <w:color w:val="000000"/>
          <w:szCs w:val="22"/>
          <w:lang w:val="sl-SI"/>
        </w:rPr>
      </w:pPr>
      <w:r w:rsidRPr="002023B6">
        <w:rPr>
          <w:color w:val="000000"/>
          <w:szCs w:val="22"/>
          <w:lang w:val="sl-SI"/>
        </w:rPr>
        <w:t>-</w:t>
      </w:r>
      <w:r w:rsidRPr="002023B6">
        <w:rPr>
          <w:color w:val="000000"/>
          <w:szCs w:val="22"/>
          <w:lang w:val="sl-SI"/>
        </w:rPr>
        <w:tab/>
        <w:t>Učinkovina je ranibizumab. Vsak ml vsebuje 10 mg ranibizumaba. Ena viala vsebuje 2,3 mg ranibizumaba v 0,23 ml raztopine. Ta količina zadošča za injiciranje enkratnega odmerka 0,0</w:t>
      </w:r>
      <w:r w:rsidR="00967488" w:rsidRPr="002023B6">
        <w:rPr>
          <w:color w:val="000000"/>
          <w:szCs w:val="22"/>
          <w:lang w:val="sl-SI"/>
        </w:rPr>
        <w:t>2</w:t>
      </w:r>
      <w:r w:rsidRPr="002023B6">
        <w:rPr>
          <w:color w:val="000000"/>
          <w:szCs w:val="22"/>
          <w:lang w:val="sl-SI"/>
        </w:rPr>
        <w:t> ml, ki vsebuje 0,</w:t>
      </w:r>
      <w:r w:rsidR="00967488" w:rsidRPr="002023B6">
        <w:rPr>
          <w:color w:val="000000"/>
          <w:szCs w:val="22"/>
          <w:lang w:val="sl-SI"/>
        </w:rPr>
        <w:t>2</w:t>
      </w:r>
      <w:r w:rsidRPr="002023B6">
        <w:rPr>
          <w:color w:val="000000"/>
          <w:szCs w:val="22"/>
          <w:lang w:val="sl-SI"/>
        </w:rPr>
        <w:t> mg ranibizumaba.</w:t>
      </w:r>
    </w:p>
    <w:p w14:paraId="50848CBF" w14:textId="77777777" w:rsidR="00270243"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Druge sestavine zdravila so </w:t>
      </w:r>
      <w:r w:rsidRPr="002023B6">
        <w:rPr>
          <w:iCs/>
          <w:color w:val="000000"/>
          <w:szCs w:val="22"/>
          <w:lang w:val="sl-SI"/>
        </w:rPr>
        <w:t>α,α-trehaloza dihidrat, histidinijev klorid monohidrat, histidin, polisorbat 20, voda za injekcije</w:t>
      </w:r>
      <w:r w:rsidRPr="002023B6">
        <w:rPr>
          <w:color w:val="000000"/>
          <w:szCs w:val="22"/>
          <w:lang w:val="sl-SI"/>
        </w:rPr>
        <w:t>.</w:t>
      </w:r>
    </w:p>
    <w:p w14:paraId="08186ABC"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2BC35EA1"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Izgled zdravila Lucentis in vsebina pakiranja</w:t>
      </w:r>
    </w:p>
    <w:p w14:paraId="0112000A" w14:textId="352A3D89" w:rsidR="00270243" w:rsidRPr="00524D8D"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Zdravilo Lucentis je raztopina za injiciranje v viali </w:t>
      </w:r>
      <w:r w:rsidRPr="002023B6">
        <w:rPr>
          <w:color w:val="000000"/>
          <w:lang w:val="sl-SI"/>
        </w:rPr>
        <w:t xml:space="preserve">(0,23 ml). Raztopina je bistra, brezbarvna do bledo </w:t>
      </w:r>
      <w:r w:rsidR="00524D8D" w:rsidRPr="00524D8D">
        <w:rPr>
          <w:color w:val="000000"/>
          <w:lang w:val="sl-SI"/>
        </w:rPr>
        <w:t xml:space="preserve">rjavkasto </w:t>
      </w:r>
      <w:r w:rsidRPr="00524D8D">
        <w:rPr>
          <w:color w:val="000000"/>
          <w:lang w:val="sl-SI"/>
        </w:rPr>
        <w:t>rumena vodna raztopina.</w:t>
      </w:r>
    </w:p>
    <w:p w14:paraId="2A981FE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290DABF4" w14:textId="6BC44B58" w:rsidR="00270243" w:rsidRPr="002023B6" w:rsidRDefault="00270243" w:rsidP="00A62DD0">
      <w:pPr>
        <w:keepNext/>
        <w:widowControl w:val="0"/>
        <w:numPr>
          <w:ilvl w:val="12"/>
          <w:numId w:val="0"/>
        </w:numPr>
        <w:tabs>
          <w:tab w:val="clear" w:pos="567"/>
        </w:tabs>
        <w:spacing w:line="240" w:lineRule="auto"/>
        <w:ind w:right="-2"/>
        <w:rPr>
          <w:color w:val="000000"/>
          <w:szCs w:val="22"/>
          <w:lang w:val="it-IT"/>
        </w:rPr>
      </w:pPr>
      <w:r w:rsidRPr="002023B6">
        <w:rPr>
          <w:color w:val="000000"/>
          <w:szCs w:val="22"/>
          <w:lang w:val="it-IT"/>
        </w:rPr>
        <w:t xml:space="preserve">Na voljo </w:t>
      </w:r>
      <w:r w:rsidR="008A28B2" w:rsidRPr="002023B6">
        <w:rPr>
          <w:color w:val="000000"/>
          <w:szCs w:val="22"/>
          <w:lang w:val="sl-SI"/>
        </w:rPr>
        <w:t>sta</w:t>
      </w:r>
      <w:r w:rsidRPr="002023B6">
        <w:rPr>
          <w:color w:val="000000"/>
          <w:szCs w:val="22"/>
          <w:lang w:val="it-IT"/>
        </w:rPr>
        <w:t xml:space="preserve"> </w:t>
      </w:r>
      <w:r w:rsidR="008A28B2" w:rsidRPr="002023B6">
        <w:rPr>
          <w:color w:val="000000"/>
          <w:szCs w:val="22"/>
          <w:lang w:val="sl-SI"/>
        </w:rPr>
        <w:t>dve</w:t>
      </w:r>
      <w:r w:rsidRPr="002023B6">
        <w:rPr>
          <w:color w:val="000000"/>
          <w:szCs w:val="22"/>
          <w:lang w:val="it-IT"/>
        </w:rPr>
        <w:t xml:space="preserve"> različn</w:t>
      </w:r>
      <w:r w:rsidR="008A28B2" w:rsidRPr="002023B6">
        <w:rPr>
          <w:color w:val="000000"/>
          <w:szCs w:val="22"/>
          <w:lang w:val="sl-SI"/>
        </w:rPr>
        <w:t>i</w:t>
      </w:r>
      <w:r w:rsidRPr="002023B6">
        <w:rPr>
          <w:color w:val="000000"/>
          <w:szCs w:val="22"/>
          <w:lang w:val="it-IT"/>
        </w:rPr>
        <w:t xml:space="preserve"> vrst</w:t>
      </w:r>
      <w:r w:rsidR="008A28B2" w:rsidRPr="002023B6">
        <w:rPr>
          <w:color w:val="000000"/>
          <w:szCs w:val="22"/>
          <w:lang w:val="sl-SI"/>
        </w:rPr>
        <w:t>i</w:t>
      </w:r>
      <w:r w:rsidRPr="002023B6">
        <w:rPr>
          <w:color w:val="000000"/>
          <w:szCs w:val="22"/>
          <w:lang w:val="it-IT"/>
        </w:rPr>
        <w:t xml:space="preserve"> pakiranja:</w:t>
      </w:r>
    </w:p>
    <w:p w14:paraId="0C8A815A" w14:textId="77777777" w:rsidR="00270243" w:rsidRPr="002023B6" w:rsidRDefault="00270243" w:rsidP="00A62DD0">
      <w:pPr>
        <w:keepNext/>
        <w:widowControl w:val="0"/>
        <w:numPr>
          <w:ilvl w:val="12"/>
          <w:numId w:val="0"/>
        </w:numPr>
        <w:tabs>
          <w:tab w:val="clear" w:pos="567"/>
        </w:tabs>
        <w:spacing w:line="240" w:lineRule="auto"/>
        <w:ind w:right="-2"/>
        <w:rPr>
          <w:color w:val="000000"/>
          <w:szCs w:val="22"/>
          <w:lang w:val="it-IT"/>
        </w:rPr>
      </w:pPr>
    </w:p>
    <w:p w14:paraId="38912363" w14:textId="77777777" w:rsidR="00270243" w:rsidRPr="002023B6" w:rsidRDefault="00270243" w:rsidP="00A62DD0">
      <w:pPr>
        <w:keepNext/>
        <w:tabs>
          <w:tab w:val="clear" w:pos="567"/>
        </w:tabs>
        <w:rPr>
          <w:color w:val="000000"/>
          <w:szCs w:val="22"/>
          <w:u w:val="single"/>
          <w:lang w:val="sl-SI"/>
        </w:rPr>
      </w:pPr>
      <w:r w:rsidRPr="002023B6">
        <w:rPr>
          <w:color w:val="000000"/>
          <w:szCs w:val="22"/>
          <w:u w:val="single"/>
          <w:lang w:val="sl-SI"/>
        </w:rPr>
        <w:t>Pakiranje, ki vsebuje samo vialo</w:t>
      </w:r>
    </w:p>
    <w:p w14:paraId="33076C50" w14:textId="77777777" w:rsidR="00270243" w:rsidRPr="002023B6" w:rsidRDefault="00270243" w:rsidP="00A62DD0">
      <w:pPr>
        <w:widowControl w:val="0"/>
        <w:tabs>
          <w:tab w:val="clear" w:pos="567"/>
        </w:tabs>
        <w:spacing w:line="240" w:lineRule="auto"/>
        <w:rPr>
          <w:iCs/>
          <w:color w:val="000000"/>
          <w:szCs w:val="22"/>
          <w:lang w:val="sl-SI"/>
        </w:rPr>
      </w:pPr>
      <w:r w:rsidRPr="002023B6">
        <w:rPr>
          <w:color w:val="000000"/>
          <w:szCs w:val="22"/>
          <w:lang w:val="sl-SI"/>
        </w:rPr>
        <w:t>Pakiranje vsebuje eno stekleno vialo ranibizumaba s klorbutilnim gumijastim zamaškom. Viala je namenjena enkratni uporabi.</w:t>
      </w:r>
    </w:p>
    <w:p w14:paraId="3ED3050A" w14:textId="77777777" w:rsidR="00270243" w:rsidRPr="002023B6" w:rsidRDefault="00270243" w:rsidP="00A62DD0">
      <w:pPr>
        <w:widowControl w:val="0"/>
        <w:tabs>
          <w:tab w:val="clear" w:pos="567"/>
        </w:tabs>
        <w:spacing w:line="240" w:lineRule="auto"/>
        <w:rPr>
          <w:color w:val="000000"/>
          <w:szCs w:val="22"/>
          <w:lang w:val="sl-SI"/>
        </w:rPr>
      </w:pPr>
    </w:p>
    <w:p w14:paraId="40753184" w14:textId="77777777" w:rsidR="00270243" w:rsidRPr="002023B6" w:rsidRDefault="00270243" w:rsidP="00A62DD0">
      <w:pPr>
        <w:keepNext/>
        <w:tabs>
          <w:tab w:val="clear" w:pos="567"/>
        </w:tabs>
        <w:rPr>
          <w:iCs/>
          <w:color w:val="000000"/>
          <w:szCs w:val="22"/>
          <w:u w:val="single"/>
          <w:lang w:val="sl-SI"/>
        </w:rPr>
      </w:pPr>
      <w:r w:rsidRPr="002023B6">
        <w:rPr>
          <w:iCs/>
          <w:color w:val="000000"/>
          <w:szCs w:val="22"/>
          <w:u w:val="single"/>
          <w:lang w:val="sl-SI"/>
        </w:rPr>
        <w:t>Pakiranje, ki vsebuje vialo in iglo s filtrom</w:t>
      </w:r>
    </w:p>
    <w:p w14:paraId="6AF96978"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Pakiranje vsebuje eno stekleno vialo ranibizumaba s klorbutilnim gumijastim zamaškom in eno topo iglo s filtrom (</w:t>
      </w:r>
      <w:r w:rsidRPr="002023B6">
        <w:rPr>
          <w:color w:val="000000"/>
          <w:lang w:val="sl-SI"/>
        </w:rPr>
        <w:t>18G x 1½″, 1,2 mm x 40 mm, 5 mikrometrov)</w:t>
      </w:r>
      <w:r w:rsidRPr="002023B6">
        <w:rPr>
          <w:color w:val="000000"/>
          <w:szCs w:val="22"/>
          <w:lang w:val="sl-SI"/>
        </w:rPr>
        <w:t xml:space="preserve"> za aspiriranje vsebine viale. Vse komponente so namenjene enkratni uporabi.</w:t>
      </w:r>
    </w:p>
    <w:p w14:paraId="7D501C99"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49D4C6AD"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Imetnik dovoljenja za promet z zdravilom</w:t>
      </w:r>
    </w:p>
    <w:p w14:paraId="02D6A6AE"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Novartis Europharm Limited</w:t>
      </w:r>
    </w:p>
    <w:p w14:paraId="7FC50DCA" w14:textId="77777777" w:rsidR="00270243" w:rsidRPr="002023B6" w:rsidRDefault="00270243" w:rsidP="00A62DD0">
      <w:pPr>
        <w:keepNext/>
        <w:widowControl w:val="0"/>
        <w:spacing w:line="240" w:lineRule="auto"/>
        <w:rPr>
          <w:color w:val="000000"/>
          <w:lang w:val="sl-SI"/>
        </w:rPr>
      </w:pPr>
      <w:r w:rsidRPr="002023B6">
        <w:rPr>
          <w:color w:val="000000"/>
          <w:lang w:val="sl-SI"/>
        </w:rPr>
        <w:t>Vista Building</w:t>
      </w:r>
    </w:p>
    <w:p w14:paraId="45AF0182" w14:textId="77777777" w:rsidR="00270243" w:rsidRPr="002023B6" w:rsidRDefault="00270243" w:rsidP="00A62DD0">
      <w:pPr>
        <w:keepNext/>
        <w:widowControl w:val="0"/>
        <w:spacing w:line="240" w:lineRule="auto"/>
        <w:rPr>
          <w:color w:val="000000"/>
        </w:rPr>
      </w:pPr>
      <w:r w:rsidRPr="002023B6">
        <w:rPr>
          <w:color w:val="000000"/>
        </w:rPr>
        <w:t>Elm Park, Merrion Road</w:t>
      </w:r>
    </w:p>
    <w:p w14:paraId="65D9C432" w14:textId="77777777" w:rsidR="00270243" w:rsidRPr="00524D8D" w:rsidRDefault="00270243" w:rsidP="00A62DD0">
      <w:pPr>
        <w:keepNext/>
        <w:widowControl w:val="0"/>
        <w:spacing w:line="240" w:lineRule="auto"/>
        <w:rPr>
          <w:color w:val="000000"/>
          <w:lang w:val="sl-SI"/>
        </w:rPr>
      </w:pPr>
      <w:r w:rsidRPr="00524D8D">
        <w:rPr>
          <w:color w:val="000000"/>
          <w:lang w:val="sl-SI"/>
        </w:rPr>
        <w:t>Dublin 4</w:t>
      </w:r>
    </w:p>
    <w:p w14:paraId="6E48A88C" w14:textId="77777777" w:rsidR="00270243" w:rsidRPr="00524D8D" w:rsidRDefault="00270243" w:rsidP="00A62DD0">
      <w:pPr>
        <w:widowControl w:val="0"/>
        <w:numPr>
          <w:ilvl w:val="12"/>
          <w:numId w:val="0"/>
        </w:numPr>
        <w:tabs>
          <w:tab w:val="clear" w:pos="567"/>
        </w:tabs>
        <w:spacing w:line="240" w:lineRule="auto"/>
        <w:ind w:right="-2"/>
        <w:rPr>
          <w:color w:val="000000"/>
          <w:szCs w:val="22"/>
          <w:lang w:val="sl-SI"/>
        </w:rPr>
      </w:pPr>
      <w:r w:rsidRPr="00524D8D">
        <w:rPr>
          <w:color w:val="000000"/>
          <w:lang w:val="sl-SI"/>
        </w:rPr>
        <w:t>Irska</w:t>
      </w:r>
    </w:p>
    <w:p w14:paraId="747702C2"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14B1CF14" w14:textId="4D2168E3" w:rsidR="00270243" w:rsidRPr="002023B6" w:rsidRDefault="00FC74EA" w:rsidP="00A62DD0">
      <w:pPr>
        <w:keepNext/>
        <w:numPr>
          <w:ilvl w:val="12"/>
          <w:numId w:val="0"/>
        </w:numPr>
        <w:tabs>
          <w:tab w:val="clear" w:pos="567"/>
        </w:tabs>
        <w:rPr>
          <w:b/>
          <w:color w:val="000000"/>
          <w:szCs w:val="22"/>
          <w:lang w:val="sl-SI"/>
        </w:rPr>
      </w:pPr>
      <w:r w:rsidRPr="002023B6">
        <w:rPr>
          <w:b/>
          <w:color w:val="000000"/>
          <w:szCs w:val="22"/>
          <w:lang w:val="sl-SI"/>
        </w:rPr>
        <w:t>Proizvajalec</w:t>
      </w:r>
    </w:p>
    <w:p w14:paraId="5DFF133C" w14:textId="77777777" w:rsidR="003B1715" w:rsidRDefault="003B1715" w:rsidP="003B1715">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D91C635" w14:textId="77777777" w:rsidR="003B1715" w:rsidRDefault="003B1715" w:rsidP="003B1715">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C6D97D2" w14:textId="77777777" w:rsidR="003B1715" w:rsidRDefault="003B1715" w:rsidP="003B1715">
      <w:pPr>
        <w:keepNext/>
        <w:widowControl w:val="0"/>
        <w:tabs>
          <w:tab w:val="left" w:pos="1650"/>
        </w:tabs>
        <w:spacing w:line="240" w:lineRule="auto"/>
        <w:rPr>
          <w:lang w:val="fr-FR"/>
        </w:rPr>
      </w:pPr>
      <w:r w:rsidRPr="009902DA">
        <w:rPr>
          <w:lang w:val="fr-FR"/>
        </w:rPr>
        <w:t>08013 Barcelona</w:t>
      </w:r>
    </w:p>
    <w:p w14:paraId="136658D0" w14:textId="77777777" w:rsidR="003B1715" w:rsidRPr="00674F9C" w:rsidRDefault="003B1715" w:rsidP="003B1715">
      <w:pPr>
        <w:pStyle w:val="Table"/>
        <w:keepLines w:val="0"/>
        <w:widowControl w:val="0"/>
        <w:spacing w:before="0" w:after="0"/>
        <w:rPr>
          <w:rFonts w:ascii="Times New Roman" w:eastAsia="Times New Roman" w:hAnsi="Times New Roman"/>
          <w:iCs/>
          <w:noProof/>
          <w:sz w:val="22"/>
          <w:szCs w:val="22"/>
          <w:lang w:val="es-ES"/>
        </w:rPr>
      </w:pPr>
      <w:r w:rsidRPr="00674F9C">
        <w:rPr>
          <w:rFonts w:ascii="Times New Roman" w:eastAsia="Times New Roman" w:hAnsi="Times New Roman"/>
          <w:iCs/>
          <w:noProof/>
          <w:sz w:val="22"/>
          <w:szCs w:val="22"/>
          <w:lang w:val="es-ES"/>
        </w:rPr>
        <w:t>Španija</w:t>
      </w:r>
    </w:p>
    <w:p w14:paraId="5869F169" w14:textId="77777777" w:rsidR="003B1715" w:rsidRPr="009902DA" w:rsidRDefault="003B1715" w:rsidP="003B1715">
      <w:pPr>
        <w:widowControl w:val="0"/>
        <w:tabs>
          <w:tab w:val="left" w:pos="1650"/>
        </w:tabs>
        <w:spacing w:line="240" w:lineRule="auto"/>
        <w:rPr>
          <w:iCs/>
          <w:color w:val="000000"/>
          <w:szCs w:val="22"/>
          <w:lang w:val="fr-FR"/>
        </w:rPr>
      </w:pPr>
    </w:p>
    <w:p w14:paraId="735F3EC7" w14:textId="77777777" w:rsidR="003B1715" w:rsidRPr="00C4203A" w:rsidRDefault="003B1715" w:rsidP="003B1715">
      <w:pPr>
        <w:keepNext/>
        <w:widowControl w:val="0"/>
        <w:tabs>
          <w:tab w:val="left" w:pos="1650"/>
        </w:tabs>
        <w:spacing w:line="240" w:lineRule="auto"/>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27F85F3E" w14:textId="77777777" w:rsidR="003B1715" w:rsidRPr="00C4203A" w:rsidRDefault="003B1715" w:rsidP="003B1715">
      <w:pPr>
        <w:keepNext/>
        <w:widowControl w:val="0"/>
        <w:tabs>
          <w:tab w:val="left" w:pos="1650"/>
        </w:tabs>
        <w:spacing w:line="240" w:lineRule="auto"/>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7E6A863E" w14:textId="77777777" w:rsidR="003B1715" w:rsidRPr="00C4203A" w:rsidRDefault="003B1715" w:rsidP="003B1715">
      <w:pPr>
        <w:keepNext/>
        <w:widowControl w:val="0"/>
        <w:tabs>
          <w:tab w:val="left" w:pos="1650"/>
        </w:tabs>
        <w:spacing w:line="240" w:lineRule="auto"/>
        <w:rPr>
          <w:shd w:val="pct15" w:color="auto" w:fill="auto"/>
          <w:lang w:val="fr-FR"/>
        </w:rPr>
      </w:pPr>
      <w:r w:rsidRPr="00C4203A">
        <w:rPr>
          <w:shd w:val="pct15" w:color="auto" w:fill="auto"/>
          <w:lang w:val="fr-FR"/>
        </w:rPr>
        <w:t>Ljubljana, 1526</w:t>
      </w:r>
    </w:p>
    <w:p w14:paraId="57ACE59E" w14:textId="77777777" w:rsidR="003B1715" w:rsidRPr="00C4203A" w:rsidRDefault="003B1715" w:rsidP="003B1715">
      <w:pPr>
        <w:spacing w:line="240" w:lineRule="auto"/>
        <w:rPr>
          <w:shd w:val="pct15" w:color="auto" w:fill="auto"/>
          <w:lang w:val="es-ES"/>
        </w:rPr>
      </w:pPr>
      <w:proofErr w:type="spellStart"/>
      <w:r w:rsidRPr="00C4203A">
        <w:rPr>
          <w:shd w:val="pct15" w:color="auto" w:fill="auto"/>
          <w:lang w:val="es-ES"/>
        </w:rPr>
        <w:t>Slovenija</w:t>
      </w:r>
      <w:proofErr w:type="spellEnd"/>
    </w:p>
    <w:p w14:paraId="1EF1CA39" w14:textId="77777777" w:rsidR="003B1715" w:rsidRPr="00C4203A" w:rsidRDefault="003B1715" w:rsidP="003B1715">
      <w:pPr>
        <w:widowControl w:val="0"/>
        <w:tabs>
          <w:tab w:val="left" w:pos="1650"/>
        </w:tabs>
        <w:spacing w:line="240" w:lineRule="auto"/>
        <w:rPr>
          <w:iCs/>
          <w:color w:val="000000"/>
          <w:szCs w:val="22"/>
          <w:shd w:val="pct15" w:color="auto" w:fill="auto"/>
          <w:lang w:val="fr-FR"/>
        </w:rPr>
      </w:pPr>
    </w:p>
    <w:p w14:paraId="0461FCD3" w14:textId="178BF283" w:rsidR="00270243" w:rsidRPr="00D36F28" w:rsidDel="002B10A7" w:rsidRDefault="00270243" w:rsidP="00A62DD0">
      <w:pPr>
        <w:keepNext/>
        <w:numPr>
          <w:ilvl w:val="12"/>
          <w:numId w:val="0"/>
        </w:numPr>
        <w:rPr>
          <w:del w:id="52" w:author="Author"/>
          <w:szCs w:val="22"/>
          <w:shd w:val="pct15" w:color="auto" w:fill="auto"/>
          <w:lang w:val="sl-SI"/>
        </w:rPr>
      </w:pPr>
      <w:del w:id="53" w:author="Author">
        <w:r w:rsidRPr="00D36F28" w:rsidDel="002B10A7">
          <w:rPr>
            <w:szCs w:val="22"/>
            <w:shd w:val="pct15" w:color="auto" w:fill="auto"/>
            <w:lang w:val="sl-SI"/>
          </w:rPr>
          <w:delText>Novartis Pharma GmbH</w:delText>
        </w:r>
      </w:del>
    </w:p>
    <w:p w14:paraId="3E2CD3DD" w14:textId="1FD1B705" w:rsidR="00270243" w:rsidRPr="00D36F28" w:rsidDel="002B10A7" w:rsidRDefault="00270243" w:rsidP="00A62DD0">
      <w:pPr>
        <w:keepNext/>
        <w:numPr>
          <w:ilvl w:val="12"/>
          <w:numId w:val="0"/>
        </w:numPr>
        <w:rPr>
          <w:del w:id="54" w:author="Author"/>
          <w:szCs w:val="22"/>
          <w:shd w:val="pct15" w:color="auto" w:fill="auto"/>
          <w:lang w:val="sl-SI"/>
        </w:rPr>
      </w:pPr>
      <w:del w:id="55" w:author="Author">
        <w:r w:rsidRPr="00D36F28" w:rsidDel="002B10A7">
          <w:rPr>
            <w:szCs w:val="22"/>
            <w:shd w:val="pct15" w:color="auto" w:fill="auto"/>
            <w:lang w:val="sl-SI"/>
          </w:rPr>
          <w:delText>Roonstrasse 25</w:delText>
        </w:r>
      </w:del>
    </w:p>
    <w:p w14:paraId="58C89B60" w14:textId="4B934E15" w:rsidR="00270243" w:rsidRPr="00D36F28" w:rsidDel="002B10A7" w:rsidRDefault="00270243" w:rsidP="00A62DD0">
      <w:pPr>
        <w:keepNext/>
        <w:numPr>
          <w:ilvl w:val="12"/>
          <w:numId w:val="0"/>
        </w:numPr>
        <w:rPr>
          <w:del w:id="56" w:author="Author"/>
          <w:szCs w:val="22"/>
          <w:shd w:val="pct15" w:color="auto" w:fill="auto"/>
          <w:lang w:val="sl-SI"/>
        </w:rPr>
      </w:pPr>
      <w:del w:id="57" w:author="Author">
        <w:r w:rsidRPr="00D36F28" w:rsidDel="002B10A7">
          <w:rPr>
            <w:szCs w:val="22"/>
            <w:shd w:val="pct15" w:color="auto" w:fill="auto"/>
            <w:lang w:val="sl-SI"/>
          </w:rPr>
          <w:delText>90429 Nürnberg</w:delText>
        </w:r>
      </w:del>
    </w:p>
    <w:p w14:paraId="22FDA6C4" w14:textId="1B90510A" w:rsidR="00270243" w:rsidRPr="00D36F28" w:rsidDel="002B10A7" w:rsidRDefault="00270243" w:rsidP="00A62DD0">
      <w:pPr>
        <w:widowControl w:val="0"/>
        <w:numPr>
          <w:ilvl w:val="12"/>
          <w:numId w:val="0"/>
        </w:numPr>
        <w:tabs>
          <w:tab w:val="clear" w:pos="567"/>
        </w:tabs>
        <w:spacing w:line="240" w:lineRule="auto"/>
        <w:ind w:right="-2"/>
        <w:rPr>
          <w:del w:id="58" w:author="Author"/>
          <w:color w:val="000000"/>
          <w:szCs w:val="22"/>
          <w:shd w:val="pct15" w:color="auto" w:fill="auto"/>
          <w:lang w:val="sl-SI"/>
        </w:rPr>
      </w:pPr>
      <w:del w:id="59" w:author="Author">
        <w:r w:rsidRPr="00D36F28" w:rsidDel="002B10A7">
          <w:rPr>
            <w:szCs w:val="22"/>
            <w:shd w:val="pct15" w:color="auto" w:fill="auto"/>
            <w:lang w:val="sl-SI"/>
          </w:rPr>
          <w:delText>Nemčija</w:delText>
        </w:r>
      </w:del>
    </w:p>
    <w:p w14:paraId="77F36E76" w14:textId="0A81BB63" w:rsidR="00270243" w:rsidDel="002B10A7" w:rsidRDefault="00270243" w:rsidP="00A62DD0">
      <w:pPr>
        <w:widowControl w:val="0"/>
        <w:numPr>
          <w:ilvl w:val="12"/>
          <w:numId w:val="0"/>
        </w:numPr>
        <w:tabs>
          <w:tab w:val="clear" w:pos="567"/>
        </w:tabs>
        <w:spacing w:line="240" w:lineRule="auto"/>
        <w:ind w:right="-2"/>
        <w:rPr>
          <w:del w:id="60" w:author="Author"/>
          <w:color w:val="000000"/>
          <w:szCs w:val="22"/>
          <w:lang w:val="sl-SI"/>
        </w:rPr>
      </w:pPr>
    </w:p>
    <w:p w14:paraId="46167CD7"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67C022D0"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104762E" w14:textId="77777777" w:rsidR="005B1B2B" w:rsidRPr="00325C64" w:rsidRDefault="005B1B2B" w:rsidP="005B1B2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13478193" w14:textId="33369CC7" w:rsidR="005B1B2B" w:rsidRDefault="005B1B2B" w:rsidP="005B1B2B">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Nemčija</w:t>
      </w:r>
    </w:p>
    <w:p w14:paraId="3A315EA9" w14:textId="77777777" w:rsidR="005B1B2B" w:rsidRPr="002023B6" w:rsidRDefault="005B1B2B" w:rsidP="005B1B2B">
      <w:pPr>
        <w:widowControl w:val="0"/>
        <w:numPr>
          <w:ilvl w:val="12"/>
          <w:numId w:val="0"/>
        </w:numPr>
        <w:tabs>
          <w:tab w:val="clear" w:pos="567"/>
        </w:tabs>
        <w:spacing w:line="240" w:lineRule="auto"/>
        <w:ind w:right="-2"/>
        <w:rPr>
          <w:color w:val="000000"/>
          <w:szCs w:val="22"/>
          <w:lang w:val="sl-SI"/>
        </w:rPr>
      </w:pPr>
    </w:p>
    <w:p w14:paraId="50E1AD16" w14:textId="77777777" w:rsidR="00270243" w:rsidRPr="002023B6" w:rsidRDefault="00270243" w:rsidP="00A62DD0">
      <w:pPr>
        <w:keepNext/>
        <w:numPr>
          <w:ilvl w:val="12"/>
          <w:numId w:val="0"/>
        </w:numPr>
        <w:tabs>
          <w:tab w:val="clear" w:pos="567"/>
        </w:tabs>
        <w:rPr>
          <w:color w:val="000000"/>
          <w:szCs w:val="22"/>
          <w:lang w:val="sl-SI"/>
        </w:rPr>
      </w:pPr>
      <w:r w:rsidRPr="002023B6">
        <w:rPr>
          <w:color w:val="000000"/>
          <w:szCs w:val="22"/>
          <w:lang w:val="sl-SI"/>
        </w:rPr>
        <w:t>Za vse morebitne nadaljnje informacije o tem zdravilu se lahko obrnete na predstavništvo imetnika dovoljenja za promet z zdravilom:</w:t>
      </w:r>
    </w:p>
    <w:p w14:paraId="7CBA0785" w14:textId="77777777" w:rsidR="00270243" w:rsidRPr="002023B6" w:rsidRDefault="00270243" w:rsidP="00A62DD0">
      <w:pPr>
        <w:keepNext/>
        <w:numPr>
          <w:ilvl w:val="12"/>
          <w:numId w:val="0"/>
        </w:numPr>
        <w:tabs>
          <w:tab w:val="clear" w:pos="567"/>
        </w:tabs>
        <w:rPr>
          <w:color w:val="000000"/>
          <w:szCs w:val="22"/>
          <w:lang w:val="sl-SI"/>
        </w:rPr>
      </w:pPr>
    </w:p>
    <w:tbl>
      <w:tblPr>
        <w:tblW w:w="9181" w:type="dxa"/>
        <w:tblLayout w:type="fixed"/>
        <w:tblLook w:val="0000" w:firstRow="0" w:lastRow="0" w:firstColumn="0" w:lastColumn="0" w:noHBand="0" w:noVBand="0"/>
      </w:tblPr>
      <w:tblGrid>
        <w:gridCol w:w="4503"/>
        <w:gridCol w:w="4678"/>
      </w:tblGrid>
      <w:tr w:rsidR="00270243" w:rsidRPr="002023B6" w14:paraId="59E2FB6A" w14:textId="77777777" w:rsidTr="00832D58">
        <w:trPr>
          <w:cantSplit/>
        </w:trPr>
        <w:tc>
          <w:tcPr>
            <w:tcW w:w="4503" w:type="dxa"/>
          </w:tcPr>
          <w:p w14:paraId="07BF740D" w14:textId="77777777" w:rsidR="00270243" w:rsidRPr="002023B6" w:rsidRDefault="00270243" w:rsidP="00A62DD0">
            <w:pPr>
              <w:rPr>
                <w:color w:val="000000"/>
                <w:szCs w:val="22"/>
                <w:lang w:val="fr-FR"/>
              </w:rPr>
            </w:pPr>
            <w:proofErr w:type="spellStart"/>
            <w:r w:rsidRPr="002023B6">
              <w:rPr>
                <w:b/>
                <w:color w:val="000000"/>
                <w:szCs w:val="22"/>
                <w:lang w:val="fr-FR"/>
              </w:rPr>
              <w:t>België</w:t>
            </w:r>
            <w:proofErr w:type="spellEnd"/>
            <w:r w:rsidRPr="002023B6">
              <w:rPr>
                <w:b/>
                <w:color w:val="000000"/>
                <w:szCs w:val="22"/>
                <w:lang w:val="fr-FR"/>
              </w:rPr>
              <w:t>/Belgique/</w:t>
            </w:r>
            <w:proofErr w:type="spellStart"/>
            <w:r w:rsidRPr="002023B6">
              <w:rPr>
                <w:b/>
                <w:color w:val="000000"/>
                <w:szCs w:val="22"/>
                <w:lang w:val="fr-FR"/>
              </w:rPr>
              <w:t>Belgien</w:t>
            </w:r>
            <w:proofErr w:type="spellEnd"/>
          </w:p>
          <w:p w14:paraId="56D3DE94" w14:textId="77777777" w:rsidR="00270243" w:rsidRPr="002023B6" w:rsidRDefault="00270243" w:rsidP="00A62DD0">
            <w:pPr>
              <w:rPr>
                <w:color w:val="000000"/>
                <w:szCs w:val="22"/>
                <w:lang w:val="fr-FR"/>
              </w:rPr>
            </w:pPr>
            <w:r w:rsidRPr="002023B6">
              <w:rPr>
                <w:color w:val="000000"/>
                <w:szCs w:val="22"/>
                <w:lang w:val="fr-FR"/>
              </w:rPr>
              <w:t>Novartis Pharma N.V.</w:t>
            </w:r>
          </w:p>
          <w:p w14:paraId="190EB506" w14:textId="77777777" w:rsidR="00270243" w:rsidRPr="002023B6" w:rsidRDefault="00270243"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6443782D" w14:textId="77777777" w:rsidR="00270243" w:rsidRPr="002023B6" w:rsidRDefault="00270243" w:rsidP="00A62DD0">
            <w:pPr>
              <w:ind w:right="34"/>
              <w:rPr>
                <w:color w:val="000000"/>
                <w:szCs w:val="22"/>
              </w:rPr>
            </w:pPr>
          </w:p>
        </w:tc>
        <w:tc>
          <w:tcPr>
            <w:tcW w:w="4678" w:type="dxa"/>
          </w:tcPr>
          <w:p w14:paraId="0B663DC1" w14:textId="77777777" w:rsidR="00270243" w:rsidRPr="002023B6" w:rsidRDefault="00270243" w:rsidP="00A62DD0">
            <w:pPr>
              <w:rPr>
                <w:color w:val="000000"/>
                <w:szCs w:val="22"/>
                <w:lang w:val="es-ES"/>
              </w:rPr>
            </w:pPr>
            <w:proofErr w:type="spellStart"/>
            <w:r w:rsidRPr="002023B6">
              <w:rPr>
                <w:b/>
                <w:color w:val="000000"/>
                <w:szCs w:val="22"/>
                <w:lang w:val="es-ES"/>
              </w:rPr>
              <w:t>Lietuva</w:t>
            </w:r>
            <w:proofErr w:type="spellEnd"/>
          </w:p>
          <w:p w14:paraId="6C5BBBB3" w14:textId="41608CA5" w:rsidR="00270243" w:rsidRPr="002023B6" w:rsidRDefault="0090732E" w:rsidP="00A62DD0">
            <w:pPr>
              <w:ind w:right="-449"/>
              <w:rPr>
                <w:color w:val="000000"/>
                <w:szCs w:val="22"/>
                <w:lang w:val="es-ES"/>
              </w:rPr>
            </w:pPr>
            <w:r w:rsidRPr="002023B6">
              <w:rPr>
                <w:szCs w:val="22"/>
                <w:lang w:val="lt-LT"/>
              </w:rPr>
              <w:t>SIA Novartis Baltics Lietuvos filialas</w:t>
            </w:r>
          </w:p>
          <w:p w14:paraId="163CB0C6" w14:textId="77777777" w:rsidR="00270243" w:rsidRPr="002023B6" w:rsidRDefault="00270243" w:rsidP="00A62DD0">
            <w:pPr>
              <w:ind w:right="-449"/>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+370 5 269 16 50</w:t>
            </w:r>
          </w:p>
          <w:p w14:paraId="31566164" w14:textId="77777777" w:rsidR="00270243" w:rsidRPr="002023B6" w:rsidRDefault="00270243" w:rsidP="00A62DD0">
            <w:pPr>
              <w:suppressAutoHyphens/>
              <w:rPr>
                <w:color w:val="000000"/>
                <w:szCs w:val="22"/>
                <w:lang w:val="fr-FR"/>
              </w:rPr>
            </w:pPr>
          </w:p>
        </w:tc>
      </w:tr>
      <w:tr w:rsidR="00270243" w:rsidRPr="002023B6" w14:paraId="444D05F8" w14:textId="77777777" w:rsidTr="00832D58">
        <w:trPr>
          <w:cantSplit/>
        </w:trPr>
        <w:tc>
          <w:tcPr>
            <w:tcW w:w="4503" w:type="dxa"/>
          </w:tcPr>
          <w:p w14:paraId="73D3F349" w14:textId="77777777" w:rsidR="00270243" w:rsidRPr="002023B6" w:rsidRDefault="00270243" w:rsidP="00A62DD0">
            <w:pPr>
              <w:rPr>
                <w:b/>
                <w:color w:val="000000"/>
                <w:szCs w:val="22"/>
                <w:lang w:val="es-ES"/>
              </w:rPr>
            </w:pPr>
            <w:proofErr w:type="spellStart"/>
            <w:r w:rsidRPr="002023B6">
              <w:rPr>
                <w:b/>
                <w:color w:val="000000"/>
                <w:szCs w:val="22"/>
              </w:rPr>
              <w:t>България</w:t>
            </w:r>
            <w:proofErr w:type="spellEnd"/>
          </w:p>
          <w:p w14:paraId="2529394C" w14:textId="7A758BCD" w:rsidR="00270243" w:rsidRPr="002023B6" w:rsidRDefault="0090732E" w:rsidP="00A62DD0">
            <w:pPr>
              <w:rPr>
                <w:color w:val="000000"/>
                <w:szCs w:val="22"/>
                <w:lang w:val="es-ES"/>
              </w:rPr>
            </w:pPr>
            <w:r w:rsidRPr="002023B6">
              <w:rPr>
                <w:szCs w:val="22"/>
                <w:lang w:val="es-ES"/>
              </w:rPr>
              <w:t>Novartis Bulgaria EOOD</w:t>
            </w:r>
          </w:p>
          <w:p w14:paraId="3987E32A" w14:textId="77777777" w:rsidR="00270243" w:rsidRPr="002023B6" w:rsidRDefault="00270243" w:rsidP="00A62DD0">
            <w:pPr>
              <w:rPr>
                <w:color w:val="000000"/>
                <w:szCs w:val="22"/>
                <w:lang w:val="es-ES"/>
              </w:rPr>
            </w:pPr>
            <w:r w:rsidRPr="002023B6">
              <w:rPr>
                <w:color w:val="000000"/>
                <w:szCs w:val="22"/>
              </w:rPr>
              <w:t>Тел</w:t>
            </w:r>
            <w:r w:rsidRPr="002023B6">
              <w:rPr>
                <w:color w:val="000000"/>
                <w:szCs w:val="22"/>
                <w:lang w:val="es-ES"/>
              </w:rPr>
              <w:t>.: +359 2 489 98 28</w:t>
            </w:r>
          </w:p>
          <w:p w14:paraId="2D2291D5" w14:textId="77777777" w:rsidR="00270243" w:rsidRPr="002023B6" w:rsidRDefault="00270243" w:rsidP="00A62DD0">
            <w:pPr>
              <w:tabs>
                <w:tab w:val="left" w:pos="-720"/>
              </w:tabs>
              <w:suppressAutoHyphens/>
              <w:rPr>
                <w:b/>
                <w:color w:val="000000"/>
                <w:szCs w:val="22"/>
                <w:lang w:val="es-ES"/>
              </w:rPr>
            </w:pPr>
          </w:p>
        </w:tc>
        <w:tc>
          <w:tcPr>
            <w:tcW w:w="4678" w:type="dxa"/>
          </w:tcPr>
          <w:p w14:paraId="22416E79" w14:textId="77777777" w:rsidR="00270243" w:rsidRPr="002023B6" w:rsidRDefault="00270243" w:rsidP="00A62DD0">
            <w:pPr>
              <w:rPr>
                <w:color w:val="000000"/>
                <w:szCs w:val="22"/>
                <w:lang w:val="de-CH"/>
              </w:rPr>
            </w:pPr>
            <w:r w:rsidRPr="002023B6">
              <w:rPr>
                <w:b/>
                <w:color w:val="000000"/>
                <w:szCs w:val="22"/>
                <w:lang w:val="de-CH"/>
              </w:rPr>
              <w:t>Luxembourg/Luxemburg</w:t>
            </w:r>
          </w:p>
          <w:p w14:paraId="4337E67B" w14:textId="77777777" w:rsidR="00270243" w:rsidRPr="002023B6" w:rsidRDefault="00270243" w:rsidP="00A62DD0">
            <w:pPr>
              <w:rPr>
                <w:color w:val="000000"/>
                <w:szCs w:val="22"/>
                <w:lang w:val="de-CH"/>
              </w:rPr>
            </w:pPr>
            <w:r w:rsidRPr="002023B6">
              <w:rPr>
                <w:color w:val="000000"/>
                <w:szCs w:val="22"/>
                <w:lang w:val="de-CH"/>
              </w:rPr>
              <w:t>Novartis Pharma N.V.</w:t>
            </w:r>
          </w:p>
          <w:p w14:paraId="5291E44F" w14:textId="77777777" w:rsidR="00270243" w:rsidRPr="002023B6" w:rsidRDefault="00270243" w:rsidP="00A62DD0">
            <w:pPr>
              <w:rPr>
                <w:color w:val="000000"/>
                <w:szCs w:val="22"/>
              </w:rPr>
            </w:pPr>
            <w:proofErr w:type="spellStart"/>
            <w:r w:rsidRPr="002023B6">
              <w:rPr>
                <w:color w:val="000000"/>
                <w:szCs w:val="22"/>
              </w:rPr>
              <w:t>Tél</w:t>
            </w:r>
            <w:proofErr w:type="spellEnd"/>
            <w:r w:rsidRPr="002023B6">
              <w:rPr>
                <w:color w:val="000000"/>
                <w:szCs w:val="22"/>
              </w:rPr>
              <w:t>/Tel: +32 2 246 16 11</w:t>
            </w:r>
          </w:p>
          <w:p w14:paraId="41F08C8E" w14:textId="77777777" w:rsidR="00270243" w:rsidRPr="002023B6" w:rsidRDefault="00270243" w:rsidP="00A62DD0">
            <w:pPr>
              <w:suppressAutoHyphens/>
              <w:rPr>
                <w:color w:val="000000"/>
                <w:szCs w:val="22"/>
              </w:rPr>
            </w:pPr>
          </w:p>
        </w:tc>
      </w:tr>
      <w:tr w:rsidR="00270243" w:rsidRPr="002023B6" w14:paraId="7F8D72ED" w14:textId="77777777" w:rsidTr="00832D58">
        <w:trPr>
          <w:cantSplit/>
        </w:trPr>
        <w:tc>
          <w:tcPr>
            <w:tcW w:w="4503" w:type="dxa"/>
          </w:tcPr>
          <w:p w14:paraId="59EAC186" w14:textId="77777777" w:rsidR="00270243" w:rsidRPr="002023B6" w:rsidRDefault="00270243" w:rsidP="00A62DD0">
            <w:pPr>
              <w:tabs>
                <w:tab w:val="left" w:pos="-720"/>
              </w:tabs>
              <w:suppressAutoHyphens/>
              <w:rPr>
                <w:color w:val="000000"/>
                <w:szCs w:val="22"/>
                <w:lang w:val="sv-SE"/>
              </w:rPr>
            </w:pPr>
            <w:r w:rsidRPr="002023B6">
              <w:rPr>
                <w:b/>
                <w:color w:val="000000"/>
                <w:szCs w:val="22"/>
                <w:lang w:val="sv-SE"/>
              </w:rPr>
              <w:t>Česká republika</w:t>
            </w:r>
          </w:p>
          <w:p w14:paraId="1E0F27FE" w14:textId="77777777" w:rsidR="00270243" w:rsidRPr="002023B6" w:rsidRDefault="00270243" w:rsidP="00A62DD0">
            <w:pPr>
              <w:tabs>
                <w:tab w:val="left" w:pos="-720"/>
              </w:tabs>
              <w:suppressAutoHyphens/>
              <w:rPr>
                <w:color w:val="000000"/>
                <w:szCs w:val="22"/>
                <w:lang w:val="sv-SE"/>
              </w:rPr>
            </w:pPr>
            <w:r w:rsidRPr="002023B6">
              <w:rPr>
                <w:color w:val="000000"/>
                <w:szCs w:val="22"/>
                <w:lang w:val="sv-SE"/>
              </w:rPr>
              <w:t>Novartis s.r.o.</w:t>
            </w:r>
          </w:p>
          <w:p w14:paraId="467E0DD8" w14:textId="77777777" w:rsidR="00270243" w:rsidRPr="002023B6" w:rsidRDefault="00270243" w:rsidP="00A62DD0">
            <w:pPr>
              <w:rPr>
                <w:color w:val="000000"/>
                <w:szCs w:val="22"/>
              </w:rPr>
            </w:pPr>
            <w:r w:rsidRPr="002023B6">
              <w:rPr>
                <w:color w:val="000000"/>
                <w:szCs w:val="22"/>
              </w:rPr>
              <w:t>Tel: +420 225 775 111</w:t>
            </w:r>
          </w:p>
          <w:p w14:paraId="6CE5F7C0" w14:textId="77777777" w:rsidR="00270243" w:rsidRPr="002023B6" w:rsidRDefault="00270243" w:rsidP="00A62DD0">
            <w:pPr>
              <w:tabs>
                <w:tab w:val="left" w:pos="-720"/>
              </w:tabs>
              <w:suppressAutoHyphens/>
              <w:rPr>
                <w:color w:val="000000"/>
                <w:szCs w:val="22"/>
              </w:rPr>
            </w:pPr>
          </w:p>
        </w:tc>
        <w:tc>
          <w:tcPr>
            <w:tcW w:w="4678" w:type="dxa"/>
          </w:tcPr>
          <w:p w14:paraId="4D5E6A40" w14:textId="77777777" w:rsidR="00270243" w:rsidRPr="002023B6" w:rsidRDefault="00270243" w:rsidP="00A62DD0">
            <w:pPr>
              <w:spacing w:line="260" w:lineRule="atLeast"/>
              <w:rPr>
                <w:b/>
                <w:color w:val="000000"/>
                <w:szCs w:val="22"/>
              </w:rPr>
            </w:pPr>
            <w:proofErr w:type="spellStart"/>
            <w:r w:rsidRPr="002023B6">
              <w:rPr>
                <w:b/>
                <w:color w:val="000000"/>
                <w:szCs w:val="22"/>
              </w:rPr>
              <w:t>Magyarország</w:t>
            </w:r>
            <w:proofErr w:type="spellEnd"/>
          </w:p>
          <w:p w14:paraId="3A1EE980" w14:textId="0A8139A0" w:rsidR="00270243" w:rsidRPr="002023B6" w:rsidRDefault="00270243" w:rsidP="00A62DD0">
            <w:pPr>
              <w:spacing w:line="260" w:lineRule="atLeast"/>
              <w:rPr>
                <w:color w:val="000000"/>
                <w:szCs w:val="22"/>
              </w:rPr>
            </w:pPr>
            <w:r w:rsidRPr="002023B6">
              <w:rPr>
                <w:color w:val="000000"/>
                <w:szCs w:val="22"/>
              </w:rPr>
              <w:t xml:space="preserve">Novartis </w:t>
            </w:r>
            <w:proofErr w:type="spellStart"/>
            <w:r w:rsidRPr="002023B6">
              <w:rPr>
                <w:color w:val="000000"/>
                <w:szCs w:val="22"/>
              </w:rPr>
              <w:t>Hungária</w:t>
            </w:r>
            <w:proofErr w:type="spellEnd"/>
            <w:r w:rsidRPr="002023B6">
              <w:rPr>
                <w:color w:val="000000"/>
                <w:szCs w:val="22"/>
              </w:rPr>
              <w:t xml:space="preserve"> Kft.</w:t>
            </w:r>
          </w:p>
          <w:p w14:paraId="4EF09B95" w14:textId="77777777" w:rsidR="00270243" w:rsidRPr="002023B6" w:rsidRDefault="00270243" w:rsidP="00A62DD0">
            <w:pPr>
              <w:tabs>
                <w:tab w:val="left" w:pos="-720"/>
              </w:tabs>
              <w:suppressAutoHyphens/>
              <w:rPr>
                <w:color w:val="000000"/>
                <w:szCs w:val="22"/>
              </w:rPr>
            </w:pPr>
            <w:r w:rsidRPr="002023B6">
              <w:rPr>
                <w:color w:val="000000"/>
                <w:szCs w:val="22"/>
              </w:rPr>
              <w:t>Tel.: +36 1 457 65 00</w:t>
            </w:r>
          </w:p>
        </w:tc>
      </w:tr>
      <w:tr w:rsidR="00270243" w:rsidRPr="002023B6" w14:paraId="09759665" w14:textId="77777777" w:rsidTr="00832D58">
        <w:trPr>
          <w:cantSplit/>
        </w:trPr>
        <w:tc>
          <w:tcPr>
            <w:tcW w:w="4503" w:type="dxa"/>
          </w:tcPr>
          <w:p w14:paraId="707ED918" w14:textId="77777777" w:rsidR="00270243" w:rsidRPr="002023B6" w:rsidRDefault="00270243" w:rsidP="00A62DD0">
            <w:pPr>
              <w:rPr>
                <w:color w:val="000000"/>
                <w:szCs w:val="22"/>
              </w:rPr>
            </w:pPr>
            <w:r w:rsidRPr="002023B6">
              <w:rPr>
                <w:b/>
                <w:color w:val="000000"/>
                <w:szCs w:val="22"/>
              </w:rPr>
              <w:t>Danmark</w:t>
            </w:r>
          </w:p>
          <w:p w14:paraId="4D5B563E" w14:textId="77777777" w:rsidR="00270243" w:rsidRPr="002023B6" w:rsidRDefault="00270243" w:rsidP="00A62DD0">
            <w:pPr>
              <w:rPr>
                <w:color w:val="000000"/>
                <w:szCs w:val="22"/>
              </w:rPr>
            </w:pPr>
            <w:r w:rsidRPr="002023B6">
              <w:rPr>
                <w:color w:val="000000"/>
                <w:szCs w:val="22"/>
              </w:rPr>
              <w:t>Novartis Healthcare A/S</w:t>
            </w:r>
          </w:p>
          <w:p w14:paraId="44087159" w14:textId="77777777" w:rsidR="00270243" w:rsidRPr="002023B6" w:rsidRDefault="00270243" w:rsidP="00A62DD0">
            <w:pPr>
              <w:rPr>
                <w:color w:val="000000"/>
                <w:szCs w:val="22"/>
              </w:rPr>
            </w:pPr>
            <w:proofErr w:type="spellStart"/>
            <w:r w:rsidRPr="002023B6">
              <w:rPr>
                <w:color w:val="000000"/>
                <w:szCs w:val="22"/>
              </w:rPr>
              <w:t>Tlf</w:t>
            </w:r>
            <w:proofErr w:type="spellEnd"/>
            <w:r w:rsidRPr="002023B6">
              <w:rPr>
                <w:color w:val="000000"/>
                <w:szCs w:val="22"/>
              </w:rPr>
              <w:t>: +45 39 16 84 00</w:t>
            </w:r>
          </w:p>
          <w:p w14:paraId="12F14198" w14:textId="77777777" w:rsidR="00270243" w:rsidRPr="002023B6" w:rsidRDefault="00270243" w:rsidP="00A62DD0">
            <w:pPr>
              <w:tabs>
                <w:tab w:val="left" w:pos="-720"/>
              </w:tabs>
              <w:suppressAutoHyphens/>
              <w:rPr>
                <w:color w:val="000000"/>
                <w:szCs w:val="22"/>
              </w:rPr>
            </w:pPr>
          </w:p>
        </w:tc>
        <w:tc>
          <w:tcPr>
            <w:tcW w:w="4678" w:type="dxa"/>
          </w:tcPr>
          <w:p w14:paraId="4C6E2B07" w14:textId="77777777" w:rsidR="00270243" w:rsidRPr="002023B6" w:rsidRDefault="00270243" w:rsidP="00A62DD0">
            <w:pPr>
              <w:tabs>
                <w:tab w:val="left" w:pos="-720"/>
                <w:tab w:val="left" w:pos="4536"/>
              </w:tabs>
              <w:suppressAutoHyphens/>
              <w:rPr>
                <w:b/>
                <w:color w:val="000000"/>
                <w:szCs w:val="22"/>
                <w:lang w:val="fr-CH"/>
              </w:rPr>
            </w:pPr>
            <w:r w:rsidRPr="002023B6">
              <w:rPr>
                <w:b/>
                <w:color w:val="000000"/>
                <w:szCs w:val="22"/>
                <w:lang w:val="fr-CH"/>
              </w:rPr>
              <w:t>Malta</w:t>
            </w:r>
          </w:p>
          <w:p w14:paraId="397577F8" w14:textId="77777777" w:rsidR="00270243" w:rsidRPr="002023B6" w:rsidRDefault="00270243" w:rsidP="00A62DD0">
            <w:pPr>
              <w:rPr>
                <w:color w:val="000000"/>
                <w:szCs w:val="22"/>
                <w:lang w:val="fr-FR"/>
              </w:rPr>
            </w:pPr>
            <w:r w:rsidRPr="002023B6">
              <w:rPr>
                <w:color w:val="000000"/>
                <w:szCs w:val="22"/>
                <w:lang w:val="fr-FR"/>
              </w:rPr>
              <w:t>Novartis Pharma Services Inc.</w:t>
            </w:r>
          </w:p>
          <w:p w14:paraId="6A88496C" w14:textId="77777777" w:rsidR="00270243" w:rsidRPr="002023B6" w:rsidRDefault="00270243"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+356 2122 2872</w:t>
            </w:r>
          </w:p>
        </w:tc>
      </w:tr>
      <w:tr w:rsidR="00270243" w:rsidRPr="003B1715" w14:paraId="52BBCA02" w14:textId="77777777" w:rsidTr="00832D58">
        <w:trPr>
          <w:cantSplit/>
        </w:trPr>
        <w:tc>
          <w:tcPr>
            <w:tcW w:w="4503" w:type="dxa"/>
          </w:tcPr>
          <w:p w14:paraId="7F175237" w14:textId="77777777" w:rsidR="00270243" w:rsidRPr="002023B6" w:rsidRDefault="00270243" w:rsidP="00A62DD0">
            <w:pPr>
              <w:rPr>
                <w:color w:val="000000"/>
                <w:szCs w:val="22"/>
                <w:lang w:val="de-CH"/>
              </w:rPr>
            </w:pPr>
            <w:r w:rsidRPr="002023B6">
              <w:rPr>
                <w:b/>
                <w:color w:val="000000"/>
                <w:szCs w:val="22"/>
                <w:lang w:val="de-CH"/>
              </w:rPr>
              <w:t>Deutschland</w:t>
            </w:r>
          </w:p>
          <w:p w14:paraId="3CBA0AA8" w14:textId="77777777" w:rsidR="00270243" w:rsidRPr="002023B6" w:rsidRDefault="00270243" w:rsidP="00A62DD0">
            <w:pPr>
              <w:rPr>
                <w:i/>
                <w:color w:val="000000"/>
                <w:szCs w:val="22"/>
                <w:lang w:val="de-CH"/>
              </w:rPr>
            </w:pPr>
            <w:r w:rsidRPr="002023B6">
              <w:rPr>
                <w:color w:val="000000"/>
                <w:szCs w:val="22"/>
                <w:lang w:val="de-CH"/>
              </w:rPr>
              <w:t>Novartis Pharma GmbH</w:t>
            </w:r>
          </w:p>
          <w:p w14:paraId="4837A07A" w14:textId="77777777" w:rsidR="00270243" w:rsidRPr="002023B6" w:rsidRDefault="00270243" w:rsidP="00A62DD0">
            <w:pPr>
              <w:rPr>
                <w:color w:val="000000"/>
                <w:szCs w:val="22"/>
                <w:lang w:val="de-CH"/>
              </w:rPr>
            </w:pPr>
            <w:r w:rsidRPr="002023B6">
              <w:rPr>
                <w:color w:val="000000"/>
                <w:szCs w:val="22"/>
                <w:lang w:val="de-CH"/>
              </w:rPr>
              <w:t>Tel: +49 911 273 0</w:t>
            </w:r>
          </w:p>
          <w:p w14:paraId="1914532C" w14:textId="77777777" w:rsidR="00270243" w:rsidRPr="002023B6" w:rsidRDefault="00270243" w:rsidP="00A62DD0">
            <w:pPr>
              <w:tabs>
                <w:tab w:val="left" w:pos="-720"/>
              </w:tabs>
              <w:suppressAutoHyphens/>
              <w:rPr>
                <w:color w:val="000000"/>
                <w:szCs w:val="22"/>
                <w:lang w:val="de-CH"/>
              </w:rPr>
            </w:pPr>
          </w:p>
        </w:tc>
        <w:tc>
          <w:tcPr>
            <w:tcW w:w="4678" w:type="dxa"/>
          </w:tcPr>
          <w:p w14:paraId="3BC77336" w14:textId="77777777" w:rsidR="00270243" w:rsidRPr="002023B6" w:rsidRDefault="00270243" w:rsidP="00A62DD0">
            <w:pPr>
              <w:suppressAutoHyphens/>
              <w:rPr>
                <w:color w:val="000000"/>
                <w:szCs w:val="22"/>
                <w:lang w:val="sv-SE"/>
              </w:rPr>
            </w:pPr>
            <w:r w:rsidRPr="002023B6">
              <w:rPr>
                <w:b/>
                <w:color w:val="000000"/>
                <w:szCs w:val="22"/>
                <w:lang w:val="sv-SE"/>
              </w:rPr>
              <w:t>Nederland</w:t>
            </w:r>
          </w:p>
          <w:p w14:paraId="6D9BA93E" w14:textId="77777777" w:rsidR="00270243" w:rsidRPr="002023B6" w:rsidRDefault="00270243" w:rsidP="00A62DD0">
            <w:pPr>
              <w:rPr>
                <w:iCs/>
                <w:color w:val="000000"/>
                <w:szCs w:val="22"/>
                <w:lang w:val="sv-SE"/>
              </w:rPr>
            </w:pPr>
            <w:r w:rsidRPr="002023B6">
              <w:rPr>
                <w:iCs/>
                <w:color w:val="000000"/>
                <w:szCs w:val="22"/>
                <w:lang w:val="sv-SE"/>
              </w:rPr>
              <w:t>Novartis Pharma B.V.</w:t>
            </w:r>
          </w:p>
          <w:p w14:paraId="07B8AC6F" w14:textId="1A8C763C" w:rsidR="00270243" w:rsidRPr="00E729D9" w:rsidRDefault="00270243" w:rsidP="00A62DD0">
            <w:pPr>
              <w:rPr>
                <w:color w:val="000000"/>
                <w:szCs w:val="22"/>
                <w:lang w:val="de-CH"/>
              </w:rPr>
            </w:pPr>
            <w:r w:rsidRPr="00E729D9">
              <w:rPr>
                <w:color w:val="000000"/>
                <w:szCs w:val="22"/>
                <w:lang w:val="de-CH"/>
              </w:rPr>
              <w:t xml:space="preserve">Tel: +31 </w:t>
            </w:r>
            <w:r w:rsidR="0090732E" w:rsidRPr="00E729D9">
              <w:rPr>
                <w:color w:val="000000"/>
                <w:szCs w:val="22"/>
                <w:lang w:val="de-CH"/>
              </w:rPr>
              <w:t xml:space="preserve">88 04 52 </w:t>
            </w:r>
            <w:r w:rsidRPr="00E729D9">
              <w:rPr>
                <w:color w:val="000000"/>
                <w:szCs w:val="22"/>
                <w:lang w:val="de-CH"/>
              </w:rPr>
              <w:t>111</w:t>
            </w:r>
          </w:p>
        </w:tc>
      </w:tr>
      <w:tr w:rsidR="00270243" w:rsidRPr="002023B6" w14:paraId="4CB65360" w14:textId="77777777" w:rsidTr="00832D58">
        <w:trPr>
          <w:cantSplit/>
        </w:trPr>
        <w:tc>
          <w:tcPr>
            <w:tcW w:w="4503" w:type="dxa"/>
          </w:tcPr>
          <w:p w14:paraId="09418499" w14:textId="77777777" w:rsidR="00270243" w:rsidRPr="002023B6" w:rsidRDefault="00270243" w:rsidP="00A62DD0">
            <w:pPr>
              <w:tabs>
                <w:tab w:val="left" w:pos="-720"/>
              </w:tabs>
              <w:suppressAutoHyphens/>
              <w:rPr>
                <w:b/>
                <w:bCs/>
                <w:color w:val="000000"/>
                <w:szCs w:val="22"/>
                <w:lang w:val="fr-FR"/>
              </w:rPr>
            </w:pPr>
            <w:proofErr w:type="spellStart"/>
            <w:r w:rsidRPr="002023B6">
              <w:rPr>
                <w:b/>
                <w:bCs/>
                <w:color w:val="000000"/>
                <w:szCs w:val="22"/>
                <w:lang w:val="fr-FR"/>
              </w:rPr>
              <w:t>Eesti</w:t>
            </w:r>
            <w:proofErr w:type="spellEnd"/>
          </w:p>
          <w:p w14:paraId="31889B34" w14:textId="19A09DBD" w:rsidR="00270243" w:rsidRPr="002023B6" w:rsidRDefault="0090732E" w:rsidP="00A62DD0">
            <w:pPr>
              <w:tabs>
                <w:tab w:val="left" w:pos="-720"/>
              </w:tabs>
              <w:suppressAutoHyphens/>
              <w:rPr>
                <w:color w:val="000000"/>
                <w:szCs w:val="22"/>
                <w:lang w:val="fr-FR"/>
              </w:rPr>
            </w:pPr>
            <w:r w:rsidRPr="002023B6">
              <w:rPr>
                <w:szCs w:val="22"/>
                <w:lang w:val="et-EE"/>
              </w:rPr>
              <w:t>SIA Novartis Baltics Eesti filiaal</w:t>
            </w:r>
          </w:p>
          <w:p w14:paraId="60B6E784" w14:textId="77777777" w:rsidR="00270243" w:rsidRPr="002023B6" w:rsidRDefault="00270243"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+372 66 30 810</w:t>
            </w:r>
          </w:p>
          <w:p w14:paraId="63DC93AF" w14:textId="77777777" w:rsidR="00270243" w:rsidRPr="002023B6" w:rsidRDefault="00270243" w:rsidP="00A62DD0">
            <w:pPr>
              <w:tabs>
                <w:tab w:val="left" w:pos="-720"/>
              </w:tabs>
              <w:suppressAutoHyphens/>
              <w:rPr>
                <w:color w:val="000000"/>
                <w:szCs w:val="22"/>
                <w:lang w:val="fr-FR"/>
              </w:rPr>
            </w:pPr>
          </w:p>
        </w:tc>
        <w:tc>
          <w:tcPr>
            <w:tcW w:w="4678" w:type="dxa"/>
          </w:tcPr>
          <w:p w14:paraId="201A8D86" w14:textId="77777777" w:rsidR="00270243" w:rsidRPr="002023B6" w:rsidRDefault="00270243" w:rsidP="00A62DD0">
            <w:pPr>
              <w:rPr>
                <w:color w:val="000000"/>
                <w:szCs w:val="22"/>
                <w:lang w:val="sv-SE"/>
              </w:rPr>
            </w:pPr>
            <w:r w:rsidRPr="002023B6">
              <w:rPr>
                <w:b/>
                <w:color w:val="000000"/>
                <w:szCs w:val="22"/>
                <w:lang w:val="sv-SE"/>
              </w:rPr>
              <w:t>Norge</w:t>
            </w:r>
          </w:p>
          <w:p w14:paraId="35B40534" w14:textId="77777777" w:rsidR="00270243" w:rsidRPr="002023B6" w:rsidRDefault="00270243" w:rsidP="00A62DD0">
            <w:pPr>
              <w:rPr>
                <w:color w:val="000000"/>
                <w:szCs w:val="22"/>
                <w:lang w:val="sv-SE"/>
              </w:rPr>
            </w:pPr>
            <w:r w:rsidRPr="002023B6">
              <w:rPr>
                <w:color w:val="000000"/>
                <w:szCs w:val="22"/>
                <w:lang w:val="sv-SE"/>
              </w:rPr>
              <w:t>Novartis Norge AS</w:t>
            </w:r>
          </w:p>
          <w:p w14:paraId="56386638" w14:textId="77777777" w:rsidR="00270243" w:rsidRPr="002023B6" w:rsidRDefault="00270243" w:rsidP="00A62DD0">
            <w:pPr>
              <w:tabs>
                <w:tab w:val="left" w:pos="-720"/>
              </w:tabs>
              <w:suppressAutoHyphens/>
              <w:rPr>
                <w:color w:val="000000"/>
                <w:szCs w:val="22"/>
                <w:lang w:val="sv-SE"/>
              </w:rPr>
            </w:pPr>
            <w:r w:rsidRPr="002023B6">
              <w:rPr>
                <w:color w:val="000000"/>
                <w:szCs w:val="22"/>
                <w:lang w:val="sv-SE"/>
              </w:rPr>
              <w:t>Tlf: +47 23 05 20 00</w:t>
            </w:r>
          </w:p>
        </w:tc>
      </w:tr>
      <w:tr w:rsidR="00270243" w:rsidRPr="003B1715" w14:paraId="5071D2DA" w14:textId="77777777" w:rsidTr="00832D58">
        <w:trPr>
          <w:cantSplit/>
        </w:trPr>
        <w:tc>
          <w:tcPr>
            <w:tcW w:w="4503" w:type="dxa"/>
          </w:tcPr>
          <w:p w14:paraId="09A96C56" w14:textId="77777777" w:rsidR="00270243" w:rsidRPr="002023B6" w:rsidRDefault="00270243" w:rsidP="00A62DD0">
            <w:pPr>
              <w:rPr>
                <w:color w:val="000000"/>
                <w:szCs w:val="22"/>
                <w:lang w:val="sv-SE"/>
              </w:rPr>
            </w:pPr>
            <w:proofErr w:type="spellStart"/>
            <w:r w:rsidRPr="002023B6">
              <w:rPr>
                <w:b/>
                <w:color w:val="000000"/>
                <w:szCs w:val="22"/>
              </w:rPr>
              <w:t>Ελλάδ</w:t>
            </w:r>
            <w:proofErr w:type="spellEnd"/>
            <w:r w:rsidRPr="002023B6">
              <w:rPr>
                <w:b/>
                <w:color w:val="000000"/>
                <w:szCs w:val="22"/>
              </w:rPr>
              <w:t>α</w:t>
            </w:r>
          </w:p>
          <w:p w14:paraId="43ADC648" w14:textId="77777777" w:rsidR="00270243" w:rsidRPr="002023B6" w:rsidRDefault="00270243" w:rsidP="00A62DD0">
            <w:pPr>
              <w:rPr>
                <w:color w:val="000000"/>
                <w:szCs w:val="22"/>
                <w:lang w:val="sv-SE"/>
              </w:rPr>
            </w:pPr>
            <w:r w:rsidRPr="002023B6">
              <w:rPr>
                <w:color w:val="000000"/>
                <w:szCs w:val="22"/>
                <w:lang w:val="sv-SE"/>
              </w:rPr>
              <w:t>Novartis (Hellas) A.E.B.E.</w:t>
            </w:r>
          </w:p>
          <w:p w14:paraId="7C9C83FB" w14:textId="77777777" w:rsidR="00270243" w:rsidRPr="002023B6" w:rsidRDefault="00270243" w:rsidP="00A62DD0">
            <w:pPr>
              <w:rPr>
                <w:color w:val="000000"/>
                <w:szCs w:val="22"/>
              </w:rPr>
            </w:pPr>
            <w:proofErr w:type="spellStart"/>
            <w:r w:rsidRPr="002023B6">
              <w:rPr>
                <w:color w:val="000000"/>
                <w:szCs w:val="22"/>
              </w:rPr>
              <w:t>Τηλ</w:t>
            </w:r>
            <w:proofErr w:type="spellEnd"/>
            <w:r w:rsidRPr="002023B6">
              <w:rPr>
                <w:color w:val="000000"/>
                <w:szCs w:val="22"/>
              </w:rPr>
              <w:t>: +30 210 281 17 12</w:t>
            </w:r>
          </w:p>
          <w:p w14:paraId="1B802D7F" w14:textId="77777777" w:rsidR="00270243" w:rsidRPr="002023B6" w:rsidRDefault="00270243" w:rsidP="00A62DD0">
            <w:pPr>
              <w:tabs>
                <w:tab w:val="left" w:pos="-720"/>
              </w:tabs>
              <w:suppressAutoHyphens/>
              <w:rPr>
                <w:color w:val="000000"/>
                <w:szCs w:val="22"/>
              </w:rPr>
            </w:pPr>
          </w:p>
        </w:tc>
        <w:tc>
          <w:tcPr>
            <w:tcW w:w="4678" w:type="dxa"/>
          </w:tcPr>
          <w:p w14:paraId="1F5E179D" w14:textId="77777777" w:rsidR="00270243" w:rsidRPr="002023B6" w:rsidRDefault="00270243" w:rsidP="00A62DD0">
            <w:pPr>
              <w:rPr>
                <w:color w:val="000000"/>
                <w:szCs w:val="22"/>
                <w:lang w:val="de-CH"/>
              </w:rPr>
            </w:pPr>
            <w:r w:rsidRPr="002023B6">
              <w:rPr>
                <w:b/>
                <w:color w:val="000000"/>
                <w:szCs w:val="22"/>
                <w:lang w:val="de-CH"/>
              </w:rPr>
              <w:t>Österreich</w:t>
            </w:r>
          </w:p>
          <w:p w14:paraId="77BC9788" w14:textId="77777777" w:rsidR="00270243" w:rsidRPr="002023B6" w:rsidRDefault="00270243" w:rsidP="00A62DD0">
            <w:pPr>
              <w:rPr>
                <w:i/>
                <w:color w:val="000000"/>
                <w:szCs w:val="22"/>
                <w:lang w:val="de-CH"/>
              </w:rPr>
            </w:pPr>
            <w:r w:rsidRPr="002023B6">
              <w:rPr>
                <w:color w:val="000000"/>
                <w:szCs w:val="22"/>
                <w:lang w:val="de-CH"/>
              </w:rPr>
              <w:t>Novartis Pharma GmbH</w:t>
            </w:r>
          </w:p>
          <w:p w14:paraId="190E30C6" w14:textId="77777777" w:rsidR="00270243" w:rsidRPr="002023B6" w:rsidRDefault="00270243" w:rsidP="00A62DD0">
            <w:pPr>
              <w:rPr>
                <w:color w:val="000000"/>
                <w:szCs w:val="22"/>
                <w:lang w:val="de-CH"/>
              </w:rPr>
            </w:pPr>
            <w:r w:rsidRPr="002023B6">
              <w:rPr>
                <w:color w:val="000000"/>
                <w:szCs w:val="22"/>
                <w:lang w:val="de-CH"/>
              </w:rPr>
              <w:t>Tel: +43 1 86 6570</w:t>
            </w:r>
          </w:p>
        </w:tc>
      </w:tr>
      <w:tr w:rsidR="00270243" w:rsidRPr="002023B6" w14:paraId="20773F88" w14:textId="77777777" w:rsidTr="00832D58">
        <w:trPr>
          <w:cantSplit/>
        </w:trPr>
        <w:tc>
          <w:tcPr>
            <w:tcW w:w="4503" w:type="dxa"/>
          </w:tcPr>
          <w:p w14:paraId="39B2D481" w14:textId="77777777" w:rsidR="00270243" w:rsidRPr="002023B6" w:rsidRDefault="00270243" w:rsidP="00A62DD0">
            <w:pPr>
              <w:tabs>
                <w:tab w:val="left" w:pos="-720"/>
                <w:tab w:val="left" w:pos="4536"/>
              </w:tabs>
              <w:suppressAutoHyphens/>
              <w:rPr>
                <w:b/>
                <w:color w:val="000000"/>
                <w:szCs w:val="22"/>
                <w:lang w:val="es-ES"/>
              </w:rPr>
            </w:pPr>
            <w:r w:rsidRPr="002023B6">
              <w:rPr>
                <w:b/>
                <w:color w:val="000000"/>
                <w:szCs w:val="22"/>
                <w:lang w:val="es-ES"/>
              </w:rPr>
              <w:t>España</w:t>
            </w:r>
          </w:p>
          <w:p w14:paraId="1C8F3481" w14:textId="77777777" w:rsidR="00270243" w:rsidRPr="002023B6" w:rsidRDefault="00270243" w:rsidP="00A62DD0">
            <w:pPr>
              <w:rPr>
                <w:color w:val="000000"/>
                <w:szCs w:val="22"/>
                <w:lang w:val="es-ES"/>
              </w:rPr>
            </w:pPr>
            <w:r w:rsidRPr="002023B6">
              <w:rPr>
                <w:color w:val="000000"/>
                <w:szCs w:val="22"/>
                <w:lang w:val="es-ES"/>
              </w:rPr>
              <w:t>Novartis Farmacéutica, S.A.</w:t>
            </w:r>
          </w:p>
          <w:p w14:paraId="3CDDF1F6" w14:textId="77777777" w:rsidR="00270243" w:rsidRPr="002023B6" w:rsidRDefault="00270243" w:rsidP="00A62DD0">
            <w:pPr>
              <w:rPr>
                <w:color w:val="000000"/>
                <w:szCs w:val="22"/>
              </w:rPr>
            </w:pPr>
            <w:r w:rsidRPr="002023B6">
              <w:rPr>
                <w:color w:val="000000"/>
                <w:szCs w:val="22"/>
              </w:rPr>
              <w:t>Tel: +34 93 306 42 00</w:t>
            </w:r>
          </w:p>
          <w:p w14:paraId="29982D94" w14:textId="77777777" w:rsidR="00270243" w:rsidRPr="002023B6" w:rsidRDefault="00270243" w:rsidP="00A62DD0">
            <w:pPr>
              <w:tabs>
                <w:tab w:val="left" w:pos="-720"/>
              </w:tabs>
              <w:suppressAutoHyphens/>
              <w:rPr>
                <w:color w:val="000000"/>
                <w:szCs w:val="22"/>
              </w:rPr>
            </w:pPr>
          </w:p>
        </w:tc>
        <w:tc>
          <w:tcPr>
            <w:tcW w:w="4678" w:type="dxa"/>
          </w:tcPr>
          <w:p w14:paraId="4E195DFB" w14:textId="77777777" w:rsidR="00270243" w:rsidRPr="002023B6" w:rsidRDefault="00270243" w:rsidP="00A62DD0">
            <w:pPr>
              <w:rPr>
                <w:b/>
                <w:color w:val="000000"/>
                <w:szCs w:val="22"/>
                <w:lang w:val="sv-SE"/>
              </w:rPr>
            </w:pPr>
            <w:r w:rsidRPr="002023B6">
              <w:rPr>
                <w:b/>
                <w:color w:val="000000"/>
                <w:szCs w:val="22"/>
                <w:lang w:val="sv-SE"/>
              </w:rPr>
              <w:t>Polska</w:t>
            </w:r>
          </w:p>
          <w:p w14:paraId="3E375082" w14:textId="77777777" w:rsidR="00270243" w:rsidRPr="002023B6" w:rsidRDefault="00270243" w:rsidP="00A62DD0">
            <w:pPr>
              <w:rPr>
                <w:color w:val="000000"/>
                <w:szCs w:val="22"/>
                <w:lang w:val="sv-SE"/>
              </w:rPr>
            </w:pPr>
            <w:r w:rsidRPr="002023B6">
              <w:rPr>
                <w:color w:val="000000"/>
                <w:szCs w:val="22"/>
                <w:lang w:val="sv-SE"/>
              </w:rPr>
              <w:t>Novartis Poland Sp. z o.o.</w:t>
            </w:r>
          </w:p>
          <w:p w14:paraId="6B185B66" w14:textId="77777777" w:rsidR="00270243" w:rsidRPr="002023B6" w:rsidRDefault="00270243" w:rsidP="00A62DD0">
            <w:pPr>
              <w:rPr>
                <w:color w:val="000000"/>
                <w:szCs w:val="22"/>
                <w:lang w:val="fr-CH"/>
              </w:rPr>
            </w:pPr>
            <w:r w:rsidRPr="002023B6">
              <w:rPr>
                <w:color w:val="000000"/>
                <w:szCs w:val="22"/>
                <w:lang w:val="fr-CH"/>
              </w:rPr>
              <w:t>Tel</w:t>
            </w:r>
            <w:proofErr w:type="gramStart"/>
            <w:r w:rsidRPr="002023B6">
              <w:rPr>
                <w:color w:val="000000"/>
                <w:szCs w:val="22"/>
                <w:lang w:val="fr-CH"/>
              </w:rPr>
              <w:t>.:</w:t>
            </w:r>
            <w:proofErr w:type="gramEnd"/>
            <w:r w:rsidRPr="002023B6">
              <w:rPr>
                <w:color w:val="000000"/>
                <w:szCs w:val="22"/>
                <w:lang w:val="fr-CH"/>
              </w:rPr>
              <w:t xml:space="preserve"> +48 22 </w:t>
            </w:r>
            <w:r w:rsidRPr="002023B6">
              <w:rPr>
                <w:szCs w:val="22"/>
                <w:lang w:val="fr-CH"/>
              </w:rPr>
              <w:t>375 4888</w:t>
            </w:r>
          </w:p>
        </w:tc>
      </w:tr>
      <w:tr w:rsidR="00270243" w:rsidRPr="002023B6" w14:paraId="7F002BB9" w14:textId="77777777" w:rsidTr="00832D58">
        <w:trPr>
          <w:cantSplit/>
        </w:trPr>
        <w:tc>
          <w:tcPr>
            <w:tcW w:w="4503" w:type="dxa"/>
          </w:tcPr>
          <w:p w14:paraId="19CD1867" w14:textId="77777777" w:rsidR="00270243" w:rsidRPr="002023B6" w:rsidRDefault="00270243" w:rsidP="00A62DD0">
            <w:pPr>
              <w:tabs>
                <w:tab w:val="left" w:pos="-720"/>
                <w:tab w:val="left" w:pos="4536"/>
              </w:tabs>
              <w:suppressAutoHyphens/>
              <w:rPr>
                <w:b/>
                <w:color w:val="000000"/>
                <w:szCs w:val="22"/>
                <w:lang w:val="fr-FR"/>
              </w:rPr>
            </w:pPr>
            <w:r w:rsidRPr="002023B6">
              <w:rPr>
                <w:b/>
                <w:color w:val="000000"/>
                <w:szCs w:val="22"/>
                <w:lang w:val="fr-FR"/>
              </w:rPr>
              <w:t>France</w:t>
            </w:r>
          </w:p>
          <w:p w14:paraId="6C2DF2A5" w14:textId="77777777" w:rsidR="00270243" w:rsidRPr="002023B6" w:rsidRDefault="00270243" w:rsidP="00A62DD0">
            <w:pPr>
              <w:rPr>
                <w:color w:val="000000"/>
                <w:szCs w:val="22"/>
                <w:lang w:val="fr-FR"/>
              </w:rPr>
            </w:pPr>
            <w:r w:rsidRPr="002023B6">
              <w:rPr>
                <w:color w:val="000000"/>
                <w:szCs w:val="22"/>
                <w:lang w:val="fr-FR"/>
              </w:rPr>
              <w:t>Novartis Pharma S.A.S.</w:t>
            </w:r>
          </w:p>
          <w:p w14:paraId="39C28BDE" w14:textId="77777777" w:rsidR="00270243" w:rsidRPr="002023B6" w:rsidRDefault="00270243" w:rsidP="00A62DD0">
            <w:pPr>
              <w:rPr>
                <w:color w:val="000000"/>
                <w:szCs w:val="22"/>
                <w:lang w:val="fr-FR"/>
              </w:rPr>
            </w:pPr>
            <w:proofErr w:type="gramStart"/>
            <w:r w:rsidRPr="002023B6">
              <w:rPr>
                <w:color w:val="000000"/>
                <w:szCs w:val="22"/>
                <w:lang w:val="fr-FR"/>
              </w:rPr>
              <w:t>Tél:</w:t>
            </w:r>
            <w:proofErr w:type="gramEnd"/>
            <w:r w:rsidRPr="002023B6">
              <w:rPr>
                <w:color w:val="000000"/>
                <w:szCs w:val="22"/>
                <w:lang w:val="fr-FR"/>
              </w:rPr>
              <w:t xml:space="preserve"> +33 1 55 47 66 00</w:t>
            </w:r>
          </w:p>
          <w:p w14:paraId="777C9B16" w14:textId="77777777" w:rsidR="00270243" w:rsidRPr="002023B6" w:rsidRDefault="00270243" w:rsidP="00A62DD0">
            <w:pPr>
              <w:rPr>
                <w:b/>
                <w:color w:val="000000"/>
                <w:szCs w:val="22"/>
                <w:lang w:val="fr-FR"/>
              </w:rPr>
            </w:pPr>
          </w:p>
        </w:tc>
        <w:tc>
          <w:tcPr>
            <w:tcW w:w="4678" w:type="dxa"/>
          </w:tcPr>
          <w:p w14:paraId="02569A39" w14:textId="77777777" w:rsidR="00270243" w:rsidRPr="002023B6" w:rsidRDefault="00270243" w:rsidP="00A62DD0">
            <w:pPr>
              <w:rPr>
                <w:color w:val="000000"/>
                <w:szCs w:val="22"/>
                <w:lang w:val="es-ES"/>
              </w:rPr>
            </w:pPr>
            <w:r w:rsidRPr="002023B6">
              <w:rPr>
                <w:b/>
                <w:color w:val="000000"/>
                <w:szCs w:val="22"/>
                <w:lang w:val="es-ES"/>
              </w:rPr>
              <w:t>Portugal</w:t>
            </w:r>
          </w:p>
          <w:p w14:paraId="4F6740AB" w14:textId="77777777" w:rsidR="00270243" w:rsidRPr="002023B6" w:rsidRDefault="00270243" w:rsidP="00A62DD0">
            <w:pPr>
              <w:pStyle w:val="Text"/>
              <w:widowControl w:val="0"/>
              <w:spacing w:before="0"/>
              <w:rPr>
                <w:color w:val="000000"/>
                <w:sz w:val="22"/>
                <w:szCs w:val="22"/>
                <w:lang w:val="es-ES" w:eastAsia="en-US"/>
              </w:rPr>
            </w:pPr>
            <w:r w:rsidRPr="002023B6">
              <w:rPr>
                <w:color w:val="000000"/>
                <w:sz w:val="22"/>
                <w:szCs w:val="22"/>
                <w:lang w:val="es-ES" w:eastAsia="en-US"/>
              </w:rPr>
              <w:t xml:space="preserve">Novartis </w:t>
            </w:r>
            <w:proofErr w:type="spellStart"/>
            <w:r w:rsidRPr="002023B6">
              <w:rPr>
                <w:color w:val="000000"/>
                <w:sz w:val="22"/>
                <w:szCs w:val="22"/>
                <w:lang w:val="es-ES" w:eastAsia="en-US"/>
              </w:rPr>
              <w:t>Farma</w:t>
            </w:r>
            <w:proofErr w:type="spellEnd"/>
            <w:r w:rsidRPr="002023B6">
              <w:rPr>
                <w:color w:val="000000"/>
                <w:sz w:val="22"/>
                <w:szCs w:val="22"/>
                <w:lang w:val="es-ES" w:eastAsia="en-US"/>
              </w:rPr>
              <w:t xml:space="preserve"> - </w:t>
            </w:r>
            <w:proofErr w:type="spellStart"/>
            <w:r w:rsidRPr="002023B6">
              <w:rPr>
                <w:color w:val="000000"/>
                <w:sz w:val="22"/>
                <w:szCs w:val="22"/>
                <w:lang w:val="es-ES" w:eastAsia="en-US"/>
              </w:rPr>
              <w:t>Produtos</w:t>
            </w:r>
            <w:proofErr w:type="spellEnd"/>
            <w:r w:rsidRPr="002023B6">
              <w:rPr>
                <w:color w:val="000000"/>
                <w:sz w:val="22"/>
                <w:szCs w:val="22"/>
                <w:lang w:val="es-ES" w:eastAsia="en-US"/>
              </w:rPr>
              <w:t xml:space="preserve"> </w:t>
            </w:r>
            <w:proofErr w:type="spellStart"/>
            <w:r w:rsidRPr="002023B6">
              <w:rPr>
                <w:color w:val="000000"/>
                <w:sz w:val="22"/>
                <w:szCs w:val="22"/>
                <w:lang w:val="es-ES" w:eastAsia="en-US"/>
              </w:rPr>
              <w:t>Farmacêuticos</w:t>
            </w:r>
            <w:proofErr w:type="spellEnd"/>
            <w:r w:rsidRPr="002023B6">
              <w:rPr>
                <w:color w:val="000000"/>
                <w:sz w:val="22"/>
                <w:szCs w:val="22"/>
                <w:lang w:val="es-ES" w:eastAsia="en-US"/>
              </w:rPr>
              <w:t>, S.A.</w:t>
            </w:r>
          </w:p>
          <w:p w14:paraId="4728B04C" w14:textId="77777777" w:rsidR="00270243" w:rsidRPr="002023B6" w:rsidRDefault="00270243" w:rsidP="00A62DD0">
            <w:pPr>
              <w:tabs>
                <w:tab w:val="left" w:pos="-720"/>
              </w:tabs>
              <w:suppressAutoHyphens/>
              <w:rPr>
                <w:color w:val="000000"/>
                <w:szCs w:val="22"/>
              </w:rPr>
            </w:pPr>
            <w:r w:rsidRPr="002023B6">
              <w:rPr>
                <w:color w:val="000000"/>
                <w:szCs w:val="22"/>
              </w:rPr>
              <w:t>Tel: +351 21 000 8600</w:t>
            </w:r>
          </w:p>
        </w:tc>
      </w:tr>
      <w:tr w:rsidR="00270243" w:rsidRPr="002023B6" w14:paraId="43EA27B9" w14:textId="77777777" w:rsidTr="00832D58">
        <w:trPr>
          <w:cantSplit/>
        </w:trPr>
        <w:tc>
          <w:tcPr>
            <w:tcW w:w="4503" w:type="dxa"/>
          </w:tcPr>
          <w:p w14:paraId="449A496C" w14:textId="77777777" w:rsidR="00270243" w:rsidRPr="002023B6" w:rsidRDefault="00270243" w:rsidP="00A62DD0">
            <w:pPr>
              <w:rPr>
                <w:rFonts w:eastAsia="PMingLiU"/>
                <w:b/>
                <w:lang w:val="sv-SE"/>
              </w:rPr>
            </w:pPr>
            <w:r w:rsidRPr="002023B6">
              <w:rPr>
                <w:rFonts w:eastAsia="PMingLiU"/>
                <w:b/>
                <w:lang w:val="sv-SE"/>
              </w:rPr>
              <w:t>Hrvatska</w:t>
            </w:r>
          </w:p>
          <w:p w14:paraId="6DFF9FC1" w14:textId="77777777" w:rsidR="00270243" w:rsidRPr="002023B6" w:rsidRDefault="00270243" w:rsidP="00A62DD0">
            <w:pPr>
              <w:rPr>
                <w:lang w:val="sv-SE"/>
              </w:rPr>
            </w:pPr>
            <w:r w:rsidRPr="002023B6">
              <w:rPr>
                <w:lang w:val="sv-SE"/>
              </w:rPr>
              <w:t>Novartis Hrvatska d.o.o.</w:t>
            </w:r>
          </w:p>
          <w:p w14:paraId="02A0A20F" w14:textId="77777777" w:rsidR="00270243" w:rsidRPr="002023B6" w:rsidRDefault="00270243" w:rsidP="00A62DD0">
            <w:r w:rsidRPr="002023B6">
              <w:t>Tel. +385 1 6274 220</w:t>
            </w:r>
          </w:p>
          <w:p w14:paraId="6775BF23" w14:textId="77777777" w:rsidR="00270243" w:rsidRPr="002023B6" w:rsidRDefault="00270243" w:rsidP="00A62DD0">
            <w:pPr>
              <w:rPr>
                <w:b/>
                <w:color w:val="000000"/>
                <w:szCs w:val="22"/>
              </w:rPr>
            </w:pPr>
          </w:p>
        </w:tc>
        <w:tc>
          <w:tcPr>
            <w:tcW w:w="4678" w:type="dxa"/>
          </w:tcPr>
          <w:p w14:paraId="2B328992" w14:textId="77777777" w:rsidR="00270243" w:rsidRPr="002023B6" w:rsidRDefault="00270243" w:rsidP="00A62DD0">
            <w:pPr>
              <w:autoSpaceDE w:val="0"/>
              <w:autoSpaceDN w:val="0"/>
              <w:adjustRightInd w:val="0"/>
              <w:spacing w:line="240" w:lineRule="atLeast"/>
              <w:rPr>
                <w:b/>
                <w:bCs/>
                <w:color w:val="000000"/>
                <w:szCs w:val="22"/>
                <w:lang w:val="fr-FR"/>
              </w:rPr>
            </w:pPr>
            <w:proofErr w:type="spellStart"/>
            <w:r w:rsidRPr="002023B6">
              <w:rPr>
                <w:b/>
                <w:bCs/>
                <w:color w:val="000000"/>
                <w:szCs w:val="22"/>
                <w:lang w:val="fr-FR"/>
              </w:rPr>
              <w:t>România</w:t>
            </w:r>
            <w:proofErr w:type="spellEnd"/>
          </w:p>
          <w:p w14:paraId="4CD46714" w14:textId="77777777" w:rsidR="00270243" w:rsidRPr="002023B6" w:rsidRDefault="00270243" w:rsidP="00A62DD0">
            <w:pPr>
              <w:autoSpaceDE w:val="0"/>
              <w:autoSpaceDN w:val="0"/>
              <w:adjustRightInd w:val="0"/>
              <w:spacing w:line="240" w:lineRule="atLeast"/>
              <w:rPr>
                <w:color w:val="000000"/>
                <w:szCs w:val="22"/>
                <w:lang w:val="fr-FR"/>
              </w:rPr>
            </w:pPr>
            <w:r w:rsidRPr="002023B6">
              <w:rPr>
                <w:color w:val="000000"/>
                <w:szCs w:val="22"/>
                <w:lang w:val="fr-FR"/>
              </w:rPr>
              <w:t xml:space="preserve">Novartis Pharma Services </w:t>
            </w:r>
            <w:r w:rsidRPr="002023B6">
              <w:rPr>
                <w:color w:val="2F2F2F"/>
                <w:szCs w:val="22"/>
                <w:lang w:val="fr-CH"/>
              </w:rPr>
              <w:t>Romania SRL</w:t>
            </w:r>
          </w:p>
          <w:p w14:paraId="0B833738" w14:textId="77777777" w:rsidR="00270243" w:rsidRPr="002023B6" w:rsidRDefault="00270243" w:rsidP="00A62DD0">
            <w:pPr>
              <w:tabs>
                <w:tab w:val="left" w:pos="-720"/>
              </w:tabs>
              <w:suppressAutoHyphens/>
              <w:rPr>
                <w:color w:val="000000"/>
                <w:szCs w:val="22"/>
                <w:lang w:val="fr-FR"/>
              </w:rPr>
            </w:pPr>
            <w:proofErr w:type="gramStart"/>
            <w:r w:rsidRPr="002023B6">
              <w:rPr>
                <w:color w:val="000000"/>
                <w:szCs w:val="22"/>
                <w:lang w:val="fr-FR"/>
              </w:rPr>
              <w:t>Tel:</w:t>
            </w:r>
            <w:proofErr w:type="gramEnd"/>
            <w:r w:rsidRPr="002023B6">
              <w:rPr>
                <w:color w:val="000000"/>
                <w:szCs w:val="22"/>
                <w:lang w:val="fr-FR"/>
              </w:rPr>
              <w:t xml:space="preserve"> +40 21 31299 01</w:t>
            </w:r>
          </w:p>
        </w:tc>
      </w:tr>
      <w:tr w:rsidR="00270243" w:rsidRPr="002023B6" w14:paraId="1F414663" w14:textId="77777777" w:rsidTr="00832D58">
        <w:trPr>
          <w:cantSplit/>
        </w:trPr>
        <w:tc>
          <w:tcPr>
            <w:tcW w:w="4503" w:type="dxa"/>
          </w:tcPr>
          <w:p w14:paraId="0902CFE2" w14:textId="77777777" w:rsidR="00270243" w:rsidRPr="002023B6" w:rsidRDefault="00270243" w:rsidP="00A62DD0">
            <w:pPr>
              <w:rPr>
                <w:color w:val="000000"/>
                <w:szCs w:val="22"/>
              </w:rPr>
            </w:pPr>
            <w:r w:rsidRPr="002023B6">
              <w:rPr>
                <w:b/>
                <w:color w:val="000000"/>
                <w:szCs w:val="22"/>
              </w:rPr>
              <w:t>Ireland</w:t>
            </w:r>
          </w:p>
          <w:p w14:paraId="4BEDC540" w14:textId="77777777" w:rsidR="00270243" w:rsidRPr="002023B6" w:rsidRDefault="00270243" w:rsidP="00A62DD0">
            <w:pPr>
              <w:rPr>
                <w:color w:val="000000"/>
                <w:szCs w:val="22"/>
              </w:rPr>
            </w:pPr>
            <w:r w:rsidRPr="002023B6">
              <w:rPr>
                <w:color w:val="000000"/>
                <w:szCs w:val="22"/>
              </w:rPr>
              <w:t>Novartis Ireland Limited</w:t>
            </w:r>
          </w:p>
          <w:p w14:paraId="7BB51245" w14:textId="77777777" w:rsidR="00270243" w:rsidRPr="002023B6" w:rsidRDefault="00270243" w:rsidP="00A62DD0">
            <w:pPr>
              <w:rPr>
                <w:color w:val="000000"/>
                <w:szCs w:val="22"/>
              </w:rPr>
            </w:pPr>
            <w:r w:rsidRPr="002023B6">
              <w:rPr>
                <w:color w:val="000000"/>
                <w:szCs w:val="22"/>
              </w:rPr>
              <w:t>Tel: +353 1 260 12 55</w:t>
            </w:r>
          </w:p>
          <w:p w14:paraId="6C8AE217" w14:textId="77777777" w:rsidR="00270243" w:rsidRPr="002023B6" w:rsidRDefault="00270243" w:rsidP="00A62DD0">
            <w:pPr>
              <w:tabs>
                <w:tab w:val="left" w:pos="-720"/>
              </w:tabs>
              <w:suppressAutoHyphens/>
              <w:rPr>
                <w:color w:val="000000"/>
                <w:szCs w:val="22"/>
              </w:rPr>
            </w:pPr>
          </w:p>
        </w:tc>
        <w:tc>
          <w:tcPr>
            <w:tcW w:w="4678" w:type="dxa"/>
          </w:tcPr>
          <w:p w14:paraId="27108478" w14:textId="77777777" w:rsidR="00270243" w:rsidRPr="002023B6" w:rsidRDefault="00270243" w:rsidP="00A62DD0">
            <w:pPr>
              <w:rPr>
                <w:color w:val="000000"/>
                <w:szCs w:val="22"/>
                <w:lang w:val="fr-CH"/>
              </w:rPr>
            </w:pPr>
            <w:r w:rsidRPr="002023B6">
              <w:rPr>
                <w:b/>
                <w:color w:val="000000"/>
                <w:szCs w:val="22"/>
                <w:lang w:val="fr-CH"/>
              </w:rPr>
              <w:t>Slovenija</w:t>
            </w:r>
          </w:p>
          <w:p w14:paraId="3FB6A9AA" w14:textId="77777777" w:rsidR="00270243" w:rsidRPr="002023B6" w:rsidRDefault="00270243" w:rsidP="00A62DD0">
            <w:pPr>
              <w:rPr>
                <w:color w:val="000000"/>
                <w:szCs w:val="22"/>
                <w:lang w:val="fr-CH"/>
              </w:rPr>
            </w:pPr>
            <w:r w:rsidRPr="002023B6">
              <w:rPr>
                <w:color w:val="000000"/>
                <w:szCs w:val="22"/>
                <w:lang w:val="fr-CH"/>
              </w:rPr>
              <w:t>Novartis Pharma Services Inc.</w:t>
            </w:r>
          </w:p>
          <w:p w14:paraId="5D97AFD4" w14:textId="77777777" w:rsidR="00270243" w:rsidRPr="002023B6" w:rsidRDefault="00270243" w:rsidP="00A62DD0">
            <w:pPr>
              <w:rPr>
                <w:color w:val="000000"/>
                <w:szCs w:val="22"/>
              </w:rPr>
            </w:pPr>
            <w:r w:rsidRPr="002023B6">
              <w:rPr>
                <w:color w:val="000000"/>
                <w:szCs w:val="22"/>
              </w:rPr>
              <w:t>Tel: +386 1 300 75 50</w:t>
            </w:r>
          </w:p>
        </w:tc>
      </w:tr>
      <w:tr w:rsidR="00270243" w:rsidRPr="002023B6" w14:paraId="4659D527" w14:textId="77777777" w:rsidTr="00832D58">
        <w:trPr>
          <w:cantSplit/>
        </w:trPr>
        <w:tc>
          <w:tcPr>
            <w:tcW w:w="4503" w:type="dxa"/>
          </w:tcPr>
          <w:p w14:paraId="26360CCC" w14:textId="77777777" w:rsidR="00270243" w:rsidRPr="002023B6" w:rsidRDefault="00270243" w:rsidP="00A62DD0">
            <w:pPr>
              <w:rPr>
                <w:b/>
                <w:color w:val="000000"/>
                <w:szCs w:val="22"/>
              </w:rPr>
            </w:pPr>
            <w:proofErr w:type="spellStart"/>
            <w:r w:rsidRPr="002023B6">
              <w:rPr>
                <w:b/>
                <w:color w:val="000000"/>
                <w:szCs w:val="22"/>
              </w:rPr>
              <w:t>Ísland</w:t>
            </w:r>
            <w:proofErr w:type="spellEnd"/>
          </w:p>
          <w:p w14:paraId="0295B6DE" w14:textId="77777777" w:rsidR="00270243" w:rsidRPr="002023B6" w:rsidRDefault="00270243" w:rsidP="00A62DD0">
            <w:pPr>
              <w:rPr>
                <w:color w:val="000000"/>
                <w:szCs w:val="22"/>
              </w:rPr>
            </w:pPr>
            <w:proofErr w:type="spellStart"/>
            <w:r w:rsidRPr="002023B6">
              <w:rPr>
                <w:color w:val="000000"/>
                <w:szCs w:val="22"/>
              </w:rPr>
              <w:t>Vistor</w:t>
            </w:r>
            <w:proofErr w:type="spellEnd"/>
            <w:r w:rsidRPr="002023B6">
              <w:rPr>
                <w:color w:val="000000"/>
                <w:szCs w:val="22"/>
              </w:rPr>
              <w:t xml:space="preserve"> hf.</w:t>
            </w:r>
          </w:p>
          <w:p w14:paraId="4495246F" w14:textId="77777777" w:rsidR="00270243" w:rsidRPr="002023B6" w:rsidRDefault="00270243" w:rsidP="00A62DD0">
            <w:pPr>
              <w:tabs>
                <w:tab w:val="left" w:pos="-720"/>
              </w:tabs>
              <w:suppressAutoHyphens/>
              <w:rPr>
                <w:color w:val="000000"/>
                <w:szCs w:val="22"/>
              </w:rPr>
            </w:pPr>
            <w:proofErr w:type="spellStart"/>
            <w:r w:rsidRPr="002023B6">
              <w:rPr>
                <w:color w:val="000000"/>
                <w:szCs w:val="22"/>
              </w:rPr>
              <w:t>Sími</w:t>
            </w:r>
            <w:proofErr w:type="spellEnd"/>
            <w:r w:rsidRPr="002023B6">
              <w:rPr>
                <w:color w:val="000000"/>
                <w:szCs w:val="22"/>
              </w:rPr>
              <w:t>: +354 535 7000</w:t>
            </w:r>
          </w:p>
          <w:p w14:paraId="28A3A29A" w14:textId="77777777" w:rsidR="00270243" w:rsidRPr="002023B6" w:rsidRDefault="00270243" w:rsidP="00A62DD0">
            <w:pPr>
              <w:rPr>
                <w:b/>
                <w:color w:val="000000"/>
                <w:szCs w:val="22"/>
              </w:rPr>
            </w:pPr>
          </w:p>
        </w:tc>
        <w:tc>
          <w:tcPr>
            <w:tcW w:w="4678" w:type="dxa"/>
          </w:tcPr>
          <w:p w14:paraId="28A1A41F" w14:textId="77777777" w:rsidR="00270243" w:rsidRPr="002023B6" w:rsidRDefault="00270243" w:rsidP="00A62DD0">
            <w:pPr>
              <w:tabs>
                <w:tab w:val="left" w:pos="-720"/>
              </w:tabs>
              <w:suppressAutoHyphens/>
              <w:rPr>
                <w:b/>
                <w:color w:val="000000"/>
                <w:szCs w:val="22"/>
                <w:lang w:val="nb-NO"/>
              </w:rPr>
            </w:pPr>
            <w:r w:rsidRPr="002023B6">
              <w:rPr>
                <w:b/>
                <w:color w:val="000000"/>
                <w:szCs w:val="22"/>
                <w:lang w:val="nb-NO"/>
              </w:rPr>
              <w:t>Slovenská republika</w:t>
            </w:r>
          </w:p>
          <w:p w14:paraId="5C21F940" w14:textId="77777777" w:rsidR="00270243" w:rsidRPr="002023B6" w:rsidRDefault="00270243" w:rsidP="00A62DD0">
            <w:pPr>
              <w:rPr>
                <w:i/>
                <w:color w:val="000000"/>
                <w:szCs w:val="22"/>
                <w:lang w:val="nb-NO"/>
              </w:rPr>
            </w:pPr>
            <w:r w:rsidRPr="002023B6">
              <w:rPr>
                <w:color w:val="000000"/>
                <w:szCs w:val="22"/>
                <w:lang w:val="nb-NO"/>
              </w:rPr>
              <w:t>Novartis Slovakia s.r.o.</w:t>
            </w:r>
          </w:p>
          <w:p w14:paraId="1E63EABD" w14:textId="77777777" w:rsidR="00270243" w:rsidRPr="002023B6" w:rsidRDefault="00270243" w:rsidP="00A62DD0">
            <w:pPr>
              <w:rPr>
                <w:color w:val="000000"/>
                <w:szCs w:val="22"/>
                <w:lang w:val="da-DK"/>
              </w:rPr>
            </w:pPr>
            <w:r w:rsidRPr="002023B6">
              <w:rPr>
                <w:color w:val="000000"/>
                <w:szCs w:val="22"/>
                <w:lang w:val="da-DK"/>
              </w:rPr>
              <w:t>Tel: +421 2 5542 5439</w:t>
            </w:r>
          </w:p>
          <w:p w14:paraId="7A310A02" w14:textId="77777777" w:rsidR="00270243" w:rsidRPr="002023B6" w:rsidRDefault="00270243" w:rsidP="00A62DD0">
            <w:pPr>
              <w:tabs>
                <w:tab w:val="left" w:pos="-720"/>
              </w:tabs>
              <w:suppressAutoHyphens/>
              <w:rPr>
                <w:b/>
                <w:color w:val="000000"/>
                <w:szCs w:val="22"/>
                <w:lang w:val="da-DK"/>
              </w:rPr>
            </w:pPr>
          </w:p>
        </w:tc>
      </w:tr>
      <w:tr w:rsidR="00270243" w:rsidRPr="00B67F4C" w14:paraId="7E418A25" w14:textId="77777777" w:rsidTr="00832D58">
        <w:trPr>
          <w:cantSplit/>
        </w:trPr>
        <w:tc>
          <w:tcPr>
            <w:tcW w:w="4503" w:type="dxa"/>
          </w:tcPr>
          <w:p w14:paraId="7F531EB1" w14:textId="77777777" w:rsidR="00270243" w:rsidRPr="002023B6" w:rsidRDefault="00270243" w:rsidP="00A62DD0">
            <w:pPr>
              <w:rPr>
                <w:color w:val="000000"/>
                <w:szCs w:val="22"/>
                <w:lang w:val="it-IT"/>
              </w:rPr>
            </w:pPr>
            <w:r w:rsidRPr="002023B6">
              <w:rPr>
                <w:b/>
                <w:color w:val="000000"/>
                <w:szCs w:val="22"/>
                <w:lang w:val="it-IT"/>
              </w:rPr>
              <w:t>Italia</w:t>
            </w:r>
          </w:p>
          <w:p w14:paraId="32CD713A" w14:textId="77777777" w:rsidR="00270243" w:rsidRPr="002023B6" w:rsidRDefault="00270243" w:rsidP="00A62DD0">
            <w:pPr>
              <w:rPr>
                <w:color w:val="000000"/>
                <w:szCs w:val="22"/>
                <w:lang w:val="it-IT"/>
              </w:rPr>
            </w:pPr>
            <w:r w:rsidRPr="002023B6">
              <w:rPr>
                <w:color w:val="000000"/>
                <w:szCs w:val="22"/>
                <w:lang w:val="it-IT"/>
              </w:rPr>
              <w:t>Novartis Farma S.p.A.</w:t>
            </w:r>
          </w:p>
          <w:p w14:paraId="0E7D7A8A" w14:textId="77777777" w:rsidR="00270243" w:rsidRPr="002023B6" w:rsidRDefault="00270243" w:rsidP="00A62DD0">
            <w:pPr>
              <w:rPr>
                <w:b/>
                <w:color w:val="000000"/>
                <w:szCs w:val="22"/>
              </w:rPr>
            </w:pPr>
            <w:r w:rsidRPr="002023B6">
              <w:rPr>
                <w:color w:val="000000"/>
                <w:szCs w:val="22"/>
              </w:rPr>
              <w:t>Tel: +39 02 96 54 1</w:t>
            </w:r>
          </w:p>
        </w:tc>
        <w:tc>
          <w:tcPr>
            <w:tcW w:w="4678" w:type="dxa"/>
          </w:tcPr>
          <w:p w14:paraId="7ED2CA02" w14:textId="77777777" w:rsidR="00270243" w:rsidRPr="002023B6" w:rsidRDefault="00270243" w:rsidP="00A62DD0">
            <w:pPr>
              <w:tabs>
                <w:tab w:val="left" w:pos="-720"/>
                <w:tab w:val="left" w:pos="4536"/>
              </w:tabs>
              <w:suppressAutoHyphens/>
              <w:rPr>
                <w:color w:val="000000"/>
                <w:szCs w:val="22"/>
                <w:lang w:val="sv-SE"/>
              </w:rPr>
            </w:pPr>
            <w:r w:rsidRPr="002023B6">
              <w:rPr>
                <w:b/>
                <w:color w:val="000000"/>
                <w:szCs w:val="22"/>
                <w:lang w:val="sv-SE"/>
              </w:rPr>
              <w:t>Suomi/Finland</w:t>
            </w:r>
          </w:p>
          <w:p w14:paraId="779CB2AC" w14:textId="77777777" w:rsidR="00270243" w:rsidRPr="002023B6" w:rsidRDefault="00270243" w:rsidP="00A62DD0">
            <w:pPr>
              <w:rPr>
                <w:color w:val="000000"/>
                <w:szCs w:val="22"/>
                <w:lang w:val="sv-SE"/>
              </w:rPr>
            </w:pPr>
            <w:r w:rsidRPr="002023B6">
              <w:rPr>
                <w:color w:val="000000"/>
                <w:szCs w:val="22"/>
                <w:lang w:val="sv-SE"/>
              </w:rPr>
              <w:t>Novartis Finland Oy</w:t>
            </w:r>
          </w:p>
          <w:p w14:paraId="517F6BBE" w14:textId="77777777" w:rsidR="00270243" w:rsidRPr="002023B6" w:rsidRDefault="00270243" w:rsidP="00A62DD0">
            <w:pPr>
              <w:rPr>
                <w:color w:val="000000"/>
                <w:szCs w:val="22"/>
                <w:lang w:val="sv-SE"/>
              </w:rPr>
            </w:pPr>
            <w:r w:rsidRPr="002023B6">
              <w:rPr>
                <w:color w:val="000000"/>
                <w:szCs w:val="22"/>
                <w:lang w:val="sv-SE"/>
              </w:rPr>
              <w:t xml:space="preserve">Puh/Tel: </w:t>
            </w:r>
            <w:r w:rsidRPr="002023B6">
              <w:rPr>
                <w:color w:val="000000"/>
                <w:szCs w:val="22"/>
                <w:lang w:val="sv-SE" w:bidi="he-IL"/>
              </w:rPr>
              <w:t>+358 (0)10 6133 200</w:t>
            </w:r>
          </w:p>
          <w:p w14:paraId="20552A39" w14:textId="77777777" w:rsidR="00270243" w:rsidRPr="002023B6" w:rsidRDefault="00270243" w:rsidP="00A62DD0">
            <w:pPr>
              <w:tabs>
                <w:tab w:val="left" w:pos="-720"/>
              </w:tabs>
              <w:suppressAutoHyphens/>
              <w:rPr>
                <w:b/>
                <w:color w:val="000000"/>
                <w:szCs w:val="22"/>
                <w:lang w:val="sv-SE"/>
              </w:rPr>
            </w:pPr>
          </w:p>
        </w:tc>
      </w:tr>
      <w:tr w:rsidR="00270243" w:rsidRPr="003B1715" w14:paraId="40BBBBC7" w14:textId="77777777" w:rsidTr="00832D58">
        <w:trPr>
          <w:cantSplit/>
        </w:trPr>
        <w:tc>
          <w:tcPr>
            <w:tcW w:w="4503" w:type="dxa"/>
          </w:tcPr>
          <w:p w14:paraId="335DAB8C" w14:textId="77777777" w:rsidR="00270243" w:rsidRPr="002023B6" w:rsidRDefault="00270243" w:rsidP="00A62DD0">
            <w:pPr>
              <w:rPr>
                <w:b/>
                <w:color w:val="000000"/>
                <w:szCs w:val="22"/>
                <w:lang w:val="fr-FR"/>
              </w:rPr>
            </w:pPr>
            <w:proofErr w:type="spellStart"/>
            <w:r w:rsidRPr="002023B6">
              <w:rPr>
                <w:b/>
                <w:color w:val="000000"/>
                <w:szCs w:val="22"/>
              </w:rPr>
              <w:t>Κύ</w:t>
            </w:r>
            <w:proofErr w:type="spellEnd"/>
            <w:r w:rsidRPr="002023B6">
              <w:rPr>
                <w:b/>
                <w:color w:val="000000"/>
                <w:szCs w:val="22"/>
              </w:rPr>
              <w:t>προς</w:t>
            </w:r>
          </w:p>
          <w:p w14:paraId="2B8AE850" w14:textId="77777777" w:rsidR="00270243" w:rsidRPr="002023B6" w:rsidRDefault="00270243" w:rsidP="00A62DD0">
            <w:pPr>
              <w:rPr>
                <w:color w:val="000000"/>
                <w:szCs w:val="22"/>
                <w:lang w:val="fr-FR"/>
              </w:rPr>
            </w:pPr>
            <w:r w:rsidRPr="002023B6">
              <w:rPr>
                <w:color w:val="000000"/>
                <w:szCs w:val="22"/>
                <w:lang w:val="fr-FR"/>
              </w:rPr>
              <w:t>Novartis Pharma Services Inc.</w:t>
            </w:r>
          </w:p>
          <w:p w14:paraId="0AFEFF5C" w14:textId="77777777" w:rsidR="00270243" w:rsidRPr="002023B6" w:rsidRDefault="00270243" w:rsidP="00A62DD0">
            <w:pPr>
              <w:tabs>
                <w:tab w:val="left" w:pos="-720"/>
              </w:tabs>
              <w:suppressAutoHyphens/>
              <w:rPr>
                <w:color w:val="000000"/>
                <w:szCs w:val="22"/>
                <w:lang w:val="sv-SE"/>
              </w:rPr>
            </w:pPr>
            <w:proofErr w:type="spellStart"/>
            <w:r w:rsidRPr="002023B6">
              <w:rPr>
                <w:color w:val="000000"/>
                <w:szCs w:val="22"/>
              </w:rPr>
              <w:t>Τηλ</w:t>
            </w:r>
            <w:proofErr w:type="spellEnd"/>
            <w:r w:rsidRPr="002023B6">
              <w:rPr>
                <w:color w:val="000000"/>
                <w:szCs w:val="22"/>
                <w:lang w:val="sv-SE"/>
              </w:rPr>
              <w:t>: +357 22 690 690</w:t>
            </w:r>
          </w:p>
          <w:p w14:paraId="73972C08" w14:textId="77777777" w:rsidR="00270243" w:rsidRPr="002023B6" w:rsidRDefault="00270243" w:rsidP="00A62DD0">
            <w:pPr>
              <w:rPr>
                <w:b/>
                <w:color w:val="000000"/>
                <w:szCs w:val="22"/>
                <w:lang w:val="sv-SE"/>
              </w:rPr>
            </w:pPr>
          </w:p>
        </w:tc>
        <w:tc>
          <w:tcPr>
            <w:tcW w:w="4678" w:type="dxa"/>
          </w:tcPr>
          <w:p w14:paraId="09813748" w14:textId="77777777" w:rsidR="00270243" w:rsidRPr="002023B6" w:rsidRDefault="00270243" w:rsidP="00A62DD0">
            <w:pPr>
              <w:tabs>
                <w:tab w:val="left" w:pos="-720"/>
                <w:tab w:val="left" w:pos="4536"/>
              </w:tabs>
              <w:suppressAutoHyphens/>
              <w:rPr>
                <w:b/>
                <w:color w:val="000000"/>
                <w:szCs w:val="22"/>
                <w:lang w:val="sv-SE"/>
              </w:rPr>
            </w:pPr>
            <w:r w:rsidRPr="002023B6">
              <w:rPr>
                <w:b/>
                <w:color w:val="000000"/>
                <w:szCs w:val="22"/>
                <w:lang w:val="sv-SE"/>
              </w:rPr>
              <w:t>Sverige</w:t>
            </w:r>
          </w:p>
          <w:p w14:paraId="3D3268BF" w14:textId="77777777" w:rsidR="00270243" w:rsidRPr="002023B6" w:rsidRDefault="00270243" w:rsidP="00A62DD0">
            <w:pPr>
              <w:rPr>
                <w:color w:val="000000"/>
                <w:szCs w:val="22"/>
                <w:lang w:val="sv-SE"/>
              </w:rPr>
            </w:pPr>
            <w:r w:rsidRPr="002023B6">
              <w:rPr>
                <w:color w:val="000000"/>
                <w:szCs w:val="22"/>
                <w:lang w:val="sv-SE"/>
              </w:rPr>
              <w:t>Novartis Sverige AB</w:t>
            </w:r>
          </w:p>
          <w:p w14:paraId="51E94BF1" w14:textId="77777777" w:rsidR="00270243" w:rsidRPr="002023B6" w:rsidRDefault="00270243" w:rsidP="00A62DD0">
            <w:pPr>
              <w:rPr>
                <w:color w:val="000000"/>
                <w:szCs w:val="22"/>
                <w:lang w:val="sv-SE"/>
              </w:rPr>
            </w:pPr>
            <w:r w:rsidRPr="002023B6">
              <w:rPr>
                <w:color w:val="000000"/>
                <w:szCs w:val="22"/>
                <w:lang w:val="sv-SE"/>
              </w:rPr>
              <w:t>Tel: +46 8 732 32 00</w:t>
            </w:r>
          </w:p>
          <w:p w14:paraId="7E132D3F" w14:textId="77777777" w:rsidR="00270243" w:rsidRPr="002023B6" w:rsidRDefault="00270243" w:rsidP="00A62DD0">
            <w:pPr>
              <w:tabs>
                <w:tab w:val="left" w:pos="-720"/>
                <w:tab w:val="left" w:pos="4536"/>
              </w:tabs>
              <w:suppressAutoHyphens/>
              <w:rPr>
                <w:b/>
                <w:color w:val="000000"/>
                <w:szCs w:val="22"/>
                <w:lang w:val="sv-SE"/>
              </w:rPr>
            </w:pPr>
          </w:p>
        </w:tc>
      </w:tr>
      <w:tr w:rsidR="00270243" w:rsidRPr="002023B6" w14:paraId="6B784A26" w14:textId="77777777" w:rsidTr="00832D58">
        <w:trPr>
          <w:cantSplit/>
        </w:trPr>
        <w:tc>
          <w:tcPr>
            <w:tcW w:w="4503" w:type="dxa"/>
          </w:tcPr>
          <w:p w14:paraId="7D1F9EBA" w14:textId="77777777" w:rsidR="00270243" w:rsidRPr="002023B6" w:rsidRDefault="00270243" w:rsidP="00A62DD0">
            <w:pPr>
              <w:rPr>
                <w:b/>
                <w:color w:val="000000"/>
                <w:szCs w:val="22"/>
                <w:lang w:val="es-ES"/>
              </w:rPr>
            </w:pPr>
            <w:proofErr w:type="spellStart"/>
            <w:r w:rsidRPr="002023B6">
              <w:rPr>
                <w:b/>
                <w:color w:val="000000"/>
                <w:szCs w:val="22"/>
                <w:lang w:val="es-ES"/>
              </w:rPr>
              <w:t>Latvija</w:t>
            </w:r>
            <w:proofErr w:type="spellEnd"/>
          </w:p>
          <w:p w14:paraId="411932D1" w14:textId="1CEC9066" w:rsidR="00270243" w:rsidRPr="002023B6" w:rsidRDefault="0090732E" w:rsidP="00A62DD0">
            <w:pPr>
              <w:rPr>
                <w:color w:val="000000"/>
                <w:szCs w:val="22"/>
                <w:lang w:val="es-ES"/>
              </w:rPr>
            </w:pPr>
            <w:r w:rsidRPr="002023B6">
              <w:rPr>
                <w:szCs w:val="22"/>
                <w:lang w:val="it-IT"/>
              </w:rPr>
              <w:t>SIA Novartis Baltics</w:t>
            </w:r>
          </w:p>
          <w:p w14:paraId="7EBF4F78" w14:textId="77777777" w:rsidR="00270243" w:rsidRPr="002023B6" w:rsidRDefault="00270243" w:rsidP="00A62DD0">
            <w:pPr>
              <w:tabs>
                <w:tab w:val="left" w:pos="-720"/>
              </w:tabs>
              <w:suppressAutoHyphens/>
              <w:rPr>
                <w:color w:val="000000"/>
                <w:szCs w:val="22"/>
                <w:lang w:val="es-ES"/>
              </w:rPr>
            </w:pPr>
            <w:r w:rsidRPr="002023B6">
              <w:rPr>
                <w:color w:val="000000"/>
                <w:szCs w:val="22"/>
                <w:lang w:val="es-ES"/>
              </w:rPr>
              <w:t>Tel: +371 67 887 070</w:t>
            </w:r>
          </w:p>
          <w:p w14:paraId="0C589CBE" w14:textId="77777777" w:rsidR="00270243" w:rsidRPr="002023B6" w:rsidRDefault="00270243" w:rsidP="00A62DD0">
            <w:pPr>
              <w:tabs>
                <w:tab w:val="left" w:pos="-720"/>
              </w:tabs>
              <w:suppressAutoHyphens/>
              <w:rPr>
                <w:color w:val="000000"/>
                <w:szCs w:val="22"/>
                <w:lang w:val="es-ES"/>
              </w:rPr>
            </w:pPr>
          </w:p>
        </w:tc>
        <w:tc>
          <w:tcPr>
            <w:tcW w:w="4678" w:type="dxa"/>
          </w:tcPr>
          <w:p w14:paraId="0BBCF7BA" w14:textId="77777777" w:rsidR="00270243" w:rsidRPr="002023B6" w:rsidRDefault="00270243" w:rsidP="00A62DD0">
            <w:pPr>
              <w:rPr>
                <w:color w:val="000000"/>
                <w:szCs w:val="22"/>
              </w:rPr>
            </w:pPr>
          </w:p>
        </w:tc>
      </w:tr>
    </w:tbl>
    <w:p w14:paraId="00C17AC3" w14:textId="77777777" w:rsidR="00270243" w:rsidRPr="002023B6" w:rsidRDefault="00270243" w:rsidP="00A62DD0">
      <w:pPr>
        <w:widowControl w:val="0"/>
        <w:numPr>
          <w:ilvl w:val="12"/>
          <w:numId w:val="0"/>
        </w:numPr>
        <w:tabs>
          <w:tab w:val="clear" w:pos="567"/>
        </w:tabs>
        <w:spacing w:line="240" w:lineRule="auto"/>
        <w:ind w:right="-2"/>
        <w:rPr>
          <w:color w:val="000000"/>
          <w:szCs w:val="22"/>
        </w:rPr>
      </w:pPr>
    </w:p>
    <w:p w14:paraId="198F2E22"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b/>
          <w:color w:val="000000"/>
          <w:szCs w:val="22"/>
          <w:lang w:val="sl-SI"/>
        </w:rPr>
        <w:t>Navodilo je bilo nazadnje revidirano dne</w:t>
      </w:r>
    </w:p>
    <w:p w14:paraId="24E99709"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3053FA97" w14:textId="77777777" w:rsidR="00270243" w:rsidRPr="002023B6" w:rsidRDefault="00270243" w:rsidP="00A62DD0">
      <w:pPr>
        <w:keepNext/>
        <w:numPr>
          <w:ilvl w:val="12"/>
          <w:numId w:val="0"/>
        </w:numPr>
        <w:tabs>
          <w:tab w:val="clear" w:pos="567"/>
        </w:tabs>
        <w:rPr>
          <w:b/>
          <w:color w:val="000000"/>
          <w:szCs w:val="22"/>
          <w:lang w:val="sl-SI"/>
        </w:rPr>
      </w:pPr>
      <w:r w:rsidRPr="002023B6">
        <w:rPr>
          <w:b/>
          <w:color w:val="000000"/>
          <w:szCs w:val="22"/>
          <w:lang w:val="sl-SI"/>
        </w:rPr>
        <w:t>Drugi viri informacij</w:t>
      </w:r>
    </w:p>
    <w:p w14:paraId="20C14B89"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 xml:space="preserve">Podrobne informacije o zdravilu so objavljene na spletni strani Evropske agencije za zdravila </w:t>
      </w:r>
      <w:hyperlink r:id="rId30" w:history="1">
        <w:r w:rsidR="00DB66C9" w:rsidRPr="002023B6">
          <w:rPr>
            <w:rStyle w:val="Hyperlink"/>
            <w:szCs w:val="22"/>
            <w:lang w:val="sl-SI"/>
          </w:rPr>
          <w:t>http://www.ema.europa.eu</w:t>
        </w:r>
      </w:hyperlink>
    </w:p>
    <w:p w14:paraId="327B8C57" w14:textId="77777777" w:rsidR="00DB66C9" w:rsidRPr="002023B6" w:rsidRDefault="00DB66C9" w:rsidP="00A62DD0">
      <w:pPr>
        <w:widowControl w:val="0"/>
        <w:numPr>
          <w:ilvl w:val="12"/>
          <w:numId w:val="0"/>
        </w:numPr>
        <w:tabs>
          <w:tab w:val="clear" w:pos="567"/>
        </w:tabs>
        <w:spacing w:line="240" w:lineRule="auto"/>
        <w:ind w:right="-2"/>
        <w:rPr>
          <w:color w:val="000000"/>
          <w:szCs w:val="22"/>
          <w:lang w:val="sl-SI"/>
        </w:rPr>
      </w:pPr>
    </w:p>
    <w:p w14:paraId="48C3C553" w14:textId="77777777" w:rsidR="00270243" w:rsidRPr="002023B6" w:rsidRDefault="00270243" w:rsidP="00A62DD0">
      <w:pPr>
        <w:widowControl w:val="0"/>
        <w:numPr>
          <w:ilvl w:val="12"/>
          <w:numId w:val="0"/>
        </w:numPr>
        <w:tabs>
          <w:tab w:val="clear" w:pos="567"/>
        </w:tabs>
        <w:spacing w:line="240" w:lineRule="auto"/>
        <w:ind w:right="-2"/>
        <w:rPr>
          <w:b/>
          <w:color w:val="000000"/>
          <w:szCs w:val="22"/>
          <w:lang w:val="sl-SI"/>
        </w:rPr>
      </w:pPr>
      <w:r w:rsidRPr="002023B6">
        <w:rPr>
          <w:color w:val="000000"/>
          <w:szCs w:val="22"/>
          <w:lang w:val="sl-SI"/>
        </w:rPr>
        <w:br w:type="page"/>
      </w:r>
      <w:r w:rsidR="007D4828" w:rsidRPr="002023B6">
        <w:rPr>
          <w:b/>
          <w:color w:val="000000"/>
          <w:szCs w:val="22"/>
          <w:lang w:val="sl-SI"/>
        </w:rPr>
        <w:t>NASLEDNJE INFORMACIJE SO NAMENJENE SAMO ZDRAVSTVENEMU OSEBJU:</w:t>
      </w:r>
    </w:p>
    <w:p w14:paraId="1975EFF0"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5C827FD6"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Glejte tudi poglavje</w:t>
      </w:r>
      <w:r w:rsidR="000738D8" w:rsidRPr="002023B6">
        <w:rPr>
          <w:color w:val="000000"/>
          <w:szCs w:val="22"/>
          <w:lang w:val="sl-SI"/>
        </w:rPr>
        <w:t> </w:t>
      </w:r>
      <w:r w:rsidRPr="002023B6">
        <w:rPr>
          <w:color w:val="000000"/>
          <w:szCs w:val="22"/>
          <w:lang w:val="sl-SI"/>
        </w:rPr>
        <w:t>3 “Kako bo</w:t>
      </w:r>
      <w:r w:rsidR="002D7D4B" w:rsidRPr="002023B6">
        <w:rPr>
          <w:color w:val="000000"/>
          <w:szCs w:val="22"/>
          <w:lang w:val="sl-SI"/>
        </w:rPr>
        <w:t xml:space="preserve"> otrok</w:t>
      </w:r>
      <w:r w:rsidRPr="002023B6">
        <w:rPr>
          <w:color w:val="000000"/>
          <w:szCs w:val="22"/>
          <w:lang w:val="sl-SI"/>
        </w:rPr>
        <w:t xml:space="preserve"> prejel zdravilo Lucentis”</w:t>
      </w:r>
    </w:p>
    <w:p w14:paraId="156F10AF"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0DFB82E" w14:textId="77777777" w:rsidR="00270243" w:rsidRPr="002023B6" w:rsidRDefault="00270243" w:rsidP="00A62DD0">
      <w:pPr>
        <w:widowControl w:val="0"/>
        <w:numPr>
          <w:ilvl w:val="12"/>
          <w:numId w:val="0"/>
        </w:numPr>
        <w:tabs>
          <w:tab w:val="clear" w:pos="567"/>
        </w:tabs>
        <w:spacing w:line="240" w:lineRule="auto"/>
        <w:ind w:right="-2"/>
        <w:rPr>
          <w:b/>
          <w:color w:val="FFFFFF"/>
          <w:szCs w:val="22"/>
          <w:lang w:val="sl-SI"/>
        </w:rPr>
      </w:pPr>
      <w:r w:rsidRPr="002023B6">
        <w:rPr>
          <w:b/>
          <w:color w:val="FFFFFF"/>
          <w:szCs w:val="22"/>
          <w:shd w:val="solid" w:color="auto" w:fill="auto"/>
          <w:lang w:val="sl-SI"/>
        </w:rPr>
        <w:t xml:space="preserve">Kako pripraviti in aplicirati zdravilo Lucentis </w:t>
      </w:r>
      <w:r w:rsidR="002D7D4B" w:rsidRPr="002023B6">
        <w:rPr>
          <w:b/>
          <w:color w:val="FFFFFF"/>
          <w:szCs w:val="22"/>
          <w:shd w:val="solid" w:color="auto" w:fill="auto"/>
          <w:lang w:val="sl-SI"/>
        </w:rPr>
        <w:t>nedonošenčkom</w:t>
      </w:r>
    </w:p>
    <w:p w14:paraId="01A995CE"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61E4B230" w14:textId="77777777" w:rsidR="00270243" w:rsidRPr="002023B6" w:rsidRDefault="00270243" w:rsidP="00A62DD0">
      <w:pPr>
        <w:widowControl w:val="0"/>
        <w:tabs>
          <w:tab w:val="clear" w:pos="567"/>
        </w:tabs>
        <w:spacing w:line="240" w:lineRule="auto"/>
        <w:rPr>
          <w:color w:val="000000"/>
          <w:szCs w:val="22"/>
          <w:lang w:val="sl-SI"/>
        </w:rPr>
      </w:pPr>
      <w:r w:rsidRPr="002023B6">
        <w:rPr>
          <w:color w:val="000000"/>
          <w:szCs w:val="22"/>
          <w:lang w:val="sl-SI"/>
        </w:rPr>
        <w:t>Viala za enkratno odmerjanje, namenjena samo za intravitrealno uporabo</w:t>
      </w:r>
    </w:p>
    <w:p w14:paraId="1D94B7AE" w14:textId="77777777" w:rsidR="00270243" w:rsidRPr="002023B6" w:rsidRDefault="00270243" w:rsidP="00A62DD0">
      <w:pPr>
        <w:widowControl w:val="0"/>
        <w:tabs>
          <w:tab w:val="clear" w:pos="567"/>
        </w:tabs>
        <w:spacing w:line="240" w:lineRule="auto"/>
        <w:rPr>
          <w:color w:val="000000"/>
          <w:szCs w:val="22"/>
          <w:lang w:val="sl-SI"/>
        </w:rPr>
      </w:pPr>
    </w:p>
    <w:p w14:paraId="6D573DCA" w14:textId="77777777" w:rsidR="00270243" w:rsidRPr="002023B6" w:rsidRDefault="00270243" w:rsidP="00A62DD0">
      <w:pPr>
        <w:widowControl w:val="0"/>
        <w:tabs>
          <w:tab w:val="clear" w:pos="567"/>
        </w:tabs>
        <w:spacing w:line="240" w:lineRule="auto"/>
        <w:rPr>
          <w:color w:val="000000"/>
          <w:szCs w:val="22"/>
          <w:lang w:val="sl-SI"/>
        </w:rPr>
      </w:pPr>
      <w:r w:rsidRPr="002023B6">
        <w:rPr>
          <w:color w:val="000000"/>
          <w:szCs w:val="22"/>
          <w:lang w:val="sl-SI"/>
        </w:rPr>
        <w:t xml:space="preserve">Zdravilo Lucentis sme aplicirati samo specialist </w:t>
      </w:r>
      <w:r w:rsidR="00685EC9" w:rsidRPr="002023B6">
        <w:rPr>
          <w:color w:val="000000"/>
          <w:szCs w:val="22"/>
          <w:lang w:val="sl-SI"/>
        </w:rPr>
        <w:t>oftalmolog</w:t>
      </w:r>
      <w:r w:rsidRPr="002023B6">
        <w:rPr>
          <w:color w:val="000000"/>
          <w:szCs w:val="22"/>
          <w:lang w:val="sl-SI"/>
        </w:rPr>
        <w:t>, ki ima izkušnje z intravitrealnimi injekcijami</w:t>
      </w:r>
      <w:r w:rsidR="002D7D4B" w:rsidRPr="002023B6">
        <w:rPr>
          <w:color w:val="000000"/>
          <w:szCs w:val="22"/>
          <w:lang w:val="sl-SI"/>
        </w:rPr>
        <w:t xml:space="preserve"> pri nedonošenčkih</w:t>
      </w:r>
      <w:r w:rsidRPr="002023B6">
        <w:rPr>
          <w:color w:val="000000"/>
          <w:szCs w:val="22"/>
          <w:lang w:val="sl-SI"/>
        </w:rPr>
        <w:t>.</w:t>
      </w:r>
    </w:p>
    <w:p w14:paraId="46EA5556" w14:textId="77777777" w:rsidR="002D7D4B" w:rsidRPr="002023B6" w:rsidRDefault="002D7D4B" w:rsidP="00A62DD0">
      <w:pPr>
        <w:widowControl w:val="0"/>
        <w:tabs>
          <w:tab w:val="clear" w:pos="567"/>
        </w:tabs>
        <w:spacing w:line="240" w:lineRule="auto"/>
        <w:rPr>
          <w:color w:val="000000"/>
          <w:szCs w:val="22"/>
          <w:lang w:val="sl-SI"/>
        </w:rPr>
      </w:pPr>
    </w:p>
    <w:p w14:paraId="26D88DE6" w14:textId="77777777" w:rsidR="002D7D4B" w:rsidRPr="002023B6" w:rsidRDefault="002D7D4B" w:rsidP="00A62DD0">
      <w:pPr>
        <w:widowControl w:val="0"/>
        <w:tabs>
          <w:tab w:val="clear" w:pos="567"/>
        </w:tabs>
        <w:spacing w:line="240" w:lineRule="auto"/>
        <w:rPr>
          <w:b/>
          <w:color w:val="000000"/>
          <w:szCs w:val="22"/>
          <w:lang w:val="sl-SI"/>
        </w:rPr>
      </w:pPr>
      <w:r w:rsidRPr="002023B6">
        <w:rPr>
          <w:b/>
          <w:color w:val="000000"/>
          <w:szCs w:val="22"/>
          <w:lang w:val="sl-SI"/>
        </w:rPr>
        <w:t>Za zdravljenje nedonošenčkov uporabite brizgo</w:t>
      </w:r>
      <w:r w:rsidRPr="002023B6">
        <w:rPr>
          <w:color w:val="000000"/>
          <w:szCs w:val="22"/>
          <w:lang w:val="sl-SI"/>
        </w:rPr>
        <w:t xml:space="preserve"> </w:t>
      </w:r>
      <w:r w:rsidRPr="002023B6">
        <w:rPr>
          <w:b/>
          <w:color w:val="000000"/>
          <w:szCs w:val="22"/>
          <w:lang w:val="sl-SI"/>
        </w:rPr>
        <w:t>z majhnim volumnom in visoko natančnostjo, ki je skupaj z injekcijsko iglo (30G x ½″) priložena v kompletu VISISURE</w:t>
      </w:r>
      <w:r w:rsidR="004043D4" w:rsidRPr="002023B6">
        <w:rPr>
          <w:b/>
          <w:color w:val="000000"/>
          <w:szCs w:val="22"/>
          <w:lang w:val="sl-SI"/>
        </w:rPr>
        <w:t>.</w:t>
      </w:r>
    </w:p>
    <w:p w14:paraId="5CC8793C" w14:textId="77777777" w:rsidR="002D7D4B" w:rsidRPr="002023B6" w:rsidRDefault="002D7D4B" w:rsidP="00A62DD0">
      <w:pPr>
        <w:widowControl w:val="0"/>
        <w:numPr>
          <w:ilvl w:val="12"/>
          <w:numId w:val="0"/>
        </w:numPr>
        <w:tabs>
          <w:tab w:val="clear" w:pos="567"/>
        </w:tabs>
        <w:spacing w:line="240" w:lineRule="auto"/>
        <w:ind w:right="-2"/>
        <w:rPr>
          <w:color w:val="000000"/>
          <w:szCs w:val="22"/>
          <w:lang w:val="sl-SI"/>
        </w:rPr>
      </w:pPr>
    </w:p>
    <w:p w14:paraId="11DFD3FB" w14:textId="059F9DD5" w:rsidR="00926C10" w:rsidRPr="002023B6" w:rsidRDefault="004043D4" w:rsidP="00A62DD0">
      <w:pPr>
        <w:widowControl w:val="0"/>
        <w:numPr>
          <w:ilvl w:val="12"/>
          <w:numId w:val="0"/>
        </w:numPr>
        <w:tabs>
          <w:tab w:val="clear" w:pos="567"/>
        </w:tabs>
        <w:spacing w:line="240" w:lineRule="auto"/>
        <w:ind w:right="-2"/>
        <w:rPr>
          <w:color w:val="000000"/>
          <w:szCs w:val="22"/>
          <w:lang w:val="sl-SI"/>
        </w:rPr>
      </w:pPr>
      <w:r w:rsidRPr="002023B6">
        <w:rPr>
          <w:b/>
          <w:color w:val="000000"/>
          <w:szCs w:val="24"/>
          <w:lang w:val="sl-SI"/>
        </w:rPr>
        <w:t>Pri nedonošenčkih je priporočeni odmerek zdravila Lucentis 0,2 </w:t>
      </w:r>
      <w:r w:rsidRPr="002023B6">
        <w:rPr>
          <w:b/>
          <w:szCs w:val="24"/>
          <w:lang w:val="sl-SI"/>
        </w:rPr>
        <w:t>mg,</w:t>
      </w:r>
      <w:r w:rsidRPr="002023B6">
        <w:rPr>
          <w:b/>
          <w:color w:val="000000"/>
          <w:szCs w:val="22"/>
          <w:lang w:val="sl-SI"/>
        </w:rPr>
        <w:t xml:space="preserve"> kar bolnik prejme z eno intravitrealno injekcijo.</w:t>
      </w:r>
      <w:r w:rsidRPr="002023B6">
        <w:rPr>
          <w:color w:val="000000"/>
          <w:szCs w:val="22"/>
          <w:lang w:val="sl-SI"/>
        </w:rPr>
        <w:t xml:space="preserve"> To ustreza injekcijskemu volumnu 0,02 ml. </w:t>
      </w:r>
      <w:r w:rsidR="00926C10" w:rsidRPr="002023B6">
        <w:rPr>
          <w:color w:val="000000"/>
          <w:szCs w:val="22"/>
          <w:lang w:val="sl-SI"/>
        </w:rPr>
        <w:t xml:space="preserve">Nedonošenčki za zdravljenje retinopatije </w:t>
      </w:r>
      <w:r w:rsidR="00DB6495" w:rsidRPr="002023B6">
        <w:rPr>
          <w:color w:val="000000"/>
          <w:szCs w:val="22"/>
          <w:lang w:val="sl-SI"/>
        </w:rPr>
        <w:t>nedonošenčkov (ROP</w:t>
      </w:r>
      <w:r w:rsidR="007E39A9" w:rsidRPr="002023B6">
        <w:rPr>
          <w:color w:val="000000"/>
          <w:szCs w:val="22"/>
          <w:lang w:val="sl-SI"/>
        </w:rPr>
        <w:t> </w:t>
      </w:r>
      <w:r w:rsidR="009F2E4F" w:rsidRPr="002023B6">
        <w:rPr>
          <w:color w:val="000000"/>
          <w:szCs w:val="22"/>
          <w:lang w:val="sl-SI"/>
        </w:rPr>
        <w:t>–</w:t>
      </w:r>
      <w:r w:rsidR="007E39A9" w:rsidRPr="002023B6">
        <w:rPr>
          <w:color w:val="000000"/>
          <w:szCs w:val="22"/>
          <w:lang w:val="sl-SI"/>
        </w:rPr>
        <w:t> </w:t>
      </w:r>
      <w:r w:rsidR="009F2E4F" w:rsidRPr="002023B6">
        <w:rPr>
          <w:color w:val="000000"/>
          <w:szCs w:val="22"/>
          <w:lang w:val="sl-SI"/>
        </w:rPr>
        <w:t>retinopathy of prematurity</w:t>
      </w:r>
      <w:r w:rsidR="00DB6495" w:rsidRPr="002023B6">
        <w:rPr>
          <w:color w:val="000000"/>
          <w:szCs w:val="22"/>
          <w:lang w:val="sl-SI"/>
        </w:rPr>
        <w:t xml:space="preserve">) </w:t>
      </w:r>
      <w:r w:rsidR="00926C10" w:rsidRPr="002023B6">
        <w:rPr>
          <w:color w:val="000000"/>
          <w:szCs w:val="22"/>
          <w:lang w:val="sl-SI"/>
        </w:rPr>
        <w:t xml:space="preserve">najprej prejmejo eno injekcijo v vsako oko, lahko isti dan v obe očesi. Skupno lahko </w:t>
      </w:r>
      <w:r w:rsidR="00926C10" w:rsidRPr="006A262B">
        <w:rPr>
          <w:color w:val="000000"/>
          <w:szCs w:val="22"/>
          <w:lang w:val="sl-SI"/>
        </w:rPr>
        <w:t xml:space="preserve">prejmejo največ tri injekcije na oko v šestih mesecih od začetka zdravljenja, če so prisotni znaki aktivne bolezni. V </w:t>
      </w:r>
      <w:r w:rsidR="00C6770F" w:rsidRPr="006A262B">
        <w:rPr>
          <w:color w:val="000000"/>
          <w:szCs w:val="22"/>
          <w:lang w:val="sl-SI"/>
        </w:rPr>
        <w:t>24</w:t>
      </w:r>
      <w:r w:rsidR="00C6770F" w:rsidRPr="006A262B">
        <w:rPr>
          <w:color w:val="000000"/>
          <w:szCs w:val="22"/>
          <w:lang w:val="sl-SI"/>
        </w:rPr>
        <w:noBreakHyphen/>
        <w:t xml:space="preserve">tedenski </w:t>
      </w:r>
      <w:r w:rsidR="00926C10" w:rsidRPr="006A262B">
        <w:rPr>
          <w:color w:val="000000"/>
          <w:szCs w:val="22"/>
          <w:lang w:val="sl-SI"/>
        </w:rPr>
        <w:t>klinični študiji</w:t>
      </w:r>
      <w:r w:rsidR="00C6770F" w:rsidRPr="006A262B">
        <w:rPr>
          <w:color w:val="000000"/>
          <w:szCs w:val="22"/>
          <w:lang w:val="sl-SI"/>
        </w:rPr>
        <w:t xml:space="preserve"> RAINBOW</w:t>
      </w:r>
      <w:r w:rsidR="00926C10" w:rsidRPr="006A262B">
        <w:rPr>
          <w:color w:val="000000"/>
          <w:szCs w:val="22"/>
          <w:lang w:val="sl-SI"/>
        </w:rPr>
        <w:t xml:space="preserve"> je večina bolnikov (78 %) prejela po eno injekcijo na oko. </w:t>
      </w:r>
      <w:r w:rsidR="00C6770F" w:rsidRPr="006A262B">
        <w:rPr>
          <w:color w:val="000000"/>
          <w:szCs w:val="22"/>
          <w:lang w:val="sl-SI"/>
        </w:rPr>
        <w:t xml:space="preserve">Bolniki, ki so v tej klinični študiji prejemali odmerek 0,2 mg, niso potrebovali dodatnega zdravljenja v nadaljevanju </w:t>
      </w:r>
      <w:r w:rsidR="00B9074B" w:rsidRPr="006A262B">
        <w:rPr>
          <w:color w:val="000000"/>
          <w:szCs w:val="22"/>
          <w:lang w:val="sl-SI"/>
        </w:rPr>
        <w:t xml:space="preserve">dolgoročnega podaljšanja </w:t>
      </w:r>
      <w:r w:rsidR="00C6770F" w:rsidRPr="006A262B">
        <w:rPr>
          <w:color w:val="000000"/>
          <w:szCs w:val="22"/>
          <w:lang w:val="sl-SI"/>
        </w:rPr>
        <w:t xml:space="preserve">študije, v katerem so </w:t>
      </w:r>
      <w:r w:rsidR="00F738F9" w:rsidRPr="006A262B">
        <w:rPr>
          <w:color w:val="000000"/>
          <w:szCs w:val="22"/>
          <w:lang w:val="sl-SI"/>
        </w:rPr>
        <w:t xml:space="preserve">bolnike </w:t>
      </w:r>
      <w:r w:rsidR="00C6770F" w:rsidRPr="006A262B">
        <w:rPr>
          <w:color w:val="000000"/>
          <w:szCs w:val="22"/>
          <w:lang w:val="sl-SI"/>
        </w:rPr>
        <w:t>spremljali do petega leta</w:t>
      </w:r>
      <w:r w:rsidR="00C6770F" w:rsidRPr="00C6770F">
        <w:rPr>
          <w:color w:val="000000"/>
          <w:szCs w:val="22"/>
          <w:lang w:val="sl-SI"/>
        </w:rPr>
        <w:t xml:space="preserve"> starosti. </w:t>
      </w:r>
      <w:r w:rsidR="00926C10" w:rsidRPr="00C6770F">
        <w:rPr>
          <w:color w:val="000000"/>
          <w:szCs w:val="22"/>
          <w:lang w:val="sl-SI"/>
        </w:rPr>
        <w:t>Odmerjanja več kot treh injekcij na oko</w:t>
      </w:r>
      <w:r w:rsidR="00926C10" w:rsidRPr="002023B6">
        <w:rPr>
          <w:color w:val="000000"/>
          <w:szCs w:val="22"/>
          <w:lang w:val="sl-SI"/>
        </w:rPr>
        <w:t xml:space="preserve"> niso proučili. Interval med dvema odmerkoma, injiciranima v isto oko, mora biti najmanj štiri tedne.</w:t>
      </w:r>
    </w:p>
    <w:p w14:paraId="52D40E36" w14:textId="31CAE7D1" w:rsidR="00926C10" w:rsidRPr="002023B6" w:rsidRDefault="00926C10" w:rsidP="00A62DD0">
      <w:pPr>
        <w:widowControl w:val="0"/>
        <w:numPr>
          <w:ilvl w:val="12"/>
          <w:numId w:val="0"/>
        </w:numPr>
        <w:tabs>
          <w:tab w:val="clear" w:pos="567"/>
        </w:tabs>
        <w:spacing w:line="240" w:lineRule="auto"/>
        <w:ind w:right="-2"/>
        <w:rPr>
          <w:color w:val="000000"/>
          <w:szCs w:val="22"/>
          <w:lang w:val="sl-SI"/>
        </w:rPr>
      </w:pPr>
    </w:p>
    <w:p w14:paraId="2C321924"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Izgled zdravila Lucentis je treba pred uporabo pregledati glede vsebnosti delcev in spremembe barve.</w:t>
      </w:r>
    </w:p>
    <w:p w14:paraId="18FB46A8"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7AD266EE" w14:textId="77777777" w:rsidR="00270243" w:rsidRPr="002023B6" w:rsidRDefault="00270243" w:rsidP="00A62DD0">
      <w:pPr>
        <w:widowControl w:val="0"/>
        <w:tabs>
          <w:tab w:val="clear" w:pos="567"/>
        </w:tabs>
        <w:spacing w:line="240" w:lineRule="auto"/>
        <w:rPr>
          <w:color w:val="000000"/>
          <w:szCs w:val="22"/>
          <w:lang w:val="sl-SI"/>
        </w:rPr>
      </w:pPr>
      <w:r w:rsidRPr="002023B6">
        <w:rPr>
          <w:color w:val="000000"/>
          <w:szCs w:val="22"/>
          <w:lang w:val="sl-SI"/>
        </w:rPr>
        <w:t>Postopek injiciranja je treba opraviti v aseptičnih pogojih, kar vključuje kirurško dezinfekcijo rok, uporabo sterilnih rokavic, sterilnega pokritja in sterilnega očesnega spekuluma (ali drugega ustreznega instrumenta) ter možnost sterilne paracenteze (če bi bila potrebna). Pred izvedbo intravitrealnega posega je treba pozorno preveriti bolnikovo anamnezo glede preobčutljivostnih reakcij. Pred samo injekcijo je treba razkužiti kožo okrog očesa, veko in površino očesa ter bolniku aplicirati ustrezno anestezijo in širokospektralni lokalni antibiotik, v skladu z nacionalno prakso.</w:t>
      </w:r>
    </w:p>
    <w:p w14:paraId="74C3B8BC"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1393034E" w14:textId="77777777" w:rsidR="00270243" w:rsidRPr="002023B6" w:rsidRDefault="00270243" w:rsidP="00A62DD0">
      <w:pPr>
        <w:keepNext/>
        <w:tabs>
          <w:tab w:val="clear" w:pos="567"/>
        </w:tabs>
        <w:rPr>
          <w:color w:val="000000"/>
          <w:szCs w:val="22"/>
          <w:u w:val="single"/>
          <w:lang w:val="sl-SI"/>
        </w:rPr>
      </w:pPr>
      <w:r w:rsidRPr="002023B6">
        <w:rPr>
          <w:color w:val="000000"/>
          <w:szCs w:val="22"/>
          <w:u w:val="single"/>
          <w:lang w:val="sl-SI"/>
        </w:rPr>
        <w:t>Pakiranje, ki vsebuje samo vialo</w:t>
      </w:r>
    </w:p>
    <w:p w14:paraId="09F27652" w14:textId="77777777" w:rsidR="00270243" w:rsidRPr="002023B6" w:rsidRDefault="00270243" w:rsidP="00A62DD0">
      <w:pPr>
        <w:widowControl w:val="0"/>
        <w:tabs>
          <w:tab w:val="clear" w:pos="567"/>
        </w:tabs>
        <w:spacing w:line="240" w:lineRule="auto"/>
        <w:rPr>
          <w:color w:val="000000"/>
          <w:szCs w:val="22"/>
          <w:lang w:val="sl-SI"/>
        </w:rPr>
      </w:pPr>
      <w:r w:rsidRPr="002023B6">
        <w:rPr>
          <w:color w:val="000000"/>
          <w:szCs w:val="22"/>
          <w:lang w:val="sl-SI"/>
        </w:rPr>
        <w:t>Viala je namenjena samo za enkratno uporabo. Po injiciranju je treba neuporabljeno zdravilo zavreči. Viale, na kateri so vidne poškodbe ali spremembe ovojnine, ne smete uporabiti. Sterilnosti ni mogoče zagotoviti, če pečat na ovojnini ni nedotaknjen.</w:t>
      </w:r>
    </w:p>
    <w:p w14:paraId="35B1D6FF" w14:textId="77777777" w:rsidR="00270243" w:rsidRPr="002023B6" w:rsidRDefault="00270243" w:rsidP="00A62DD0">
      <w:pPr>
        <w:widowControl w:val="0"/>
        <w:tabs>
          <w:tab w:val="clear" w:pos="567"/>
        </w:tabs>
        <w:spacing w:line="240" w:lineRule="auto"/>
        <w:rPr>
          <w:color w:val="000000"/>
          <w:szCs w:val="22"/>
          <w:lang w:val="sl-SI"/>
        </w:rPr>
      </w:pPr>
    </w:p>
    <w:p w14:paraId="0291B8C0" w14:textId="77777777" w:rsidR="00270243" w:rsidRPr="002023B6" w:rsidRDefault="00270243"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2B695580" w14:textId="77777777" w:rsidR="00270243"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w:t>
      </w:r>
      <w:r w:rsidR="007D4828" w:rsidRPr="002023B6">
        <w:rPr>
          <w:color w:val="000000"/>
          <w:lang w:val="sl-SI"/>
        </w:rPr>
        <w:t xml:space="preserve">; </w:t>
      </w:r>
      <w:r w:rsidR="000659DC" w:rsidRPr="002023B6">
        <w:rPr>
          <w:color w:val="000000"/>
          <w:lang w:val="sl-SI"/>
        </w:rPr>
        <w:t xml:space="preserve">ni priložena </w:t>
      </w:r>
      <w:r w:rsidR="000659DC" w:rsidRPr="002023B6">
        <w:rPr>
          <w:color w:val="000000"/>
          <w:szCs w:val="22"/>
          <w:lang w:val="sl-SI"/>
        </w:rPr>
        <w:t>pakiranju zdravila Lucentis</w:t>
      </w:r>
    </w:p>
    <w:p w14:paraId="0301C861" w14:textId="77777777" w:rsidR="00270243"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0659DC" w:rsidRPr="002023B6">
        <w:rPr>
          <w:color w:val="000000"/>
          <w:szCs w:val="22"/>
          <w:lang w:val="sl-SI"/>
        </w:rPr>
        <w:t xml:space="preserve">sterilna brizga z majhnim volumnom in visoko natančnostjo (priložena ločeno </w:t>
      </w:r>
      <w:r w:rsidR="000659DC" w:rsidRPr="002023B6">
        <w:rPr>
          <w:color w:val="000000"/>
          <w:lang w:val="sl-SI"/>
        </w:rPr>
        <w:t xml:space="preserve">v kompletu </w:t>
      </w:r>
      <w:r w:rsidR="000659DC" w:rsidRPr="002023B6">
        <w:rPr>
          <w:color w:val="000000"/>
          <w:szCs w:val="22"/>
          <w:lang w:val="sl-SI"/>
        </w:rPr>
        <w:t>VISISURE)</w:t>
      </w:r>
    </w:p>
    <w:p w14:paraId="7670D02E" w14:textId="77777777" w:rsidR="00270243"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injekcijska igla (30G x </w:t>
      </w:r>
      <w:r w:rsidRPr="002023B6">
        <w:rPr>
          <w:color w:val="000000"/>
          <w:lang w:val="sl-SI"/>
        </w:rPr>
        <w:t>½″</w:t>
      </w:r>
      <w:r w:rsidRPr="002023B6">
        <w:rPr>
          <w:color w:val="000000"/>
          <w:szCs w:val="22"/>
          <w:lang w:val="sl-SI"/>
        </w:rPr>
        <w:t>)</w:t>
      </w:r>
      <w:r w:rsidR="000659DC" w:rsidRPr="002023B6">
        <w:rPr>
          <w:color w:val="000000"/>
          <w:szCs w:val="22"/>
          <w:lang w:val="sl-SI"/>
        </w:rPr>
        <w:t xml:space="preserve"> (priložena ločeno </w:t>
      </w:r>
      <w:r w:rsidR="000659DC" w:rsidRPr="002023B6">
        <w:rPr>
          <w:color w:val="000000"/>
          <w:lang w:val="sl-SI"/>
        </w:rPr>
        <w:t xml:space="preserve">v kompletu </w:t>
      </w:r>
      <w:r w:rsidR="000659DC" w:rsidRPr="002023B6">
        <w:rPr>
          <w:color w:val="000000"/>
          <w:szCs w:val="22"/>
          <w:lang w:val="sl-SI"/>
        </w:rPr>
        <w:t>VISISURE)</w:t>
      </w:r>
    </w:p>
    <w:p w14:paraId="60EF7597" w14:textId="77777777" w:rsidR="00270243" w:rsidRPr="002023B6" w:rsidRDefault="00270243" w:rsidP="00A62DD0">
      <w:pPr>
        <w:widowControl w:val="0"/>
        <w:tabs>
          <w:tab w:val="clear" w:pos="567"/>
        </w:tabs>
        <w:spacing w:line="240" w:lineRule="auto"/>
        <w:rPr>
          <w:color w:val="000000"/>
          <w:szCs w:val="22"/>
          <w:lang w:val="sl-SI"/>
        </w:rPr>
      </w:pPr>
    </w:p>
    <w:p w14:paraId="5D7EFC98" w14:textId="77777777" w:rsidR="00270243" w:rsidRPr="002023B6" w:rsidRDefault="00270243" w:rsidP="00A62DD0">
      <w:pPr>
        <w:keepNext/>
        <w:tabs>
          <w:tab w:val="clear" w:pos="567"/>
        </w:tabs>
        <w:rPr>
          <w:color w:val="000000"/>
          <w:szCs w:val="22"/>
          <w:u w:val="single"/>
          <w:lang w:val="sl-SI"/>
        </w:rPr>
      </w:pPr>
      <w:r w:rsidRPr="002023B6">
        <w:rPr>
          <w:color w:val="000000"/>
          <w:szCs w:val="22"/>
          <w:u w:val="single"/>
          <w:lang w:val="sl-SI"/>
        </w:rPr>
        <w:t xml:space="preserve">Pakiranje, ki vsebuje vialo </w:t>
      </w:r>
      <w:r w:rsidRPr="002023B6">
        <w:rPr>
          <w:iCs/>
          <w:color w:val="000000"/>
          <w:szCs w:val="22"/>
          <w:u w:val="single"/>
          <w:lang w:val="sl-SI"/>
        </w:rPr>
        <w:t>in iglo s filtrom</w:t>
      </w:r>
    </w:p>
    <w:p w14:paraId="6BAD2BC8" w14:textId="77777777" w:rsidR="00270243" w:rsidRPr="002023B6" w:rsidRDefault="00270243" w:rsidP="00A62DD0">
      <w:pPr>
        <w:widowControl w:val="0"/>
        <w:tabs>
          <w:tab w:val="clear" w:pos="567"/>
        </w:tabs>
        <w:spacing w:line="240" w:lineRule="auto"/>
        <w:rPr>
          <w:color w:val="000000"/>
          <w:szCs w:val="22"/>
          <w:lang w:val="sl-SI"/>
        </w:rPr>
      </w:pPr>
      <w:r w:rsidRPr="002023B6">
        <w:rPr>
          <w:color w:val="000000"/>
          <w:szCs w:val="22"/>
          <w:lang w:val="sl-SI"/>
        </w:rPr>
        <w:t xml:space="preserve">Vse komponente so sterilne in namenjene samo za enkratno uporabo. Katere koli komponente, na kateri so vidne poškodbe ali spremembe ovojnine, ne smete uporabiti. Sterilnosti ni mogoče zagotoviti, če pečat na ovojnini komponente ni nedotaknjen. Ponovna uporaba lahko povzroči </w:t>
      </w:r>
      <w:r w:rsidR="0087294E" w:rsidRPr="002023B6">
        <w:rPr>
          <w:color w:val="000000"/>
          <w:szCs w:val="22"/>
          <w:lang w:val="sl-SI"/>
        </w:rPr>
        <w:t>okužbo</w:t>
      </w:r>
      <w:r w:rsidRPr="002023B6">
        <w:rPr>
          <w:color w:val="000000"/>
          <w:szCs w:val="22"/>
          <w:lang w:val="sl-SI"/>
        </w:rPr>
        <w:t xml:space="preserve"> ali druge bolezni/poškodbe.</w:t>
      </w:r>
    </w:p>
    <w:p w14:paraId="6D758C51" w14:textId="77777777" w:rsidR="00270243" w:rsidRPr="002023B6" w:rsidRDefault="00270243" w:rsidP="00A62DD0">
      <w:pPr>
        <w:widowControl w:val="0"/>
        <w:tabs>
          <w:tab w:val="clear" w:pos="567"/>
        </w:tabs>
        <w:spacing w:line="240" w:lineRule="auto"/>
        <w:rPr>
          <w:color w:val="000000"/>
          <w:szCs w:val="22"/>
          <w:lang w:val="sl-SI"/>
        </w:rPr>
      </w:pPr>
    </w:p>
    <w:p w14:paraId="5194F896" w14:textId="77777777" w:rsidR="00270243" w:rsidRPr="002023B6" w:rsidRDefault="00270243" w:rsidP="00A62DD0">
      <w:pPr>
        <w:keepNext/>
        <w:widowControl w:val="0"/>
        <w:tabs>
          <w:tab w:val="clear" w:pos="567"/>
        </w:tabs>
        <w:spacing w:line="240" w:lineRule="auto"/>
        <w:rPr>
          <w:color w:val="000000"/>
          <w:szCs w:val="22"/>
          <w:lang w:val="sl-SI"/>
        </w:rPr>
      </w:pPr>
      <w:r w:rsidRPr="002023B6">
        <w:rPr>
          <w:color w:val="000000"/>
          <w:szCs w:val="22"/>
          <w:lang w:val="sl-SI"/>
        </w:rPr>
        <w:t>Za pripravo in intravitrealno injiciranje so potrebni naslednji medicinski pripomočki za enkratno uporabo:</w:t>
      </w:r>
    </w:p>
    <w:p w14:paraId="5B116164" w14:textId="77777777" w:rsidR="00270243"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5</w:t>
      </w:r>
      <w:r w:rsidRPr="002023B6">
        <w:rPr>
          <w:color w:val="000000"/>
          <w:szCs w:val="22"/>
          <w:lang w:val="sl-SI"/>
        </w:rPr>
        <w:noBreakHyphen/>
        <w:t xml:space="preserve">mikrometrska igla s filtrom </w:t>
      </w:r>
      <w:r w:rsidRPr="002023B6">
        <w:rPr>
          <w:color w:val="000000"/>
          <w:lang w:val="sl-SI"/>
        </w:rPr>
        <w:t>(18G x 1½″, 1,2 mm x 40 mm, priložena)</w:t>
      </w:r>
    </w:p>
    <w:p w14:paraId="44D21D6F" w14:textId="77777777" w:rsidR="000659DC" w:rsidRPr="002023B6" w:rsidRDefault="00270243"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r>
      <w:r w:rsidR="000659DC" w:rsidRPr="002023B6">
        <w:rPr>
          <w:color w:val="000000"/>
          <w:szCs w:val="22"/>
          <w:lang w:val="sl-SI"/>
        </w:rPr>
        <w:t xml:space="preserve">sterilna brizga z majhnim volumnom in visoko natančnostjo (priložena ločeno </w:t>
      </w:r>
      <w:r w:rsidR="000659DC" w:rsidRPr="002023B6">
        <w:rPr>
          <w:color w:val="000000"/>
          <w:lang w:val="sl-SI"/>
        </w:rPr>
        <w:t xml:space="preserve">v kompletu </w:t>
      </w:r>
      <w:r w:rsidR="000659DC" w:rsidRPr="002023B6">
        <w:rPr>
          <w:color w:val="000000"/>
          <w:szCs w:val="22"/>
          <w:lang w:val="sl-SI"/>
        </w:rPr>
        <w:t>VISISURE)</w:t>
      </w:r>
    </w:p>
    <w:p w14:paraId="4BBFF893" w14:textId="77777777" w:rsidR="00270243" w:rsidRPr="002023B6" w:rsidRDefault="000659DC" w:rsidP="00A62DD0">
      <w:pPr>
        <w:widowControl w:val="0"/>
        <w:tabs>
          <w:tab w:val="clear" w:pos="567"/>
        </w:tabs>
        <w:spacing w:line="240" w:lineRule="auto"/>
        <w:ind w:left="567" w:hanging="567"/>
        <w:rPr>
          <w:color w:val="000000"/>
          <w:szCs w:val="22"/>
          <w:lang w:val="sl-SI"/>
        </w:rPr>
      </w:pPr>
      <w:r w:rsidRPr="002023B6">
        <w:rPr>
          <w:color w:val="000000"/>
          <w:szCs w:val="22"/>
          <w:lang w:val="sl-SI"/>
        </w:rPr>
        <w:t>-</w:t>
      </w:r>
      <w:r w:rsidRPr="002023B6">
        <w:rPr>
          <w:color w:val="000000"/>
          <w:szCs w:val="22"/>
          <w:lang w:val="sl-SI"/>
        </w:rPr>
        <w:tab/>
        <w:t xml:space="preserve">injekcijska igla (30G x ½″) (priložena ločeno </w:t>
      </w:r>
      <w:r w:rsidRPr="002023B6">
        <w:rPr>
          <w:color w:val="000000"/>
          <w:lang w:val="sl-SI"/>
        </w:rPr>
        <w:t xml:space="preserve">v kompletu </w:t>
      </w:r>
      <w:r w:rsidRPr="002023B6">
        <w:rPr>
          <w:color w:val="000000"/>
          <w:szCs w:val="22"/>
          <w:lang w:val="sl-SI"/>
        </w:rPr>
        <w:t>VISISURE)</w:t>
      </w:r>
    </w:p>
    <w:p w14:paraId="1EB003A9" w14:textId="77777777" w:rsidR="00270243" w:rsidRPr="002023B6" w:rsidRDefault="00270243" w:rsidP="00A62DD0">
      <w:pPr>
        <w:widowControl w:val="0"/>
        <w:numPr>
          <w:ilvl w:val="12"/>
          <w:numId w:val="0"/>
        </w:numPr>
        <w:tabs>
          <w:tab w:val="clear" w:pos="567"/>
        </w:tabs>
        <w:spacing w:line="240" w:lineRule="auto"/>
        <w:ind w:right="-2"/>
        <w:rPr>
          <w:color w:val="000000"/>
          <w:szCs w:val="22"/>
          <w:lang w:val="sl-SI"/>
        </w:rPr>
      </w:pPr>
    </w:p>
    <w:p w14:paraId="5EFF14C5" w14:textId="77777777" w:rsidR="00340B39" w:rsidRPr="002023B6" w:rsidRDefault="00340B39" w:rsidP="00A62DD0">
      <w:pPr>
        <w:widowControl w:val="0"/>
        <w:tabs>
          <w:tab w:val="clear" w:pos="567"/>
        </w:tabs>
        <w:spacing w:line="240" w:lineRule="auto"/>
        <w:rPr>
          <w:color w:val="000000"/>
          <w:szCs w:val="22"/>
          <w:lang w:val="sl-SI"/>
        </w:rPr>
      </w:pPr>
      <w:r w:rsidRPr="002023B6">
        <w:rPr>
          <w:color w:val="000000"/>
          <w:szCs w:val="22"/>
          <w:lang w:val="sl-SI"/>
        </w:rPr>
        <w:t>Pri pripravi zdravila Lucentis za intravitrealno aplikacijo nedonošenčkom</w:t>
      </w:r>
      <w:r w:rsidRPr="002023B6">
        <w:rPr>
          <w:b/>
          <w:color w:val="000000"/>
          <w:szCs w:val="22"/>
          <w:lang w:val="sl-SI"/>
        </w:rPr>
        <w:t xml:space="preserve"> </w:t>
      </w:r>
      <w:r w:rsidRPr="002023B6">
        <w:rPr>
          <w:color w:val="000000"/>
          <w:szCs w:val="22"/>
          <w:lang w:val="sl-SI"/>
        </w:rPr>
        <w:t xml:space="preserve">upoštevajte navodila za uporabo </w:t>
      </w:r>
      <w:r w:rsidRPr="002023B6">
        <w:rPr>
          <w:color w:val="000000"/>
          <w:lang w:val="sl-SI"/>
        </w:rPr>
        <w:t xml:space="preserve">v kompletu </w:t>
      </w:r>
      <w:r w:rsidRPr="002023B6">
        <w:rPr>
          <w:color w:val="000000"/>
          <w:szCs w:val="22"/>
          <w:lang w:val="sl-SI"/>
        </w:rPr>
        <w:t>VISISURE.</w:t>
      </w:r>
    </w:p>
    <w:p w14:paraId="7ACCA5CD" w14:textId="77777777" w:rsidR="00340B39" w:rsidRPr="002023B6" w:rsidRDefault="00340B39" w:rsidP="00A62DD0">
      <w:pPr>
        <w:widowControl w:val="0"/>
        <w:numPr>
          <w:ilvl w:val="12"/>
          <w:numId w:val="0"/>
        </w:numPr>
        <w:tabs>
          <w:tab w:val="clear" w:pos="567"/>
        </w:tabs>
        <w:spacing w:line="240" w:lineRule="auto"/>
        <w:ind w:right="-2"/>
        <w:rPr>
          <w:color w:val="000000"/>
          <w:szCs w:val="22"/>
          <w:lang w:val="sl-SI"/>
        </w:rPr>
      </w:pPr>
    </w:p>
    <w:p w14:paraId="18019A51" w14:textId="77777777" w:rsidR="00340B39" w:rsidRDefault="00204166" w:rsidP="00A62DD0">
      <w:pPr>
        <w:widowControl w:val="0"/>
        <w:numPr>
          <w:ilvl w:val="12"/>
          <w:numId w:val="0"/>
        </w:numPr>
        <w:tabs>
          <w:tab w:val="clear" w:pos="567"/>
        </w:tabs>
        <w:spacing w:line="240" w:lineRule="auto"/>
        <w:ind w:right="-2"/>
        <w:rPr>
          <w:color w:val="000000"/>
          <w:szCs w:val="22"/>
          <w:lang w:val="sl-SI"/>
        </w:rPr>
      </w:pPr>
      <w:r w:rsidRPr="002023B6">
        <w:rPr>
          <w:color w:val="000000"/>
          <w:szCs w:val="22"/>
          <w:lang w:val="sl-SI"/>
        </w:rPr>
        <w:t>Injekcijsko iglo je treba uvesti v oko 1,0</w:t>
      </w:r>
      <w:r w:rsidRPr="002023B6">
        <w:rPr>
          <w:color w:val="000000"/>
          <w:szCs w:val="22"/>
          <w:lang w:val="sl-SI"/>
        </w:rPr>
        <w:noBreakHyphen/>
        <w:t>2,0 mm posteriorno od limbusa in jo usmeriti proti očesnemu živcu. Nato se injicira 0,02 ml vsebine.</w:t>
      </w:r>
    </w:p>
    <w:p w14:paraId="1089DE2F" w14:textId="77777777" w:rsidR="00011C74" w:rsidRPr="006E08AC" w:rsidRDefault="00011C74" w:rsidP="00A62DD0">
      <w:pPr>
        <w:widowControl w:val="0"/>
        <w:tabs>
          <w:tab w:val="clear" w:pos="567"/>
        </w:tabs>
        <w:spacing w:line="240" w:lineRule="auto"/>
        <w:rPr>
          <w:color w:val="000000"/>
          <w:szCs w:val="22"/>
          <w:lang w:val="sl-SI"/>
        </w:rPr>
      </w:pPr>
    </w:p>
    <w:sectPr w:rsidR="00011C74" w:rsidRPr="006E08AC" w:rsidSect="00396AF1">
      <w:footerReference w:type="default" r:id="rId31"/>
      <w:footerReference w:type="first" r:id="rId3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3CF0" w14:textId="77777777" w:rsidR="00AB6E1A" w:rsidRDefault="00AB6E1A">
      <w:r>
        <w:separator/>
      </w:r>
    </w:p>
  </w:endnote>
  <w:endnote w:type="continuationSeparator" w:id="0">
    <w:p w14:paraId="3F86E65E" w14:textId="77777777" w:rsidR="00AB6E1A" w:rsidRDefault="00AB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D873" w14:textId="4CE21819" w:rsidR="00CE278C" w:rsidRDefault="00CE278C">
    <w:pPr>
      <w:pStyle w:val="Footer"/>
      <w:tabs>
        <w:tab w:val="clear" w:pos="8930"/>
        <w:tab w:val="right" w:pos="8931"/>
      </w:tabs>
      <w:ind w:right="96"/>
      <w:jc w:val="center"/>
    </w:pPr>
    <w:r>
      <w:fldChar w:fldCharType="begin"/>
    </w:r>
    <w:r>
      <w:instrText xml:space="preserve"> EQ </w:instrText>
    </w:r>
    <w:r>
      <w:fldChar w:fldCharType="end"/>
    </w:r>
    <w:r w:rsidRPr="00396AF1">
      <w:rPr>
        <w:rStyle w:val="PageNumber"/>
        <w:rFonts w:ascii="Arial" w:hAnsi="Arial" w:cs="Arial"/>
      </w:rPr>
      <w:fldChar w:fldCharType="begin"/>
    </w:r>
    <w:r w:rsidRPr="00396AF1">
      <w:rPr>
        <w:rStyle w:val="PageNumber"/>
        <w:rFonts w:ascii="Arial" w:hAnsi="Arial" w:cs="Arial"/>
      </w:rPr>
      <w:instrText xml:space="preserve">PAGE  </w:instrText>
    </w:r>
    <w:r w:rsidRPr="00396AF1">
      <w:rPr>
        <w:rStyle w:val="PageNumber"/>
        <w:rFonts w:ascii="Arial" w:hAnsi="Arial" w:cs="Arial"/>
      </w:rPr>
      <w:fldChar w:fldCharType="separate"/>
    </w:r>
    <w:r w:rsidR="00C458EF">
      <w:rPr>
        <w:rStyle w:val="PageNumber"/>
        <w:rFonts w:ascii="Arial" w:hAnsi="Arial" w:cs="Arial"/>
        <w:noProof/>
      </w:rPr>
      <w:t>1</w:t>
    </w:r>
    <w:r w:rsidRPr="00396AF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06B4" w14:textId="77777777" w:rsidR="00CE278C" w:rsidRDefault="00CE278C" w:rsidP="00AE1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28F1E9" w14:textId="77777777" w:rsidR="00CE278C" w:rsidRDefault="00CE278C" w:rsidP="00396AF1">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BF32" w14:textId="77777777" w:rsidR="00AB6E1A" w:rsidRDefault="00AB6E1A">
      <w:r>
        <w:separator/>
      </w:r>
    </w:p>
  </w:footnote>
  <w:footnote w:type="continuationSeparator" w:id="0">
    <w:p w14:paraId="525C0401" w14:textId="77777777" w:rsidR="00AB6E1A" w:rsidRDefault="00AB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8" w15:restartNumberingAfterBreak="0">
    <w:nsid w:val="14D73CD4"/>
    <w:multiLevelType w:val="hybridMultilevel"/>
    <w:tmpl w:val="B53436A0"/>
    <w:lvl w:ilvl="0" w:tplc="E230E9E6">
      <w:start w:val="1"/>
      <w:numFmt w:val="bullet"/>
      <w:lvlText w:val=""/>
      <w:lvlJc w:val="left"/>
      <w:pPr>
        <w:tabs>
          <w:tab w:val="num" w:pos="2526"/>
        </w:tabs>
        <w:ind w:left="2526" w:hanging="357"/>
      </w:pPr>
      <w:rPr>
        <w:rFonts w:ascii="Symbol" w:hAnsi="Symbol" w:hint="default"/>
        <w:color w:val="000000"/>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0340"/>
    <w:multiLevelType w:val="hybridMultilevel"/>
    <w:tmpl w:val="A4A4BEF6"/>
    <w:lvl w:ilvl="0" w:tplc="04090001">
      <w:start w:val="1"/>
      <w:numFmt w:val="bullet"/>
      <w:lvlText w:val=""/>
      <w:lvlJc w:val="left"/>
      <w:pPr>
        <w:tabs>
          <w:tab w:val="num" w:pos="360"/>
        </w:tabs>
        <w:ind w:left="360" w:hanging="360"/>
      </w:pPr>
      <w:rPr>
        <w:rFonts w:ascii="Symbol" w:hAnsi="Symbol" w:hint="default"/>
        <w:color w:val="auto"/>
        <w:u w:val="none" w:color="000000"/>
      </w:rPr>
    </w:lvl>
    <w:lvl w:ilvl="1" w:tplc="04090003" w:tentative="1">
      <w:start w:val="1"/>
      <w:numFmt w:val="bullet"/>
      <w:lvlText w:val="o"/>
      <w:lvlJc w:val="left"/>
      <w:pPr>
        <w:tabs>
          <w:tab w:val="num" w:pos="867"/>
        </w:tabs>
        <w:ind w:left="867" w:hanging="360"/>
      </w:pPr>
      <w:rPr>
        <w:rFonts w:ascii="Courier New" w:hAnsi="Courier New" w:cs="Courier New" w:hint="default"/>
      </w:rPr>
    </w:lvl>
    <w:lvl w:ilvl="2" w:tplc="04090005" w:tentative="1">
      <w:start w:val="1"/>
      <w:numFmt w:val="bullet"/>
      <w:lvlText w:val=""/>
      <w:lvlJc w:val="left"/>
      <w:pPr>
        <w:tabs>
          <w:tab w:val="num" w:pos="1587"/>
        </w:tabs>
        <w:ind w:left="1587" w:hanging="360"/>
      </w:pPr>
      <w:rPr>
        <w:rFonts w:ascii="Wingdings" w:hAnsi="Wingdings" w:hint="default"/>
      </w:rPr>
    </w:lvl>
    <w:lvl w:ilvl="3" w:tplc="04090001" w:tentative="1">
      <w:start w:val="1"/>
      <w:numFmt w:val="bullet"/>
      <w:lvlText w:val=""/>
      <w:lvlJc w:val="left"/>
      <w:pPr>
        <w:tabs>
          <w:tab w:val="num" w:pos="2307"/>
        </w:tabs>
        <w:ind w:left="2307" w:hanging="360"/>
      </w:pPr>
      <w:rPr>
        <w:rFonts w:ascii="Symbol" w:hAnsi="Symbol" w:hint="default"/>
      </w:rPr>
    </w:lvl>
    <w:lvl w:ilvl="4" w:tplc="04090003" w:tentative="1">
      <w:start w:val="1"/>
      <w:numFmt w:val="bullet"/>
      <w:lvlText w:val="o"/>
      <w:lvlJc w:val="left"/>
      <w:pPr>
        <w:tabs>
          <w:tab w:val="num" w:pos="3027"/>
        </w:tabs>
        <w:ind w:left="3027" w:hanging="360"/>
      </w:pPr>
      <w:rPr>
        <w:rFonts w:ascii="Courier New" w:hAnsi="Courier New" w:cs="Courier New" w:hint="default"/>
      </w:rPr>
    </w:lvl>
    <w:lvl w:ilvl="5" w:tplc="04090005" w:tentative="1">
      <w:start w:val="1"/>
      <w:numFmt w:val="bullet"/>
      <w:lvlText w:val=""/>
      <w:lvlJc w:val="left"/>
      <w:pPr>
        <w:tabs>
          <w:tab w:val="num" w:pos="3747"/>
        </w:tabs>
        <w:ind w:left="3747" w:hanging="360"/>
      </w:pPr>
      <w:rPr>
        <w:rFonts w:ascii="Wingdings" w:hAnsi="Wingdings" w:hint="default"/>
      </w:rPr>
    </w:lvl>
    <w:lvl w:ilvl="6" w:tplc="04090001" w:tentative="1">
      <w:start w:val="1"/>
      <w:numFmt w:val="bullet"/>
      <w:lvlText w:val=""/>
      <w:lvlJc w:val="left"/>
      <w:pPr>
        <w:tabs>
          <w:tab w:val="num" w:pos="4467"/>
        </w:tabs>
        <w:ind w:left="4467" w:hanging="360"/>
      </w:pPr>
      <w:rPr>
        <w:rFonts w:ascii="Symbol" w:hAnsi="Symbol" w:hint="default"/>
      </w:rPr>
    </w:lvl>
    <w:lvl w:ilvl="7" w:tplc="04090003" w:tentative="1">
      <w:start w:val="1"/>
      <w:numFmt w:val="bullet"/>
      <w:lvlText w:val="o"/>
      <w:lvlJc w:val="left"/>
      <w:pPr>
        <w:tabs>
          <w:tab w:val="num" w:pos="5187"/>
        </w:tabs>
        <w:ind w:left="5187" w:hanging="360"/>
      </w:pPr>
      <w:rPr>
        <w:rFonts w:ascii="Courier New" w:hAnsi="Courier New" w:cs="Courier New" w:hint="default"/>
      </w:rPr>
    </w:lvl>
    <w:lvl w:ilvl="8" w:tplc="04090005" w:tentative="1">
      <w:start w:val="1"/>
      <w:numFmt w:val="bullet"/>
      <w:lvlText w:val=""/>
      <w:lvlJc w:val="left"/>
      <w:pPr>
        <w:tabs>
          <w:tab w:val="num" w:pos="5907"/>
        </w:tabs>
        <w:ind w:left="5907"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0B10B9"/>
    <w:multiLevelType w:val="hybridMultilevel"/>
    <w:tmpl w:val="54A6D2CA"/>
    <w:lvl w:ilvl="0" w:tplc="4E628B2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5019EA"/>
    <w:multiLevelType w:val="hybridMultilevel"/>
    <w:tmpl w:val="D67CEEE6"/>
    <w:lvl w:ilvl="0" w:tplc="1E1A4402">
      <w:start w:val="2"/>
      <w:numFmt w:val="bullet"/>
      <w:lvlText w:val="-"/>
      <w:lvlJc w:val="left"/>
      <w:pPr>
        <w:tabs>
          <w:tab w:val="num" w:pos="1494"/>
        </w:tabs>
        <w:ind w:left="1494" w:hanging="360"/>
      </w:pPr>
      <w:rPr>
        <w:rFonts w:hint="default"/>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95B3D58"/>
    <w:multiLevelType w:val="hybridMultilevel"/>
    <w:tmpl w:val="365CBF62"/>
    <w:lvl w:ilvl="0" w:tplc="EA6CEA2C">
      <w:start w:val="2"/>
      <w:numFmt w:val="bullet"/>
      <w:lvlText w:val=""/>
      <w:lvlJc w:val="left"/>
      <w:pPr>
        <w:tabs>
          <w:tab w:val="num" w:pos="360"/>
        </w:tabs>
        <w:ind w:left="360" w:hanging="360"/>
      </w:pPr>
      <w:rPr>
        <w:rFonts w:ascii="Symbol" w:hAnsi="Symbol" w:hint="default"/>
        <w:color w:val="auto"/>
        <w:u w:val="none" w:color="000000"/>
      </w:rPr>
    </w:lvl>
    <w:lvl w:ilvl="1" w:tplc="04090003" w:tentative="1">
      <w:start w:val="1"/>
      <w:numFmt w:val="bullet"/>
      <w:lvlText w:val="o"/>
      <w:lvlJc w:val="left"/>
      <w:pPr>
        <w:tabs>
          <w:tab w:val="num" w:pos="867"/>
        </w:tabs>
        <w:ind w:left="867" w:hanging="360"/>
      </w:pPr>
      <w:rPr>
        <w:rFonts w:ascii="Courier New" w:hAnsi="Courier New" w:cs="Courier New" w:hint="default"/>
      </w:rPr>
    </w:lvl>
    <w:lvl w:ilvl="2" w:tplc="04090005" w:tentative="1">
      <w:start w:val="1"/>
      <w:numFmt w:val="bullet"/>
      <w:lvlText w:val=""/>
      <w:lvlJc w:val="left"/>
      <w:pPr>
        <w:tabs>
          <w:tab w:val="num" w:pos="1587"/>
        </w:tabs>
        <w:ind w:left="1587" w:hanging="360"/>
      </w:pPr>
      <w:rPr>
        <w:rFonts w:ascii="Wingdings" w:hAnsi="Wingdings" w:hint="default"/>
      </w:rPr>
    </w:lvl>
    <w:lvl w:ilvl="3" w:tplc="04090001" w:tentative="1">
      <w:start w:val="1"/>
      <w:numFmt w:val="bullet"/>
      <w:lvlText w:val=""/>
      <w:lvlJc w:val="left"/>
      <w:pPr>
        <w:tabs>
          <w:tab w:val="num" w:pos="2307"/>
        </w:tabs>
        <w:ind w:left="2307" w:hanging="360"/>
      </w:pPr>
      <w:rPr>
        <w:rFonts w:ascii="Symbol" w:hAnsi="Symbol" w:hint="default"/>
      </w:rPr>
    </w:lvl>
    <w:lvl w:ilvl="4" w:tplc="04090003" w:tentative="1">
      <w:start w:val="1"/>
      <w:numFmt w:val="bullet"/>
      <w:lvlText w:val="o"/>
      <w:lvlJc w:val="left"/>
      <w:pPr>
        <w:tabs>
          <w:tab w:val="num" w:pos="3027"/>
        </w:tabs>
        <w:ind w:left="3027" w:hanging="360"/>
      </w:pPr>
      <w:rPr>
        <w:rFonts w:ascii="Courier New" w:hAnsi="Courier New" w:cs="Courier New" w:hint="default"/>
      </w:rPr>
    </w:lvl>
    <w:lvl w:ilvl="5" w:tplc="04090005" w:tentative="1">
      <w:start w:val="1"/>
      <w:numFmt w:val="bullet"/>
      <w:lvlText w:val=""/>
      <w:lvlJc w:val="left"/>
      <w:pPr>
        <w:tabs>
          <w:tab w:val="num" w:pos="3747"/>
        </w:tabs>
        <w:ind w:left="3747" w:hanging="360"/>
      </w:pPr>
      <w:rPr>
        <w:rFonts w:ascii="Wingdings" w:hAnsi="Wingdings" w:hint="default"/>
      </w:rPr>
    </w:lvl>
    <w:lvl w:ilvl="6" w:tplc="04090001" w:tentative="1">
      <w:start w:val="1"/>
      <w:numFmt w:val="bullet"/>
      <w:lvlText w:val=""/>
      <w:lvlJc w:val="left"/>
      <w:pPr>
        <w:tabs>
          <w:tab w:val="num" w:pos="4467"/>
        </w:tabs>
        <w:ind w:left="4467" w:hanging="360"/>
      </w:pPr>
      <w:rPr>
        <w:rFonts w:ascii="Symbol" w:hAnsi="Symbol" w:hint="default"/>
      </w:rPr>
    </w:lvl>
    <w:lvl w:ilvl="7" w:tplc="04090003" w:tentative="1">
      <w:start w:val="1"/>
      <w:numFmt w:val="bullet"/>
      <w:lvlText w:val="o"/>
      <w:lvlJc w:val="left"/>
      <w:pPr>
        <w:tabs>
          <w:tab w:val="num" w:pos="5187"/>
        </w:tabs>
        <w:ind w:left="5187" w:hanging="360"/>
      </w:pPr>
      <w:rPr>
        <w:rFonts w:ascii="Courier New" w:hAnsi="Courier New" w:cs="Courier New" w:hint="default"/>
      </w:rPr>
    </w:lvl>
    <w:lvl w:ilvl="8" w:tplc="04090005" w:tentative="1">
      <w:start w:val="1"/>
      <w:numFmt w:val="bullet"/>
      <w:lvlText w:val=""/>
      <w:lvlJc w:val="left"/>
      <w:pPr>
        <w:tabs>
          <w:tab w:val="num" w:pos="5907"/>
        </w:tabs>
        <w:ind w:left="5907" w:hanging="360"/>
      </w:pPr>
      <w:rPr>
        <w:rFonts w:ascii="Wingdings" w:hAnsi="Wingdings"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2" w15:restartNumberingAfterBreak="0">
    <w:nsid w:val="31A674D4"/>
    <w:multiLevelType w:val="hybridMultilevel"/>
    <w:tmpl w:val="9182C3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4F77C11"/>
    <w:multiLevelType w:val="hybridMultilevel"/>
    <w:tmpl w:val="0EE0F498"/>
    <w:lvl w:ilvl="0" w:tplc="9236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53976"/>
    <w:multiLevelType w:val="hybridMultilevel"/>
    <w:tmpl w:val="5A4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8"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1"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7795372"/>
    <w:multiLevelType w:val="hybridMultilevel"/>
    <w:tmpl w:val="27007B7A"/>
    <w:lvl w:ilvl="0" w:tplc="0424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52"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11657">
    <w:abstractNumId w:val="0"/>
    <w:lvlOverride w:ilvl="0">
      <w:lvl w:ilvl="0">
        <w:start w:val="1"/>
        <w:numFmt w:val="bullet"/>
        <w:lvlText w:val="-"/>
        <w:legacy w:legacy="1" w:legacySpace="0" w:legacyIndent="360"/>
        <w:lvlJc w:val="left"/>
        <w:pPr>
          <w:ind w:left="360" w:hanging="360"/>
        </w:pPr>
      </w:lvl>
    </w:lvlOverride>
  </w:num>
  <w:num w:numId="2" w16cid:durableId="5470330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40796029">
    <w:abstractNumId w:val="48"/>
  </w:num>
  <w:num w:numId="4" w16cid:durableId="206721">
    <w:abstractNumId w:val="47"/>
  </w:num>
  <w:num w:numId="5" w16cid:durableId="1687367450">
    <w:abstractNumId w:val="19"/>
  </w:num>
  <w:num w:numId="6" w16cid:durableId="1082682134">
    <w:abstractNumId w:val="34"/>
  </w:num>
  <w:num w:numId="7" w16cid:durableId="1486507530">
    <w:abstractNumId w:val="33"/>
  </w:num>
  <w:num w:numId="8" w16cid:durableId="474697">
    <w:abstractNumId w:val="12"/>
  </w:num>
  <w:num w:numId="9" w16cid:durableId="1368024390">
    <w:abstractNumId w:val="44"/>
  </w:num>
  <w:num w:numId="10" w16cid:durableId="1782073185">
    <w:abstractNumId w:val="46"/>
  </w:num>
  <w:num w:numId="11" w16cid:durableId="1037513144">
    <w:abstractNumId w:val="26"/>
  </w:num>
  <w:num w:numId="12" w16cid:durableId="748425908">
    <w:abstractNumId w:val="21"/>
  </w:num>
  <w:num w:numId="13" w16cid:durableId="1211989876">
    <w:abstractNumId w:val="3"/>
  </w:num>
  <w:num w:numId="14" w16cid:durableId="1452093204">
    <w:abstractNumId w:val="42"/>
  </w:num>
  <w:num w:numId="15" w16cid:durableId="1964729712">
    <w:abstractNumId w:val="31"/>
  </w:num>
  <w:num w:numId="16" w16cid:durableId="1359770950">
    <w:abstractNumId w:val="50"/>
  </w:num>
  <w:num w:numId="17" w16cid:durableId="800221792">
    <w:abstractNumId w:val="14"/>
  </w:num>
  <w:num w:numId="18" w16cid:durableId="513306974">
    <w:abstractNumId w:val="1"/>
  </w:num>
  <w:num w:numId="19" w16cid:durableId="136381194">
    <w:abstractNumId w:val="27"/>
  </w:num>
  <w:num w:numId="20" w16cid:durableId="1360400800">
    <w:abstractNumId w:val="4"/>
  </w:num>
  <w:num w:numId="21" w16cid:durableId="693769001">
    <w:abstractNumId w:val="9"/>
  </w:num>
  <w:num w:numId="22" w16cid:durableId="1549030013">
    <w:abstractNumId w:val="37"/>
  </w:num>
  <w:num w:numId="23" w16cid:durableId="1186096560">
    <w:abstractNumId w:val="41"/>
  </w:num>
  <w:num w:numId="24" w16cid:durableId="544101196">
    <w:abstractNumId w:val="36"/>
  </w:num>
  <w:num w:numId="25" w16cid:durableId="1607037417">
    <w:abstractNumId w:val="20"/>
  </w:num>
  <w:num w:numId="26" w16cid:durableId="28772850">
    <w:abstractNumId w:val="16"/>
  </w:num>
  <w:num w:numId="27" w16cid:durableId="538051969">
    <w:abstractNumId w:val="32"/>
  </w:num>
  <w:num w:numId="28" w16cid:durableId="169956115">
    <w:abstractNumId w:val="35"/>
  </w:num>
  <w:num w:numId="29" w16cid:durableId="644356650">
    <w:abstractNumId w:val="23"/>
  </w:num>
  <w:num w:numId="30" w16cid:durableId="155190584">
    <w:abstractNumId w:val="15"/>
  </w:num>
  <w:num w:numId="31" w16cid:durableId="1608461913">
    <w:abstractNumId w:val="39"/>
  </w:num>
  <w:num w:numId="32" w16cid:durableId="1836649218">
    <w:abstractNumId w:val="40"/>
  </w:num>
  <w:num w:numId="33" w16cid:durableId="833641617">
    <w:abstractNumId w:val="38"/>
  </w:num>
  <w:num w:numId="34" w16cid:durableId="1297680100">
    <w:abstractNumId w:val="24"/>
  </w:num>
  <w:num w:numId="35" w16cid:durableId="1273902551">
    <w:abstractNumId w:val="5"/>
  </w:num>
  <w:num w:numId="36" w16cid:durableId="531190147">
    <w:abstractNumId w:val="51"/>
  </w:num>
  <w:num w:numId="37" w16cid:durableId="1841851521">
    <w:abstractNumId w:val="22"/>
  </w:num>
  <w:num w:numId="38" w16cid:durableId="1353535668">
    <w:abstractNumId w:val="13"/>
  </w:num>
  <w:num w:numId="39" w16cid:durableId="2129545550">
    <w:abstractNumId w:val="17"/>
  </w:num>
  <w:num w:numId="40" w16cid:durableId="234557968">
    <w:abstractNumId w:val="6"/>
  </w:num>
  <w:num w:numId="41" w16cid:durableId="2059010663">
    <w:abstractNumId w:val="0"/>
    <w:lvlOverride w:ilvl="0">
      <w:lvl w:ilvl="0">
        <w:numFmt w:val="bullet"/>
        <w:lvlText w:val=""/>
        <w:legacy w:legacy="1" w:legacySpace="0" w:legacyIndent="0"/>
        <w:lvlJc w:val="left"/>
        <w:rPr>
          <w:rFonts w:ascii="Symbol" w:hAnsi="Symbol" w:hint="default"/>
        </w:rPr>
      </w:lvl>
    </w:lvlOverride>
  </w:num>
  <w:num w:numId="42" w16cid:durableId="25645613">
    <w:abstractNumId w:val="25"/>
  </w:num>
  <w:num w:numId="43" w16cid:durableId="1182400866">
    <w:abstractNumId w:val="18"/>
  </w:num>
  <w:num w:numId="44" w16cid:durableId="333459324">
    <w:abstractNumId w:val="8"/>
  </w:num>
  <w:num w:numId="45" w16cid:durableId="172694694">
    <w:abstractNumId w:val="2"/>
  </w:num>
  <w:num w:numId="46" w16cid:durableId="2077436155">
    <w:abstractNumId w:val="53"/>
  </w:num>
  <w:num w:numId="47" w16cid:durableId="441540272">
    <w:abstractNumId w:val="49"/>
  </w:num>
  <w:num w:numId="48" w16cid:durableId="1166897339">
    <w:abstractNumId w:val="0"/>
    <w:lvlOverride w:ilvl="0">
      <w:lvl w:ilvl="0">
        <w:start w:val="1"/>
        <w:numFmt w:val="bullet"/>
        <w:lvlText w:val=""/>
        <w:lvlJc w:val="left"/>
        <w:pPr>
          <w:ind w:left="360" w:hanging="360"/>
        </w:pPr>
        <w:rPr>
          <w:rFonts w:ascii="Symbol" w:hAnsi="Symbol" w:hint="default"/>
        </w:rPr>
      </w:lvl>
    </w:lvlOverride>
  </w:num>
  <w:num w:numId="49" w16cid:durableId="3446704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6905459">
    <w:abstractNumId w:val="11"/>
  </w:num>
  <w:num w:numId="51" w16cid:durableId="710374734">
    <w:abstractNumId w:val="52"/>
  </w:num>
  <w:num w:numId="52" w16cid:durableId="588390499">
    <w:abstractNumId w:val="30"/>
  </w:num>
  <w:num w:numId="53" w16cid:durableId="576744320">
    <w:abstractNumId w:val="45"/>
  </w:num>
  <w:num w:numId="54" w16cid:durableId="2046826969">
    <w:abstractNumId w:val="28"/>
  </w:num>
  <w:num w:numId="55" w16cid:durableId="196938324">
    <w:abstractNumId w:val="43"/>
  </w:num>
  <w:num w:numId="56" w16cid:durableId="1961452820">
    <w:abstractNumId w:val="10"/>
  </w:num>
  <w:num w:numId="57" w16cid:durableId="939873376">
    <w:abstractNumId w:val="29"/>
  </w:num>
  <w:num w:numId="58" w16cid:durableId="969242528">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de-CH" w:vendorID="64" w:dllVersion="6" w:nlCheck="1" w:checkStyle="0"/>
  <w:activeWritingStyle w:appName="MSWord" w:lang="fr-FR"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CH" w:vendorID="64" w:dllVersion="0" w:nlCheck="1" w:checkStyle="0"/>
  <w:activeWritingStyle w:appName="MSWord" w:lang="fr-CH" w:vendorID="64" w:dllVersion="6" w:nlCheck="1" w:checkStyle="0"/>
  <w:activeWritingStyle w:appName="MSWord" w:lang="es-ES" w:vendorID="64" w:dllVersion="0" w:nlCheck="1" w:checkStyle="0"/>
  <w:activeWritingStyle w:appName="MSWord" w:lang="sv-SE" w:vendorID="64" w:dllVersion="0" w:nlCheck="1" w:checkStyle="0"/>
  <w:activeWritingStyle w:appName="MSWord" w:lang="fr-FR" w:vendorID="64" w:dllVersion="0" w:nlCheck="1" w:checkStyle="0"/>
  <w:activeWritingStyle w:appName="MSWord" w:lang="fr-CH" w:vendorID="64" w:dllVersion="0" w:nlCheck="1" w:checkStyle="0"/>
  <w:activeWritingStyle w:appName="MSWord" w:lang="nb-NO" w:vendorID="64" w:dllVersion="0" w:nlCheck="1" w:checkStyle="0"/>
  <w:activeWritingStyle w:appName="MSWord" w:lang="da-DK"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E3BCE"/>
    <w:rsid w:val="00000449"/>
    <w:rsid w:val="000006AF"/>
    <w:rsid w:val="00001120"/>
    <w:rsid w:val="00001BA8"/>
    <w:rsid w:val="000026E9"/>
    <w:rsid w:val="00002B23"/>
    <w:rsid w:val="00002D00"/>
    <w:rsid w:val="00002D83"/>
    <w:rsid w:val="00002F40"/>
    <w:rsid w:val="00003A82"/>
    <w:rsid w:val="0000457F"/>
    <w:rsid w:val="00005AA7"/>
    <w:rsid w:val="000066D7"/>
    <w:rsid w:val="00006AD2"/>
    <w:rsid w:val="00007EC5"/>
    <w:rsid w:val="00007F6F"/>
    <w:rsid w:val="00010B7A"/>
    <w:rsid w:val="0001169D"/>
    <w:rsid w:val="00011C74"/>
    <w:rsid w:val="00013D4E"/>
    <w:rsid w:val="00013D6C"/>
    <w:rsid w:val="00013E77"/>
    <w:rsid w:val="000146AA"/>
    <w:rsid w:val="000156DF"/>
    <w:rsid w:val="00015CBA"/>
    <w:rsid w:val="00015D69"/>
    <w:rsid w:val="00017723"/>
    <w:rsid w:val="0002046B"/>
    <w:rsid w:val="00020492"/>
    <w:rsid w:val="00020912"/>
    <w:rsid w:val="000211D3"/>
    <w:rsid w:val="000234DE"/>
    <w:rsid w:val="0002350E"/>
    <w:rsid w:val="00027998"/>
    <w:rsid w:val="000301CB"/>
    <w:rsid w:val="00030834"/>
    <w:rsid w:val="00031C9F"/>
    <w:rsid w:val="00031E7B"/>
    <w:rsid w:val="0003201D"/>
    <w:rsid w:val="00032023"/>
    <w:rsid w:val="000324F2"/>
    <w:rsid w:val="00032AD9"/>
    <w:rsid w:val="000336BC"/>
    <w:rsid w:val="00033ACF"/>
    <w:rsid w:val="0003457B"/>
    <w:rsid w:val="00034BFD"/>
    <w:rsid w:val="00034C25"/>
    <w:rsid w:val="000367B6"/>
    <w:rsid w:val="0003766E"/>
    <w:rsid w:val="00037AA9"/>
    <w:rsid w:val="000406E4"/>
    <w:rsid w:val="000427A2"/>
    <w:rsid w:val="00045966"/>
    <w:rsid w:val="00045B60"/>
    <w:rsid w:val="00045E3F"/>
    <w:rsid w:val="0004657C"/>
    <w:rsid w:val="00050424"/>
    <w:rsid w:val="00050A59"/>
    <w:rsid w:val="00051355"/>
    <w:rsid w:val="0005152D"/>
    <w:rsid w:val="000515C8"/>
    <w:rsid w:val="000525E3"/>
    <w:rsid w:val="00052692"/>
    <w:rsid w:val="00052C90"/>
    <w:rsid w:val="000539A1"/>
    <w:rsid w:val="00054A80"/>
    <w:rsid w:val="00054FA0"/>
    <w:rsid w:val="00055B06"/>
    <w:rsid w:val="00055DF3"/>
    <w:rsid w:val="00057670"/>
    <w:rsid w:val="00060323"/>
    <w:rsid w:val="00060AB6"/>
    <w:rsid w:val="000616FB"/>
    <w:rsid w:val="00061873"/>
    <w:rsid w:val="000625F1"/>
    <w:rsid w:val="000628EC"/>
    <w:rsid w:val="00062EBD"/>
    <w:rsid w:val="0006330D"/>
    <w:rsid w:val="000643D4"/>
    <w:rsid w:val="00064511"/>
    <w:rsid w:val="00064970"/>
    <w:rsid w:val="000659DC"/>
    <w:rsid w:val="00065B20"/>
    <w:rsid w:val="00065C91"/>
    <w:rsid w:val="00067882"/>
    <w:rsid w:val="0007057D"/>
    <w:rsid w:val="000719A0"/>
    <w:rsid w:val="00072701"/>
    <w:rsid w:val="000732E7"/>
    <w:rsid w:val="00073622"/>
    <w:rsid w:val="000738D8"/>
    <w:rsid w:val="00074B74"/>
    <w:rsid w:val="00074F46"/>
    <w:rsid w:val="00076BDF"/>
    <w:rsid w:val="0007720A"/>
    <w:rsid w:val="00077E7E"/>
    <w:rsid w:val="00080D28"/>
    <w:rsid w:val="00081031"/>
    <w:rsid w:val="000818E2"/>
    <w:rsid w:val="000819AE"/>
    <w:rsid w:val="00082E16"/>
    <w:rsid w:val="00083B62"/>
    <w:rsid w:val="00084802"/>
    <w:rsid w:val="00084950"/>
    <w:rsid w:val="00084BA4"/>
    <w:rsid w:val="000901B4"/>
    <w:rsid w:val="00090FF3"/>
    <w:rsid w:val="00091389"/>
    <w:rsid w:val="00093113"/>
    <w:rsid w:val="00093145"/>
    <w:rsid w:val="0009371E"/>
    <w:rsid w:val="00094CAF"/>
    <w:rsid w:val="00094D3B"/>
    <w:rsid w:val="000A0212"/>
    <w:rsid w:val="000A1276"/>
    <w:rsid w:val="000A1538"/>
    <w:rsid w:val="000A2BFD"/>
    <w:rsid w:val="000A32A0"/>
    <w:rsid w:val="000A3F27"/>
    <w:rsid w:val="000A405C"/>
    <w:rsid w:val="000A4111"/>
    <w:rsid w:val="000A49FB"/>
    <w:rsid w:val="000A51FC"/>
    <w:rsid w:val="000A5E68"/>
    <w:rsid w:val="000A6193"/>
    <w:rsid w:val="000A745D"/>
    <w:rsid w:val="000A7912"/>
    <w:rsid w:val="000A7C57"/>
    <w:rsid w:val="000B03DB"/>
    <w:rsid w:val="000B21F7"/>
    <w:rsid w:val="000B228A"/>
    <w:rsid w:val="000B33DB"/>
    <w:rsid w:val="000B35BF"/>
    <w:rsid w:val="000B379B"/>
    <w:rsid w:val="000B3B4C"/>
    <w:rsid w:val="000B50C0"/>
    <w:rsid w:val="000B6860"/>
    <w:rsid w:val="000B6E44"/>
    <w:rsid w:val="000B7123"/>
    <w:rsid w:val="000B714F"/>
    <w:rsid w:val="000C14BE"/>
    <w:rsid w:val="000C3A65"/>
    <w:rsid w:val="000C40B9"/>
    <w:rsid w:val="000C44C2"/>
    <w:rsid w:val="000C4C3D"/>
    <w:rsid w:val="000C61AD"/>
    <w:rsid w:val="000C6226"/>
    <w:rsid w:val="000C74DC"/>
    <w:rsid w:val="000C7B19"/>
    <w:rsid w:val="000D0C2B"/>
    <w:rsid w:val="000D1146"/>
    <w:rsid w:val="000D1EB1"/>
    <w:rsid w:val="000D61B8"/>
    <w:rsid w:val="000D6A03"/>
    <w:rsid w:val="000E067B"/>
    <w:rsid w:val="000E0B45"/>
    <w:rsid w:val="000E123B"/>
    <w:rsid w:val="000E14DA"/>
    <w:rsid w:val="000E1DA2"/>
    <w:rsid w:val="000E23EB"/>
    <w:rsid w:val="000E3F1F"/>
    <w:rsid w:val="000E400B"/>
    <w:rsid w:val="000E443B"/>
    <w:rsid w:val="000E48DE"/>
    <w:rsid w:val="000E62CB"/>
    <w:rsid w:val="000E6F9A"/>
    <w:rsid w:val="000F0CD4"/>
    <w:rsid w:val="000F1657"/>
    <w:rsid w:val="000F16A7"/>
    <w:rsid w:val="000F28C3"/>
    <w:rsid w:val="000F3DCB"/>
    <w:rsid w:val="000F4BE6"/>
    <w:rsid w:val="000F4E27"/>
    <w:rsid w:val="000F6BE9"/>
    <w:rsid w:val="000F7668"/>
    <w:rsid w:val="000F7B3E"/>
    <w:rsid w:val="0010056E"/>
    <w:rsid w:val="0010072E"/>
    <w:rsid w:val="001009E9"/>
    <w:rsid w:val="00101B2B"/>
    <w:rsid w:val="00102F88"/>
    <w:rsid w:val="001031B4"/>
    <w:rsid w:val="00103381"/>
    <w:rsid w:val="001033BE"/>
    <w:rsid w:val="00103644"/>
    <w:rsid w:val="00104593"/>
    <w:rsid w:val="0011148C"/>
    <w:rsid w:val="0011473C"/>
    <w:rsid w:val="00114B3B"/>
    <w:rsid w:val="00115661"/>
    <w:rsid w:val="00115B98"/>
    <w:rsid w:val="00116375"/>
    <w:rsid w:val="00116555"/>
    <w:rsid w:val="00116B87"/>
    <w:rsid w:val="00116D9D"/>
    <w:rsid w:val="00120560"/>
    <w:rsid w:val="001208D8"/>
    <w:rsid w:val="0012190F"/>
    <w:rsid w:val="00122177"/>
    <w:rsid w:val="001227E7"/>
    <w:rsid w:val="00122815"/>
    <w:rsid w:val="00122965"/>
    <w:rsid w:val="001234D8"/>
    <w:rsid w:val="00123BA3"/>
    <w:rsid w:val="001241CA"/>
    <w:rsid w:val="0012446E"/>
    <w:rsid w:val="001249C3"/>
    <w:rsid w:val="001257B4"/>
    <w:rsid w:val="001269DF"/>
    <w:rsid w:val="001271E6"/>
    <w:rsid w:val="00127DB0"/>
    <w:rsid w:val="0013034C"/>
    <w:rsid w:val="001309AC"/>
    <w:rsid w:val="0013449C"/>
    <w:rsid w:val="001344A1"/>
    <w:rsid w:val="00134666"/>
    <w:rsid w:val="001349EC"/>
    <w:rsid w:val="00134DD1"/>
    <w:rsid w:val="00135027"/>
    <w:rsid w:val="00135036"/>
    <w:rsid w:val="0013539A"/>
    <w:rsid w:val="001367BC"/>
    <w:rsid w:val="00136CED"/>
    <w:rsid w:val="00136F29"/>
    <w:rsid w:val="0013710F"/>
    <w:rsid w:val="001375C9"/>
    <w:rsid w:val="001375DE"/>
    <w:rsid w:val="00137D3C"/>
    <w:rsid w:val="00137F1A"/>
    <w:rsid w:val="00140F04"/>
    <w:rsid w:val="001423C7"/>
    <w:rsid w:val="0014289D"/>
    <w:rsid w:val="00143696"/>
    <w:rsid w:val="00143F8E"/>
    <w:rsid w:val="0014438D"/>
    <w:rsid w:val="00144944"/>
    <w:rsid w:val="00144A91"/>
    <w:rsid w:val="00144DA2"/>
    <w:rsid w:val="00145050"/>
    <w:rsid w:val="00145DB6"/>
    <w:rsid w:val="0014704E"/>
    <w:rsid w:val="0014762B"/>
    <w:rsid w:val="00147ECF"/>
    <w:rsid w:val="00150A62"/>
    <w:rsid w:val="00151767"/>
    <w:rsid w:val="0015275E"/>
    <w:rsid w:val="00153B41"/>
    <w:rsid w:val="00156536"/>
    <w:rsid w:val="0015742F"/>
    <w:rsid w:val="001575D9"/>
    <w:rsid w:val="00157DF9"/>
    <w:rsid w:val="00157F37"/>
    <w:rsid w:val="0016052D"/>
    <w:rsid w:val="00160701"/>
    <w:rsid w:val="001608AF"/>
    <w:rsid w:val="001621F5"/>
    <w:rsid w:val="00163056"/>
    <w:rsid w:val="001637BC"/>
    <w:rsid w:val="001639CB"/>
    <w:rsid w:val="00163B10"/>
    <w:rsid w:val="001649DA"/>
    <w:rsid w:val="00164C11"/>
    <w:rsid w:val="00164DC0"/>
    <w:rsid w:val="00166DC3"/>
    <w:rsid w:val="00170C94"/>
    <w:rsid w:val="00170EAB"/>
    <w:rsid w:val="0017121B"/>
    <w:rsid w:val="00171CF2"/>
    <w:rsid w:val="001725EF"/>
    <w:rsid w:val="00173266"/>
    <w:rsid w:val="001732D0"/>
    <w:rsid w:val="00174139"/>
    <w:rsid w:val="001769F8"/>
    <w:rsid w:val="001776D8"/>
    <w:rsid w:val="00177D37"/>
    <w:rsid w:val="0018026E"/>
    <w:rsid w:val="00180B7C"/>
    <w:rsid w:val="00181A1C"/>
    <w:rsid w:val="001820F9"/>
    <w:rsid w:val="00182649"/>
    <w:rsid w:val="00182FD1"/>
    <w:rsid w:val="001838FA"/>
    <w:rsid w:val="001852EC"/>
    <w:rsid w:val="001857D3"/>
    <w:rsid w:val="001866CC"/>
    <w:rsid w:val="001902E6"/>
    <w:rsid w:val="00191275"/>
    <w:rsid w:val="00191E44"/>
    <w:rsid w:val="0019213B"/>
    <w:rsid w:val="00192192"/>
    <w:rsid w:val="00192B1E"/>
    <w:rsid w:val="0019389D"/>
    <w:rsid w:val="00194186"/>
    <w:rsid w:val="0019461B"/>
    <w:rsid w:val="001947FE"/>
    <w:rsid w:val="0019481A"/>
    <w:rsid w:val="00194D02"/>
    <w:rsid w:val="0019595D"/>
    <w:rsid w:val="00196822"/>
    <w:rsid w:val="00197B07"/>
    <w:rsid w:val="00197F1A"/>
    <w:rsid w:val="001A047F"/>
    <w:rsid w:val="001A2E75"/>
    <w:rsid w:val="001A3151"/>
    <w:rsid w:val="001A3729"/>
    <w:rsid w:val="001A4706"/>
    <w:rsid w:val="001A4F4E"/>
    <w:rsid w:val="001A5A23"/>
    <w:rsid w:val="001A69B7"/>
    <w:rsid w:val="001A6BDF"/>
    <w:rsid w:val="001B063D"/>
    <w:rsid w:val="001B0A7F"/>
    <w:rsid w:val="001B127C"/>
    <w:rsid w:val="001B1E5B"/>
    <w:rsid w:val="001B2926"/>
    <w:rsid w:val="001B323D"/>
    <w:rsid w:val="001B4264"/>
    <w:rsid w:val="001B4419"/>
    <w:rsid w:val="001B4A8F"/>
    <w:rsid w:val="001B4ABD"/>
    <w:rsid w:val="001B53CC"/>
    <w:rsid w:val="001B5678"/>
    <w:rsid w:val="001B5933"/>
    <w:rsid w:val="001B6875"/>
    <w:rsid w:val="001B7844"/>
    <w:rsid w:val="001C05F9"/>
    <w:rsid w:val="001C069F"/>
    <w:rsid w:val="001C0B35"/>
    <w:rsid w:val="001C1A58"/>
    <w:rsid w:val="001C28F7"/>
    <w:rsid w:val="001C3A59"/>
    <w:rsid w:val="001C5A47"/>
    <w:rsid w:val="001C7F2B"/>
    <w:rsid w:val="001D22C4"/>
    <w:rsid w:val="001D2DC8"/>
    <w:rsid w:val="001D3A9D"/>
    <w:rsid w:val="001D3B90"/>
    <w:rsid w:val="001D44D6"/>
    <w:rsid w:val="001D4664"/>
    <w:rsid w:val="001D475A"/>
    <w:rsid w:val="001D4BFE"/>
    <w:rsid w:val="001D512F"/>
    <w:rsid w:val="001D5FF6"/>
    <w:rsid w:val="001D6753"/>
    <w:rsid w:val="001D740C"/>
    <w:rsid w:val="001D751B"/>
    <w:rsid w:val="001D77FC"/>
    <w:rsid w:val="001E048A"/>
    <w:rsid w:val="001E06C7"/>
    <w:rsid w:val="001E07B4"/>
    <w:rsid w:val="001E1B11"/>
    <w:rsid w:val="001E21B7"/>
    <w:rsid w:val="001E2BE8"/>
    <w:rsid w:val="001E2FD1"/>
    <w:rsid w:val="001E41E1"/>
    <w:rsid w:val="001F05C4"/>
    <w:rsid w:val="001F0983"/>
    <w:rsid w:val="001F108C"/>
    <w:rsid w:val="001F1451"/>
    <w:rsid w:val="001F1A21"/>
    <w:rsid w:val="001F1D51"/>
    <w:rsid w:val="001F1DC4"/>
    <w:rsid w:val="001F1F3D"/>
    <w:rsid w:val="001F22FF"/>
    <w:rsid w:val="001F26F8"/>
    <w:rsid w:val="001F6005"/>
    <w:rsid w:val="001F72A8"/>
    <w:rsid w:val="001F72D1"/>
    <w:rsid w:val="001F7D35"/>
    <w:rsid w:val="00200298"/>
    <w:rsid w:val="00200362"/>
    <w:rsid w:val="00200FF3"/>
    <w:rsid w:val="0020112A"/>
    <w:rsid w:val="002017BD"/>
    <w:rsid w:val="002023B6"/>
    <w:rsid w:val="002036A1"/>
    <w:rsid w:val="002037A5"/>
    <w:rsid w:val="00203F0E"/>
    <w:rsid w:val="00204166"/>
    <w:rsid w:val="00204622"/>
    <w:rsid w:val="0020471D"/>
    <w:rsid w:val="002048FF"/>
    <w:rsid w:val="002058DA"/>
    <w:rsid w:val="002067D5"/>
    <w:rsid w:val="00206E7E"/>
    <w:rsid w:val="00207844"/>
    <w:rsid w:val="00207CE2"/>
    <w:rsid w:val="00210DA2"/>
    <w:rsid w:val="002126DE"/>
    <w:rsid w:val="002128B8"/>
    <w:rsid w:val="00212B6F"/>
    <w:rsid w:val="0021389A"/>
    <w:rsid w:val="002141D1"/>
    <w:rsid w:val="0021475B"/>
    <w:rsid w:val="0021477F"/>
    <w:rsid w:val="002168C7"/>
    <w:rsid w:val="00217492"/>
    <w:rsid w:val="002177F7"/>
    <w:rsid w:val="00220831"/>
    <w:rsid w:val="00220848"/>
    <w:rsid w:val="00220890"/>
    <w:rsid w:val="00220B3A"/>
    <w:rsid w:val="00220CED"/>
    <w:rsid w:val="00221650"/>
    <w:rsid w:val="00221923"/>
    <w:rsid w:val="002233E3"/>
    <w:rsid w:val="00223F3D"/>
    <w:rsid w:val="00224002"/>
    <w:rsid w:val="00224192"/>
    <w:rsid w:val="002269A4"/>
    <w:rsid w:val="002272A2"/>
    <w:rsid w:val="00227926"/>
    <w:rsid w:val="00230085"/>
    <w:rsid w:val="00230734"/>
    <w:rsid w:val="00230BAC"/>
    <w:rsid w:val="002316B2"/>
    <w:rsid w:val="00231E4D"/>
    <w:rsid w:val="0023217A"/>
    <w:rsid w:val="002328B5"/>
    <w:rsid w:val="0023299C"/>
    <w:rsid w:val="00232A38"/>
    <w:rsid w:val="00232AF8"/>
    <w:rsid w:val="00233B42"/>
    <w:rsid w:val="00233B59"/>
    <w:rsid w:val="00233EE0"/>
    <w:rsid w:val="00235CFB"/>
    <w:rsid w:val="00236497"/>
    <w:rsid w:val="00236B28"/>
    <w:rsid w:val="0023763D"/>
    <w:rsid w:val="00237A14"/>
    <w:rsid w:val="00237ABB"/>
    <w:rsid w:val="00237D5A"/>
    <w:rsid w:val="002403C5"/>
    <w:rsid w:val="002409B5"/>
    <w:rsid w:val="00241011"/>
    <w:rsid w:val="00241B22"/>
    <w:rsid w:val="002439F3"/>
    <w:rsid w:val="0024427F"/>
    <w:rsid w:val="00246D72"/>
    <w:rsid w:val="00247D63"/>
    <w:rsid w:val="00247D98"/>
    <w:rsid w:val="00251059"/>
    <w:rsid w:val="002531E7"/>
    <w:rsid w:val="00253B00"/>
    <w:rsid w:val="00253F22"/>
    <w:rsid w:val="00255971"/>
    <w:rsid w:val="00256403"/>
    <w:rsid w:val="00257C82"/>
    <w:rsid w:val="0026029C"/>
    <w:rsid w:val="00260319"/>
    <w:rsid w:val="00260838"/>
    <w:rsid w:val="00260F55"/>
    <w:rsid w:val="00262B8F"/>
    <w:rsid w:val="00263B6D"/>
    <w:rsid w:val="00263BF3"/>
    <w:rsid w:val="00264DC8"/>
    <w:rsid w:val="00265038"/>
    <w:rsid w:val="002657D1"/>
    <w:rsid w:val="00265D5F"/>
    <w:rsid w:val="00266F8F"/>
    <w:rsid w:val="00267025"/>
    <w:rsid w:val="002675DB"/>
    <w:rsid w:val="00270243"/>
    <w:rsid w:val="00270B50"/>
    <w:rsid w:val="00270CE3"/>
    <w:rsid w:val="00270F23"/>
    <w:rsid w:val="002736A3"/>
    <w:rsid w:val="00274858"/>
    <w:rsid w:val="00274874"/>
    <w:rsid w:val="00274A0B"/>
    <w:rsid w:val="00275CD6"/>
    <w:rsid w:val="00275E4D"/>
    <w:rsid w:val="00276E1B"/>
    <w:rsid w:val="002807AB"/>
    <w:rsid w:val="002827A7"/>
    <w:rsid w:val="00282D71"/>
    <w:rsid w:val="00283A10"/>
    <w:rsid w:val="00284081"/>
    <w:rsid w:val="00285DB0"/>
    <w:rsid w:val="002860BE"/>
    <w:rsid w:val="002907CA"/>
    <w:rsid w:val="00291444"/>
    <w:rsid w:val="00291678"/>
    <w:rsid w:val="00291681"/>
    <w:rsid w:val="002918DD"/>
    <w:rsid w:val="002922E6"/>
    <w:rsid w:val="00292930"/>
    <w:rsid w:val="00295377"/>
    <w:rsid w:val="00295C99"/>
    <w:rsid w:val="002961A0"/>
    <w:rsid w:val="00296A3B"/>
    <w:rsid w:val="00296BC5"/>
    <w:rsid w:val="002A0267"/>
    <w:rsid w:val="002A029E"/>
    <w:rsid w:val="002A095B"/>
    <w:rsid w:val="002A228B"/>
    <w:rsid w:val="002A2AC1"/>
    <w:rsid w:val="002A33F2"/>
    <w:rsid w:val="002A41CA"/>
    <w:rsid w:val="002A51D4"/>
    <w:rsid w:val="002A73E1"/>
    <w:rsid w:val="002A7E8A"/>
    <w:rsid w:val="002B10A7"/>
    <w:rsid w:val="002B185B"/>
    <w:rsid w:val="002B2714"/>
    <w:rsid w:val="002B297F"/>
    <w:rsid w:val="002B4801"/>
    <w:rsid w:val="002B67CC"/>
    <w:rsid w:val="002B6DFD"/>
    <w:rsid w:val="002B745B"/>
    <w:rsid w:val="002B7560"/>
    <w:rsid w:val="002B76B9"/>
    <w:rsid w:val="002B7DE8"/>
    <w:rsid w:val="002C034F"/>
    <w:rsid w:val="002C0662"/>
    <w:rsid w:val="002C188A"/>
    <w:rsid w:val="002C1DFA"/>
    <w:rsid w:val="002C1F88"/>
    <w:rsid w:val="002C2E9E"/>
    <w:rsid w:val="002C30A8"/>
    <w:rsid w:val="002C4CC2"/>
    <w:rsid w:val="002C4D73"/>
    <w:rsid w:val="002C59A0"/>
    <w:rsid w:val="002C5D91"/>
    <w:rsid w:val="002C62FA"/>
    <w:rsid w:val="002C6365"/>
    <w:rsid w:val="002C678A"/>
    <w:rsid w:val="002C6895"/>
    <w:rsid w:val="002C68C3"/>
    <w:rsid w:val="002C68F1"/>
    <w:rsid w:val="002C6AAE"/>
    <w:rsid w:val="002C6CD3"/>
    <w:rsid w:val="002C72F2"/>
    <w:rsid w:val="002D08F1"/>
    <w:rsid w:val="002D0AF3"/>
    <w:rsid w:val="002D1709"/>
    <w:rsid w:val="002D40FA"/>
    <w:rsid w:val="002D49B1"/>
    <w:rsid w:val="002D57CE"/>
    <w:rsid w:val="002D584C"/>
    <w:rsid w:val="002D5D1E"/>
    <w:rsid w:val="002D639E"/>
    <w:rsid w:val="002D6472"/>
    <w:rsid w:val="002D7D4B"/>
    <w:rsid w:val="002D7F3A"/>
    <w:rsid w:val="002E05CE"/>
    <w:rsid w:val="002E15F9"/>
    <w:rsid w:val="002E27CB"/>
    <w:rsid w:val="002E4489"/>
    <w:rsid w:val="002E6801"/>
    <w:rsid w:val="002E79A2"/>
    <w:rsid w:val="002F280A"/>
    <w:rsid w:val="002F2FAE"/>
    <w:rsid w:val="002F5B90"/>
    <w:rsid w:val="002F68E9"/>
    <w:rsid w:val="002F6B35"/>
    <w:rsid w:val="002F7B3D"/>
    <w:rsid w:val="002F7FE4"/>
    <w:rsid w:val="00302067"/>
    <w:rsid w:val="00302260"/>
    <w:rsid w:val="003028D6"/>
    <w:rsid w:val="00303D5A"/>
    <w:rsid w:val="003067B2"/>
    <w:rsid w:val="003068EA"/>
    <w:rsid w:val="00307014"/>
    <w:rsid w:val="003074C8"/>
    <w:rsid w:val="00307607"/>
    <w:rsid w:val="00310004"/>
    <w:rsid w:val="00311794"/>
    <w:rsid w:val="00314A99"/>
    <w:rsid w:val="003157E9"/>
    <w:rsid w:val="00317992"/>
    <w:rsid w:val="0032080F"/>
    <w:rsid w:val="00320949"/>
    <w:rsid w:val="00321506"/>
    <w:rsid w:val="00322208"/>
    <w:rsid w:val="0032324D"/>
    <w:rsid w:val="00324027"/>
    <w:rsid w:val="003244A6"/>
    <w:rsid w:val="00325090"/>
    <w:rsid w:val="003251EC"/>
    <w:rsid w:val="0032546A"/>
    <w:rsid w:val="003265AC"/>
    <w:rsid w:val="003268AD"/>
    <w:rsid w:val="00326E15"/>
    <w:rsid w:val="0032780D"/>
    <w:rsid w:val="00327D83"/>
    <w:rsid w:val="003306FC"/>
    <w:rsid w:val="00331152"/>
    <w:rsid w:val="0033191F"/>
    <w:rsid w:val="00333168"/>
    <w:rsid w:val="00333E82"/>
    <w:rsid w:val="003341B1"/>
    <w:rsid w:val="00334694"/>
    <w:rsid w:val="00334963"/>
    <w:rsid w:val="00334DB4"/>
    <w:rsid w:val="003350C1"/>
    <w:rsid w:val="00336424"/>
    <w:rsid w:val="0033655C"/>
    <w:rsid w:val="00340B39"/>
    <w:rsid w:val="00340FBD"/>
    <w:rsid w:val="00342488"/>
    <w:rsid w:val="003427AA"/>
    <w:rsid w:val="00342998"/>
    <w:rsid w:val="0034337D"/>
    <w:rsid w:val="00343C65"/>
    <w:rsid w:val="00345000"/>
    <w:rsid w:val="0034504A"/>
    <w:rsid w:val="003456B0"/>
    <w:rsid w:val="003462F3"/>
    <w:rsid w:val="003472A5"/>
    <w:rsid w:val="0034777C"/>
    <w:rsid w:val="00347DC3"/>
    <w:rsid w:val="00351DBF"/>
    <w:rsid w:val="003525C9"/>
    <w:rsid w:val="00352F42"/>
    <w:rsid w:val="00354424"/>
    <w:rsid w:val="00354BF4"/>
    <w:rsid w:val="00357242"/>
    <w:rsid w:val="003576A2"/>
    <w:rsid w:val="00360288"/>
    <w:rsid w:val="003611CE"/>
    <w:rsid w:val="00361DE8"/>
    <w:rsid w:val="003625C1"/>
    <w:rsid w:val="00362C65"/>
    <w:rsid w:val="003632F6"/>
    <w:rsid w:val="003633F3"/>
    <w:rsid w:val="0036407A"/>
    <w:rsid w:val="0036471B"/>
    <w:rsid w:val="003647DD"/>
    <w:rsid w:val="0036534D"/>
    <w:rsid w:val="0036546D"/>
    <w:rsid w:val="00365BAD"/>
    <w:rsid w:val="00365E89"/>
    <w:rsid w:val="00366903"/>
    <w:rsid w:val="00367E02"/>
    <w:rsid w:val="003712C0"/>
    <w:rsid w:val="003714D1"/>
    <w:rsid w:val="00371BFE"/>
    <w:rsid w:val="00373450"/>
    <w:rsid w:val="00375251"/>
    <w:rsid w:val="00375280"/>
    <w:rsid w:val="0037535F"/>
    <w:rsid w:val="00375405"/>
    <w:rsid w:val="00375793"/>
    <w:rsid w:val="00376BF9"/>
    <w:rsid w:val="00377196"/>
    <w:rsid w:val="00380B50"/>
    <w:rsid w:val="00380CDC"/>
    <w:rsid w:val="00381749"/>
    <w:rsid w:val="00382736"/>
    <w:rsid w:val="0038381D"/>
    <w:rsid w:val="00384354"/>
    <w:rsid w:val="00385EC6"/>
    <w:rsid w:val="00386E61"/>
    <w:rsid w:val="00386F8C"/>
    <w:rsid w:val="0038707A"/>
    <w:rsid w:val="0038745E"/>
    <w:rsid w:val="00387912"/>
    <w:rsid w:val="00387F3F"/>
    <w:rsid w:val="0039048B"/>
    <w:rsid w:val="0039129B"/>
    <w:rsid w:val="003921CB"/>
    <w:rsid w:val="003922F3"/>
    <w:rsid w:val="00393886"/>
    <w:rsid w:val="00393D1B"/>
    <w:rsid w:val="00393E58"/>
    <w:rsid w:val="0039434D"/>
    <w:rsid w:val="00395412"/>
    <w:rsid w:val="00395529"/>
    <w:rsid w:val="00396098"/>
    <w:rsid w:val="00396985"/>
    <w:rsid w:val="00396AF1"/>
    <w:rsid w:val="00396F35"/>
    <w:rsid w:val="003975F2"/>
    <w:rsid w:val="00397A11"/>
    <w:rsid w:val="003A0371"/>
    <w:rsid w:val="003A1D23"/>
    <w:rsid w:val="003A1E10"/>
    <w:rsid w:val="003A1F26"/>
    <w:rsid w:val="003A319B"/>
    <w:rsid w:val="003A3A8E"/>
    <w:rsid w:val="003A5119"/>
    <w:rsid w:val="003A6124"/>
    <w:rsid w:val="003A72DD"/>
    <w:rsid w:val="003B0473"/>
    <w:rsid w:val="003B0771"/>
    <w:rsid w:val="003B1506"/>
    <w:rsid w:val="003B1715"/>
    <w:rsid w:val="003B4573"/>
    <w:rsid w:val="003B50DD"/>
    <w:rsid w:val="003B5DAC"/>
    <w:rsid w:val="003B7BC4"/>
    <w:rsid w:val="003C0EF2"/>
    <w:rsid w:val="003C1AFD"/>
    <w:rsid w:val="003C2579"/>
    <w:rsid w:val="003C34A3"/>
    <w:rsid w:val="003C49F5"/>
    <w:rsid w:val="003C5FF4"/>
    <w:rsid w:val="003C7B44"/>
    <w:rsid w:val="003C7B65"/>
    <w:rsid w:val="003D00D7"/>
    <w:rsid w:val="003D045C"/>
    <w:rsid w:val="003D091E"/>
    <w:rsid w:val="003D103A"/>
    <w:rsid w:val="003D19B9"/>
    <w:rsid w:val="003D1B81"/>
    <w:rsid w:val="003D2539"/>
    <w:rsid w:val="003D2843"/>
    <w:rsid w:val="003D294A"/>
    <w:rsid w:val="003D3032"/>
    <w:rsid w:val="003D3343"/>
    <w:rsid w:val="003D37F8"/>
    <w:rsid w:val="003D3EC4"/>
    <w:rsid w:val="003D448D"/>
    <w:rsid w:val="003D46B6"/>
    <w:rsid w:val="003D4918"/>
    <w:rsid w:val="003D4F7E"/>
    <w:rsid w:val="003D54C7"/>
    <w:rsid w:val="003D65D4"/>
    <w:rsid w:val="003D6BE3"/>
    <w:rsid w:val="003E00CA"/>
    <w:rsid w:val="003E1A43"/>
    <w:rsid w:val="003E1E85"/>
    <w:rsid w:val="003E376A"/>
    <w:rsid w:val="003E3D09"/>
    <w:rsid w:val="003E4874"/>
    <w:rsid w:val="003E4B89"/>
    <w:rsid w:val="003E4D3C"/>
    <w:rsid w:val="003E4FB0"/>
    <w:rsid w:val="003E56B1"/>
    <w:rsid w:val="003E5F05"/>
    <w:rsid w:val="003E68B2"/>
    <w:rsid w:val="003E6F5A"/>
    <w:rsid w:val="003E7687"/>
    <w:rsid w:val="003E7EE5"/>
    <w:rsid w:val="003E7F72"/>
    <w:rsid w:val="003F04E2"/>
    <w:rsid w:val="003F07FF"/>
    <w:rsid w:val="003F0D31"/>
    <w:rsid w:val="003F1063"/>
    <w:rsid w:val="003F146B"/>
    <w:rsid w:val="003F1A45"/>
    <w:rsid w:val="003F1C19"/>
    <w:rsid w:val="003F2308"/>
    <w:rsid w:val="003F3E56"/>
    <w:rsid w:val="003F62B0"/>
    <w:rsid w:val="003F6E82"/>
    <w:rsid w:val="003F71C2"/>
    <w:rsid w:val="00400E0B"/>
    <w:rsid w:val="00401165"/>
    <w:rsid w:val="00401964"/>
    <w:rsid w:val="00401D86"/>
    <w:rsid w:val="00402FE8"/>
    <w:rsid w:val="00403442"/>
    <w:rsid w:val="00403861"/>
    <w:rsid w:val="004043D4"/>
    <w:rsid w:val="004045B4"/>
    <w:rsid w:val="004046BA"/>
    <w:rsid w:val="00404771"/>
    <w:rsid w:val="00407048"/>
    <w:rsid w:val="0040789C"/>
    <w:rsid w:val="004103A1"/>
    <w:rsid w:val="00411363"/>
    <w:rsid w:val="00411EE9"/>
    <w:rsid w:val="004125D1"/>
    <w:rsid w:val="004129D0"/>
    <w:rsid w:val="00412AC5"/>
    <w:rsid w:val="0041303F"/>
    <w:rsid w:val="004133A8"/>
    <w:rsid w:val="00413D31"/>
    <w:rsid w:val="00413E16"/>
    <w:rsid w:val="004140DB"/>
    <w:rsid w:val="0041421A"/>
    <w:rsid w:val="00414C11"/>
    <w:rsid w:val="0041547E"/>
    <w:rsid w:val="00415BDD"/>
    <w:rsid w:val="00416B10"/>
    <w:rsid w:val="0041732D"/>
    <w:rsid w:val="00420C1C"/>
    <w:rsid w:val="0042110F"/>
    <w:rsid w:val="00421FCE"/>
    <w:rsid w:val="00422143"/>
    <w:rsid w:val="004230F9"/>
    <w:rsid w:val="00423DE1"/>
    <w:rsid w:val="004242B7"/>
    <w:rsid w:val="00424362"/>
    <w:rsid w:val="00426A93"/>
    <w:rsid w:val="00426E70"/>
    <w:rsid w:val="00430054"/>
    <w:rsid w:val="004301E8"/>
    <w:rsid w:val="00431309"/>
    <w:rsid w:val="0043137C"/>
    <w:rsid w:val="00431B1D"/>
    <w:rsid w:val="00433115"/>
    <w:rsid w:val="00433319"/>
    <w:rsid w:val="00434685"/>
    <w:rsid w:val="004349AE"/>
    <w:rsid w:val="0043560F"/>
    <w:rsid w:val="00435B20"/>
    <w:rsid w:val="00435C7F"/>
    <w:rsid w:val="00436AAF"/>
    <w:rsid w:val="00437E81"/>
    <w:rsid w:val="004401FB"/>
    <w:rsid w:val="004405A5"/>
    <w:rsid w:val="0044127A"/>
    <w:rsid w:val="0044213B"/>
    <w:rsid w:val="0044237F"/>
    <w:rsid w:val="00442CFD"/>
    <w:rsid w:val="00443EDA"/>
    <w:rsid w:val="00444090"/>
    <w:rsid w:val="0044487E"/>
    <w:rsid w:val="00444A60"/>
    <w:rsid w:val="004457F4"/>
    <w:rsid w:val="00445D23"/>
    <w:rsid w:val="004465F6"/>
    <w:rsid w:val="0045053A"/>
    <w:rsid w:val="00450B8F"/>
    <w:rsid w:val="004519FE"/>
    <w:rsid w:val="0045249B"/>
    <w:rsid w:val="004524E8"/>
    <w:rsid w:val="00453738"/>
    <w:rsid w:val="00453D49"/>
    <w:rsid w:val="00454691"/>
    <w:rsid w:val="004546F6"/>
    <w:rsid w:val="00456512"/>
    <w:rsid w:val="0045734B"/>
    <w:rsid w:val="00460822"/>
    <w:rsid w:val="00461090"/>
    <w:rsid w:val="00461EA0"/>
    <w:rsid w:val="00462C3A"/>
    <w:rsid w:val="00462FA3"/>
    <w:rsid w:val="00465602"/>
    <w:rsid w:val="00465995"/>
    <w:rsid w:val="00465C9C"/>
    <w:rsid w:val="00465DAF"/>
    <w:rsid w:val="00466218"/>
    <w:rsid w:val="00466623"/>
    <w:rsid w:val="0046713B"/>
    <w:rsid w:val="00467679"/>
    <w:rsid w:val="00467F87"/>
    <w:rsid w:val="004704E4"/>
    <w:rsid w:val="00470532"/>
    <w:rsid w:val="004705F3"/>
    <w:rsid w:val="00470710"/>
    <w:rsid w:val="00471430"/>
    <w:rsid w:val="00472AFB"/>
    <w:rsid w:val="00474BCE"/>
    <w:rsid w:val="00480063"/>
    <w:rsid w:val="00480B0D"/>
    <w:rsid w:val="0048184E"/>
    <w:rsid w:val="00482A3E"/>
    <w:rsid w:val="00482FE7"/>
    <w:rsid w:val="004843CF"/>
    <w:rsid w:val="004845FB"/>
    <w:rsid w:val="004850A3"/>
    <w:rsid w:val="0048528D"/>
    <w:rsid w:val="00485996"/>
    <w:rsid w:val="00486962"/>
    <w:rsid w:val="0049003D"/>
    <w:rsid w:val="0049072C"/>
    <w:rsid w:val="00490D63"/>
    <w:rsid w:val="004927D8"/>
    <w:rsid w:val="00493EF3"/>
    <w:rsid w:val="00494116"/>
    <w:rsid w:val="0049450D"/>
    <w:rsid w:val="00494700"/>
    <w:rsid w:val="00494EF6"/>
    <w:rsid w:val="00497C93"/>
    <w:rsid w:val="004A032B"/>
    <w:rsid w:val="004A0977"/>
    <w:rsid w:val="004A0D3D"/>
    <w:rsid w:val="004A1654"/>
    <w:rsid w:val="004A3E41"/>
    <w:rsid w:val="004A4243"/>
    <w:rsid w:val="004A492B"/>
    <w:rsid w:val="004A4FFE"/>
    <w:rsid w:val="004A5C44"/>
    <w:rsid w:val="004A6100"/>
    <w:rsid w:val="004B0C19"/>
    <w:rsid w:val="004B12BA"/>
    <w:rsid w:val="004B2DA4"/>
    <w:rsid w:val="004B349F"/>
    <w:rsid w:val="004B3A9B"/>
    <w:rsid w:val="004B3BDD"/>
    <w:rsid w:val="004B5156"/>
    <w:rsid w:val="004B5FED"/>
    <w:rsid w:val="004B6021"/>
    <w:rsid w:val="004B65A1"/>
    <w:rsid w:val="004B70DA"/>
    <w:rsid w:val="004B71C1"/>
    <w:rsid w:val="004B7A38"/>
    <w:rsid w:val="004C117B"/>
    <w:rsid w:val="004C19CC"/>
    <w:rsid w:val="004C2C1A"/>
    <w:rsid w:val="004C409F"/>
    <w:rsid w:val="004C551B"/>
    <w:rsid w:val="004C64B5"/>
    <w:rsid w:val="004C6A8C"/>
    <w:rsid w:val="004C6DDA"/>
    <w:rsid w:val="004D0A6B"/>
    <w:rsid w:val="004D1275"/>
    <w:rsid w:val="004D13EA"/>
    <w:rsid w:val="004D1DC2"/>
    <w:rsid w:val="004D27E6"/>
    <w:rsid w:val="004D29AF"/>
    <w:rsid w:val="004D5011"/>
    <w:rsid w:val="004D537E"/>
    <w:rsid w:val="004D578B"/>
    <w:rsid w:val="004D7C35"/>
    <w:rsid w:val="004E1673"/>
    <w:rsid w:val="004E25B6"/>
    <w:rsid w:val="004E3BCE"/>
    <w:rsid w:val="004E3DEE"/>
    <w:rsid w:val="004E475B"/>
    <w:rsid w:val="004E4B53"/>
    <w:rsid w:val="004E6374"/>
    <w:rsid w:val="004E66A8"/>
    <w:rsid w:val="004E6768"/>
    <w:rsid w:val="004E7B85"/>
    <w:rsid w:val="004F0D0E"/>
    <w:rsid w:val="004F2342"/>
    <w:rsid w:val="004F292F"/>
    <w:rsid w:val="004F56CF"/>
    <w:rsid w:val="004F77F5"/>
    <w:rsid w:val="00501443"/>
    <w:rsid w:val="00501777"/>
    <w:rsid w:val="00504023"/>
    <w:rsid w:val="00505957"/>
    <w:rsid w:val="00505AD1"/>
    <w:rsid w:val="005065CC"/>
    <w:rsid w:val="00506DB1"/>
    <w:rsid w:val="005070E6"/>
    <w:rsid w:val="00507394"/>
    <w:rsid w:val="005078F6"/>
    <w:rsid w:val="00507D0F"/>
    <w:rsid w:val="005105BF"/>
    <w:rsid w:val="005114D1"/>
    <w:rsid w:val="00511A15"/>
    <w:rsid w:val="00513BEA"/>
    <w:rsid w:val="0051405B"/>
    <w:rsid w:val="0051611C"/>
    <w:rsid w:val="00520019"/>
    <w:rsid w:val="00521D30"/>
    <w:rsid w:val="005223AD"/>
    <w:rsid w:val="0052285D"/>
    <w:rsid w:val="00522B8F"/>
    <w:rsid w:val="00523124"/>
    <w:rsid w:val="00523A98"/>
    <w:rsid w:val="00524280"/>
    <w:rsid w:val="0052498F"/>
    <w:rsid w:val="0052499D"/>
    <w:rsid w:val="00524D8D"/>
    <w:rsid w:val="005268E7"/>
    <w:rsid w:val="00526D78"/>
    <w:rsid w:val="00527531"/>
    <w:rsid w:val="00530E68"/>
    <w:rsid w:val="00530F1A"/>
    <w:rsid w:val="00531A9A"/>
    <w:rsid w:val="005322DB"/>
    <w:rsid w:val="005323BF"/>
    <w:rsid w:val="00532A9F"/>
    <w:rsid w:val="00532CF8"/>
    <w:rsid w:val="005330FC"/>
    <w:rsid w:val="005341C6"/>
    <w:rsid w:val="00534DFA"/>
    <w:rsid w:val="0053530A"/>
    <w:rsid w:val="0053631F"/>
    <w:rsid w:val="00536EC4"/>
    <w:rsid w:val="00536EDE"/>
    <w:rsid w:val="005373DA"/>
    <w:rsid w:val="0053742F"/>
    <w:rsid w:val="0053769E"/>
    <w:rsid w:val="005376CB"/>
    <w:rsid w:val="00537820"/>
    <w:rsid w:val="005378FC"/>
    <w:rsid w:val="00540684"/>
    <w:rsid w:val="00540B33"/>
    <w:rsid w:val="005422C3"/>
    <w:rsid w:val="005425BD"/>
    <w:rsid w:val="00544150"/>
    <w:rsid w:val="00545FDC"/>
    <w:rsid w:val="0054637D"/>
    <w:rsid w:val="0054648E"/>
    <w:rsid w:val="00546A7F"/>
    <w:rsid w:val="00546C3C"/>
    <w:rsid w:val="0054735A"/>
    <w:rsid w:val="00550258"/>
    <w:rsid w:val="00550F4E"/>
    <w:rsid w:val="005511C2"/>
    <w:rsid w:val="005512FF"/>
    <w:rsid w:val="0055301E"/>
    <w:rsid w:val="00553602"/>
    <w:rsid w:val="0055373C"/>
    <w:rsid w:val="00553855"/>
    <w:rsid w:val="00553E9F"/>
    <w:rsid w:val="00554B29"/>
    <w:rsid w:val="00555356"/>
    <w:rsid w:val="00555988"/>
    <w:rsid w:val="005559D7"/>
    <w:rsid w:val="00555B18"/>
    <w:rsid w:val="00556939"/>
    <w:rsid w:val="0055723D"/>
    <w:rsid w:val="00560A17"/>
    <w:rsid w:val="00560BFC"/>
    <w:rsid w:val="00562662"/>
    <w:rsid w:val="00563A13"/>
    <w:rsid w:val="0056461C"/>
    <w:rsid w:val="00564C4F"/>
    <w:rsid w:val="00565C43"/>
    <w:rsid w:val="0056664E"/>
    <w:rsid w:val="00567001"/>
    <w:rsid w:val="00567827"/>
    <w:rsid w:val="0056789A"/>
    <w:rsid w:val="00567DF4"/>
    <w:rsid w:val="00567E75"/>
    <w:rsid w:val="00571BBF"/>
    <w:rsid w:val="005727AB"/>
    <w:rsid w:val="005735A9"/>
    <w:rsid w:val="00573672"/>
    <w:rsid w:val="00573AAA"/>
    <w:rsid w:val="00573CC9"/>
    <w:rsid w:val="005740C3"/>
    <w:rsid w:val="00574254"/>
    <w:rsid w:val="0057496E"/>
    <w:rsid w:val="0057544C"/>
    <w:rsid w:val="0057577E"/>
    <w:rsid w:val="00576C57"/>
    <w:rsid w:val="0057707F"/>
    <w:rsid w:val="00577E9E"/>
    <w:rsid w:val="005822FE"/>
    <w:rsid w:val="005825D6"/>
    <w:rsid w:val="00584A4E"/>
    <w:rsid w:val="0058564D"/>
    <w:rsid w:val="0058570C"/>
    <w:rsid w:val="00586060"/>
    <w:rsid w:val="00586973"/>
    <w:rsid w:val="00587E94"/>
    <w:rsid w:val="00590E66"/>
    <w:rsid w:val="00590EB3"/>
    <w:rsid w:val="0059135D"/>
    <w:rsid w:val="00592759"/>
    <w:rsid w:val="00592F2B"/>
    <w:rsid w:val="0059490B"/>
    <w:rsid w:val="00594CBB"/>
    <w:rsid w:val="005959EF"/>
    <w:rsid w:val="00597372"/>
    <w:rsid w:val="005975A5"/>
    <w:rsid w:val="005975EB"/>
    <w:rsid w:val="005A0122"/>
    <w:rsid w:val="005A1A8D"/>
    <w:rsid w:val="005A43F1"/>
    <w:rsid w:val="005A4709"/>
    <w:rsid w:val="005A4DF0"/>
    <w:rsid w:val="005A7165"/>
    <w:rsid w:val="005A764E"/>
    <w:rsid w:val="005A7F47"/>
    <w:rsid w:val="005B1010"/>
    <w:rsid w:val="005B16D0"/>
    <w:rsid w:val="005B1B2B"/>
    <w:rsid w:val="005B227A"/>
    <w:rsid w:val="005B23A0"/>
    <w:rsid w:val="005B2451"/>
    <w:rsid w:val="005B2D90"/>
    <w:rsid w:val="005B35B3"/>
    <w:rsid w:val="005B3B29"/>
    <w:rsid w:val="005B5560"/>
    <w:rsid w:val="005B5F3A"/>
    <w:rsid w:val="005B6B23"/>
    <w:rsid w:val="005B7BA2"/>
    <w:rsid w:val="005C0F8E"/>
    <w:rsid w:val="005C1210"/>
    <w:rsid w:val="005C2014"/>
    <w:rsid w:val="005C239B"/>
    <w:rsid w:val="005C27D0"/>
    <w:rsid w:val="005C2C10"/>
    <w:rsid w:val="005C35BA"/>
    <w:rsid w:val="005C4194"/>
    <w:rsid w:val="005C43EB"/>
    <w:rsid w:val="005C4B21"/>
    <w:rsid w:val="005C5718"/>
    <w:rsid w:val="005D046B"/>
    <w:rsid w:val="005D0B21"/>
    <w:rsid w:val="005D1076"/>
    <w:rsid w:val="005D1A9E"/>
    <w:rsid w:val="005D2007"/>
    <w:rsid w:val="005D29BB"/>
    <w:rsid w:val="005D3C5B"/>
    <w:rsid w:val="005D5D90"/>
    <w:rsid w:val="005D5FCC"/>
    <w:rsid w:val="005D7584"/>
    <w:rsid w:val="005D7BA5"/>
    <w:rsid w:val="005E1FE7"/>
    <w:rsid w:val="005E20EC"/>
    <w:rsid w:val="005E2740"/>
    <w:rsid w:val="005E325F"/>
    <w:rsid w:val="005E448F"/>
    <w:rsid w:val="005E6A99"/>
    <w:rsid w:val="005E7F0A"/>
    <w:rsid w:val="005F2C35"/>
    <w:rsid w:val="005F345A"/>
    <w:rsid w:val="005F3594"/>
    <w:rsid w:val="005F4372"/>
    <w:rsid w:val="005F4D17"/>
    <w:rsid w:val="005F5E07"/>
    <w:rsid w:val="005F6462"/>
    <w:rsid w:val="005F65C8"/>
    <w:rsid w:val="005F686D"/>
    <w:rsid w:val="005F71B4"/>
    <w:rsid w:val="005F7B5F"/>
    <w:rsid w:val="005F7ED0"/>
    <w:rsid w:val="00600A68"/>
    <w:rsid w:val="006018A3"/>
    <w:rsid w:val="006050E5"/>
    <w:rsid w:val="00606064"/>
    <w:rsid w:val="0060655A"/>
    <w:rsid w:val="006066E1"/>
    <w:rsid w:val="006067F2"/>
    <w:rsid w:val="006103B5"/>
    <w:rsid w:val="00612F7A"/>
    <w:rsid w:val="00613121"/>
    <w:rsid w:val="00613213"/>
    <w:rsid w:val="006140A5"/>
    <w:rsid w:val="0061414F"/>
    <w:rsid w:val="0061455D"/>
    <w:rsid w:val="0061474C"/>
    <w:rsid w:val="00616052"/>
    <w:rsid w:val="006161BD"/>
    <w:rsid w:val="00617300"/>
    <w:rsid w:val="0061769E"/>
    <w:rsid w:val="00620CDB"/>
    <w:rsid w:val="006219C2"/>
    <w:rsid w:val="006222AC"/>
    <w:rsid w:val="00622AEA"/>
    <w:rsid w:val="0062321B"/>
    <w:rsid w:val="00623DD9"/>
    <w:rsid w:val="00624337"/>
    <w:rsid w:val="00624976"/>
    <w:rsid w:val="00624A22"/>
    <w:rsid w:val="00625233"/>
    <w:rsid w:val="006259FB"/>
    <w:rsid w:val="006263CD"/>
    <w:rsid w:val="00626538"/>
    <w:rsid w:val="00627833"/>
    <w:rsid w:val="00627F47"/>
    <w:rsid w:val="00630743"/>
    <w:rsid w:val="00631036"/>
    <w:rsid w:val="0063279F"/>
    <w:rsid w:val="00632F0E"/>
    <w:rsid w:val="00632F3D"/>
    <w:rsid w:val="00633481"/>
    <w:rsid w:val="00633AA7"/>
    <w:rsid w:val="006341CA"/>
    <w:rsid w:val="00634311"/>
    <w:rsid w:val="00635A09"/>
    <w:rsid w:val="00635AF4"/>
    <w:rsid w:val="00635CFD"/>
    <w:rsid w:val="0063657D"/>
    <w:rsid w:val="006365C0"/>
    <w:rsid w:val="006375D6"/>
    <w:rsid w:val="00637685"/>
    <w:rsid w:val="006377F7"/>
    <w:rsid w:val="00637C21"/>
    <w:rsid w:val="00637E3C"/>
    <w:rsid w:val="006429EF"/>
    <w:rsid w:val="00642B08"/>
    <w:rsid w:val="006449DC"/>
    <w:rsid w:val="00644B34"/>
    <w:rsid w:val="00644EE3"/>
    <w:rsid w:val="00645125"/>
    <w:rsid w:val="00645556"/>
    <w:rsid w:val="006457F1"/>
    <w:rsid w:val="00647BED"/>
    <w:rsid w:val="00651AF2"/>
    <w:rsid w:val="00651B53"/>
    <w:rsid w:val="0065255F"/>
    <w:rsid w:val="00653A15"/>
    <w:rsid w:val="00654DE4"/>
    <w:rsid w:val="00655953"/>
    <w:rsid w:val="00655D1D"/>
    <w:rsid w:val="006568B2"/>
    <w:rsid w:val="00657188"/>
    <w:rsid w:val="006579B6"/>
    <w:rsid w:val="00657A4A"/>
    <w:rsid w:val="00660688"/>
    <w:rsid w:val="00660980"/>
    <w:rsid w:val="006617D5"/>
    <w:rsid w:val="00662815"/>
    <w:rsid w:val="006659C4"/>
    <w:rsid w:val="00665C7B"/>
    <w:rsid w:val="006660B8"/>
    <w:rsid w:val="006663C2"/>
    <w:rsid w:val="00670E0F"/>
    <w:rsid w:val="00670E50"/>
    <w:rsid w:val="00671717"/>
    <w:rsid w:val="00673AF9"/>
    <w:rsid w:val="00674365"/>
    <w:rsid w:val="00674770"/>
    <w:rsid w:val="00674934"/>
    <w:rsid w:val="0067524A"/>
    <w:rsid w:val="00675AE3"/>
    <w:rsid w:val="00675AE4"/>
    <w:rsid w:val="00677E4A"/>
    <w:rsid w:val="00681553"/>
    <w:rsid w:val="006818A2"/>
    <w:rsid w:val="006824FB"/>
    <w:rsid w:val="0068340B"/>
    <w:rsid w:val="006859E6"/>
    <w:rsid w:val="00685EC9"/>
    <w:rsid w:val="00686041"/>
    <w:rsid w:val="00686941"/>
    <w:rsid w:val="00686C9B"/>
    <w:rsid w:val="00687624"/>
    <w:rsid w:val="00687A63"/>
    <w:rsid w:val="00690A47"/>
    <w:rsid w:val="00690AEA"/>
    <w:rsid w:val="00690DF3"/>
    <w:rsid w:val="006910BD"/>
    <w:rsid w:val="006915AC"/>
    <w:rsid w:val="00691900"/>
    <w:rsid w:val="006922CA"/>
    <w:rsid w:val="00692D71"/>
    <w:rsid w:val="00693832"/>
    <w:rsid w:val="00693D46"/>
    <w:rsid w:val="0069409B"/>
    <w:rsid w:val="00694618"/>
    <w:rsid w:val="00695C56"/>
    <w:rsid w:val="006A03BD"/>
    <w:rsid w:val="006A1086"/>
    <w:rsid w:val="006A1D6B"/>
    <w:rsid w:val="006A262B"/>
    <w:rsid w:val="006A2915"/>
    <w:rsid w:val="006A2CFD"/>
    <w:rsid w:val="006A2DD9"/>
    <w:rsid w:val="006A31D6"/>
    <w:rsid w:val="006A3DB3"/>
    <w:rsid w:val="006A4EBD"/>
    <w:rsid w:val="006A543B"/>
    <w:rsid w:val="006A6404"/>
    <w:rsid w:val="006A6501"/>
    <w:rsid w:val="006A6E57"/>
    <w:rsid w:val="006A703E"/>
    <w:rsid w:val="006A7459"/>
    <w:rsid w:val="006A7B0B"/>
    <w:rsid w:val="006A7D5D"/>
    <w:rsid w:val="006B0450"/>
    <w:rsid w:val="006B0F38"/>
    <w:rsid w:val="006B19EA"/>
    <w:rsid w:val="006B1F60"/>
    <w:rsid w:val="006B261A"/>
    <w:rsid w:val="006B3A0F"/>
    <w:rsid w:val="006B3FA9"/>
    <w:rsid w:val="006B4235"/>
    <w:rsid w:val="006B6AAD"/>
    <w:rsid w:val="006B72C9"/>
    <w:rsid w:val="006C0B3B"/>
    <w:rsid w:val="006C1CDD"/>
    <w:rsid w:val="006C2995"/>
    <w:rsid w:val="006C2C1D"/>
    <w:rsid w:val="006C4178"/>
    <w:rsid w:val="006C456D"/>
    <w:rsid w:val="006C5AA3"/>
    <w:rsid w:val="006C5AA9"/>
    <w:rsid w:val="006C5AFE"/>
    <w:rsid w:val="006C6D1A"/>
    <w:rsid w:val="006C7221"/>
    <w:rsid w:val="006C7350"/>
    <w:rsid w:val="006C79E3"/>
    <w:rsid w:val="006D00F9"/>
    <w:rsid w:val="006D0413"/>
    <w:rsid w:val="006D0AD6"/>
    <w:rsid w:val="006D0BA1"/>
    <w:rsid w:val="006D1575"/>
    <w:rsid w:val="006D15A2"/>
    <w:rsid w:val="006D1985"/>
    <w:rsid w:val="006D1F3B"/>
    <w:rsid w:val="006D213D"/>
    <w:rsid w:val="006D2687"/>
    <w:rsid w:val="006D283B"/>
    <w:rsid w:val="006D3D0F"/>
    <w:rsid w:val="006D3F57"/>
    <w:rsid w:val="006D469F"/>
    <w:rsid w:val="006D529F"/>
    <w:rsid w:val="006D6CFB"/>
    <w:rsid w:val="006E08AC"/>
    <w:rsid w:val="006E1A9D"/>
    <w:rsid w:val="006E1F71"/>
    <w:rsid w:val="006E36C5"/>
    <w:rsid w:val="006E62DB"/>
    <w:rsid w:val="006E69A3"/>
    <w:rsid w:val="006E6A3A"/>
    <w:rsid w:val="006F0515"/>
    <w:rsid w:val="006F0A29"/>
    <w:rsid w:val="006F1923"/>
    <w:rsid w:val="006F1934"/>
    <w:rsid w:val="006F1C09"/>
    <w:rsid w:val="006F1E4E"/>
    <w:rsid w:val="006F231A"/>
    <w:rsid w:val="006F238F"/>
    <w:rsid w:val="006F286E"/>
    <w:rsid w:val="006F3396"/>
    <w:rsid w:val="006F4211"/>
    <w:rsid w:val="006F5071"/>
    <w:rsid w:val="006F51CC"/>
    <w:rsid w:val="00701DAE"/>
    <w:rsid w:val="00701E16"/>
    <w:rsid w:val="007032C6"/>
    <w:rsid w:val="00703749"/>
    <w:rsid w:val="00703E0B"/>
    <w:rsid w:val="00704E59"/>
    <w:rsid w:val="0070556A"/>
    <w:rsid w:val="00706F6F"/>
    <w:rsid w:val="00707356"/>
    <w:rsid w:val="00710313"/>
    <w:rsid w:val="007107A9"/>
    <w:rsid w:val="00711012"/>
    <w:rsid w:val="00711B3B"/>
    <w:rsid w:val="00713A4F"/>
    <w:rsid w:val="00714013"/>
    <w:rsid w:val="007146A6"/>
    <w:rsid w:val="00714C56"/>
    <w:rsid w:val="007152F5"/>
    <w:rsid w:val="007156D7"/>
    <w:rsid w:val="0071575F"/>
    <w:rsid w:val="00716430"/>
    <w:rsid w:val="00716C96"/>
    <w:rsid w:val="007171EC"/>
    <w:rsid w:val="0071797D"/>
    <w:rsid w:val="007202B9"/>
    <w:rsid w:val="00720777"/>
    <w:rsid w:val="00723845"/>
    <w:rsid w:val="00724471"/>
    <w:rsid w:val="007249B5"/>
    <w:rsid w:val="0072528C"/>
    <w:rsid w:val="007253E7"/>
    <w:rsid w:val="007263B2"/>
    <w:rsid w:val="007269E5"/>
    <w:rsid w:val="00727193"/>
    <w:rsid w:val="007303E0"/>
    <w:rsid w:val="00730691"/>
    <w:rsid w:val="00730925"/>
    <w:rsid w:val="0073112B"/>
    <w:rsid w:val="00731D08"/>
    <w:rsid w:val="00732205"/>
    <w:rsid w:val="00732A81"/>
    <w:rsid w:val="00732D08"/>
    <w:rsid w:val="0073403C"/>
    <w:rsid w:val="0073509A"/>
    <w:rsid w:val="007362C3"/>
    <w:rsid w:val="007368B5"/>
    <w:rsid w:val="007376A5"/>
    <w:rsid w:val="00740BB6"/>
    <w:rsid w:val="00741D1A"/>
    <w:rsid w:val="007435A2"/>
    <w:rsid w:val="0074365A"/>
    <w:rsid w:val="0074540C"/>
    <w:rsid w:val="00745A83"/>
    <w:rsid w:val="00747473"/>
    <w:rsid w:val="00747D2F"/>
    <w:rsid w:val="00750649"/>
    <w:rsid w:val="007507F2"/>
    <w:rsid w:val="00751F6D"/>
    <w:rsid w:val="00752735"/>
    <w:rsid w:val="00752D87"/>
    <w:rsid w:val="00752E94"/>
    <w:rsid w:val="007534EF"/>
    <w:rsid w:val="00753832"/>
    <w:rsid w:val="00754026"/>
    <w:rsid w:val="00754763"/>
    <w:rsid w:val="0075537C"/>
    <w:rsid w:val="00755DFD"/>
    <w:rsid w:val="00756D3C"/>
    <w:rsid w:val="007574BC"/>
    <w:rsid w:val="007601B8"/>
    <w:rsid w:val="00760763"/>
    <w:rsid w:val="00760B82"/>
    <w:rsid w:val="00762043"/>
    <w:rsid w:val="00762D8E"/>
    <w:rsid w:val="007636C2"/>
    <w:rsid w:val="00764343"/>
    <w:rsid w:val="007647A4"/>
    <w:rsid w:val="00765401"/>
    <w:rsid w:val="00765AB1"/>
    <w:rsid w:val="00765AB3"/>
    <w:rsid w:val="00766DE3"/>
    <w:rsid w:val="007708C0"/>
    <w:rsid w:val="00770E22"/>
    <w:rsid w:val="0077263A"/>
    <w:rsid w:val="00772E0F"/>
    <w:rsid w:val="0077523E"/>
    <w:rsid w:val="00775490"/>
    <w:rsid w:val="00776E66"/>
    <w:rsid w:val="007812DA"/>
    <w:rsid w:val="00781BAD"/>
    <w:rsid w:val="007820D0"/>
    <w:rsid w:val="00782D4F"/>
    <w:rsid w:val="00782EFF"/>
    <w:rsid w:val="00783C07"/>
    <w:rsid w:val="00784A2C"/>
    <w:rsid w:val="00785215"/>
    <w:rsid w:val="00785385"/>
    <w:rsid w:val="00785F2B"/>
    <w:rsid w:val="00786577"/>
    <w:rsid w:val="00787B41"/>
    <w:rsid w:val="007914C6"/>
    <w:rsid w:val="00791654"/>
    <w:rsid w:val="00793162"/>
    <w:rsid w:val="007944D7"/>
    <w:rsid w:val="00794576"/>
    <w:rsid w:val="0079470A"/>
    <w:rsid w:val="00794EE6"/>
    <w:rsid w:val="0079561E"/>
    <w:rsid w:val="007967C8"/>
    <w:rsid w:val="00796EC2"/>
    <w:rsid w:val="007A0493"/>
    <w:rsid w:val="007A0E85"/>
    <w:rsid w:val="007A119B"/>
    <w:rsid w:val="007A246F"/>
    <w:rsid w:val="007A3172"/>
    <w:rsid w:val="007A3FEE"/>
    <w:rsid w:val="007A42AA"/>
    <w:rsid w:val="007A4B50"/>
    <w:rsid w:val="007A4FE5"/>
    <w:rsid w:val="007A517A"/>
    <w:rsid w:val="007A5843"/>
    <w:rsid w:val="007A5CBC"/>
    <w:rsid w:val="007A685C"/>
    <w:rsid w:val="007A699C"/>
    <w:rsid w:val="007A6AD7"/>
    <w:rsid w:val="007B0EE3"/>
    <w:rsid w:val="007B1774"/>
    <w:rsid w:val="007B19F6"/>
    <w:rsid w:val="007B2450"/>
    <w:rsid w:val="007B46A6"/>
    <w:rsid w:val="007B4824"/>
    <w:rsid w:val="007B4CBB"/>
    <w:rsid w:val="007B591B"/>
    <w:rsid w:val="007B5F63"/>
    <w:rsid w:val="007B64F2"/>
    <w:rsid w:val="007B70B4"/>
    <w:rsid w:val="007B7598"/>
    <w:rsid w:val="007B764B"/>
    <w:rsid w:val="007B7CD6"/>
    <w:rsid w:val="007B7DF3"/>
    <w:rsid w:val="007C00D6"/>
    <w:rsid w:val="007C035F"/>
    <w:rsid w:val="007C07E0"/>
    <w:rsid w:val="007C0CDB"/>
    <w:rsid w:val="007C0DCA"/>
    <w:rsid w:val="007C1093"/>
    <w:rsid w:val="007C1732"/>
    <w:rsid w:val="007C2D7B"/>
    <w:rsid w:val="007C37A6"/>
    <w:rsid w:val="007C3A31"/>
    <w:rsid w:val="007C3C7B"/>
    <w:rsid w:val="007C4664"/>
    <w:rsid w:val="007C4C14"/>
    <w:rsid w:val="007C5AE8"/>
    <w:rsid w:val="007C684C"/>
    <w:rsid w:val="007C74D5"/>
    <w:rsid w:val="007C7BF8"/>
    <w:rsid w:val="007D0AE9"/>
    <w:rsid w:val="007D1362"/>
    <w:rsid w:val="007D136D"/>
    <w:rsid w:val="007D1ABF"/>
    <w:rsid w:val="007D3673"/>
    <w:rsid w:val="007D4183"/>
    <w:rsid w:val="007D4828"/>
    <w:rsid w:val="007D5417"/>
    <w:rsid w:val="007D5907"/>
    <w:rsid w:val="007D5987"/>
    <w:rsid w:val="007D5C6F"/>
    <w:rsid w:val="007E0953"/>
    <w:rsid w:val="007E13C3"/>
    <w:rsid w:val="007E1821"/>
    <w:rsid w:val="007E1B4B"/>
    <w:rsid w:val="007E214E"/>
    <w:rsid w:val="007E26DD"/>
    <w:rsid w:val="007E3572"/>
    <w:rsid w:val="007E39A9"/>
    <w:rsid w:val="007E4431"/>
    <w:rsid w:val="007E4469"/>
    <w:rsid w:val="007E4675"/>
    <w:rsid w:val="007E4733"/>
    <w:rsid w:val="007E505E"/>
    <w:rsid w:val="007E56DB"/>
    <w:rsid w:val="007E5DCB"/>
    <w:rsid w:val="007E5E32"/>
    <w:rsid w:val="007E5FCB"/>
    <w:rsid w:val="007E6E56"/>
    <w:rsid w:val="007E7BFD"/>
    <w:rsid w:val="007F1FDB"/>
    <w:rsid w:val="007F3658"/>
    <w:rsid w:val="007F3934"/>
    <w:rsid w:val="007F3CF8"/>
    <w:rsid w:val="007F4E88"/>
    <w:rsid w:val="007F54E2"/>
    <w:rsid w:val="007F5B0E"/>
    <w:rsid w:val="007F632C"/>
    <w:rsid w:val="007F6E2C"/>
    <w:rsid w:val="007F7515"/>
    <w:rsid w:val="008003B6"/>
    <w:rsid w:val="00800B77"/>
    <w:rsid w:val="00800DD0"/>
    <w:rsid w:val="008012C2"/>
    <w:rsid w:val="00801A15"/>
    <w:rsid w:val="00802CF5"/>
    <w:rsid w:val="00803C7E"/>
    <w:rsid w:val="00803D0C"/>
    <w:rsid w:val="0080498B"/>
    <w:rsid w:val="00804EDE"/>
    <w:rsid w:val="00805088"/>
    <w:rsid w:val="0080516E"/>
    <w:rsid w:val="008051BF"/>
    <w:rsid w:val="00806914"/>
    <w:rsid w:val="00806A22"/>
    <w:rsid w:val="00806F64"/>
    <w:rsid w:val="008072E5"/>
    <w:rsid w:val="00810920"/>
    <w:rsid w:val="00810C2D"/>
    <w:rsid w:val="00810DA1"/>
    <w:rsid w:val="00812175"/>
    <w:rsid w:val="00812AC2"/>
    <w:rsid w:val="00812BF6"/>
    <w:rsid w:val="0081486C"/>
    <w:rsid w:val="00815782"/>
    <w:rsid w:val="00817172"/>
    <w:rsid w:val="00820920"/>
    <w:rsid w:val="0082135B"/>
    <w:rsid w:val="008218DA"/>
    <w:rsid w:val="00821CB9"/>
    <w:rsid w:val="0082249D"/>
    <w:rsid w:val="00822608"/>
    <w:rsid w:val="0082305F"/>
    <w:rsid w:val="00823780"/>
    <w:rsid w:val="00823D74"/>
    <w:rsid w:val="00823EEB"/>
    <w:rsid w:val="008247D9"/>
    <w:rsid w:val="00824C22"/>
    <w:rsid w:val="00824F48"/>
    <w:rsid w:val="00825316"/>
    <w:rsid w:val="008255DC"/>
    <w:rsid w:val="0082685C"/>
    <w:rsid w:val="0082786D"/>
    <w:rsid w:val="00830267"/>
    <w:rsid w:val="00830FE6"/>
    <w:rsid w:val="00832CAC"/>
    <w:rsid w:val="00832D58"/>
    <w:rsid w:val="00833294"/>
    <w:rsid w:val="00833A63"/>
    <w:rsid w:val="00833AA3"/>
    <w:rsid w:val="0083459E"/>
    <w:rsid w:val="008357CA"/>
    <w:rsid w:val="00835AF8"/>
    <w:rsid w:val="008367F8"/>
    <w:rsid w:val="00836A1E"/>
    <w:rsid w:val="008404B9"/>
    <w:rsid w:val="0084060B"/>
    <w:rsid w:val="00841FCD"/>
    <w:rsid w:val="00843257"/>
    <w:rsid w:val="00844E43"/>
    <w:rsid w:val="0084616E"/>
    <w:rsid w:val="0084725D"/>
    <w:rsid w:val="008506D5"/>
    <w:rsid w:val="00851287"/>
    <w:rsid w:val="008524C8"/>
    <w:rsid w:val="008527E4"/>
    <w:rsid w:val="0085342A"/>
    <w:rsid w:val="00854E3E"/>
    <w:rsid w:val="00855E1F"/>
    <w:rsid w:val="00855E8B"/>
    <w:rsid w:val="00856891"/>
    <w:rsid w:val="00857AAE"/>
    <w:rsid w:val="00860204"/>
    <w:rsid w:val="008605AA"/>
    <w:rsid w:val="00860AFD"/>
    <w:rsid w:val="00860CA3"/>
    <w:rsid w:val="00860DBD"/>
    <w:rsid w:val="00860E60"/>
    <w:rsid w:val="0086126E"/>
    <w:rsid w:val="0086234D"/>
    <w:rsid w:val="00862D49"/>
    <w:rsid w:val="00863894"/>
    <w:rsid w:val="008640B7"/>
    <w:rsid w:val="0086415D"/>
    <w:rsid w:val="00864BD8"/>
    <w:rsid w:val="00865031"/>
    <w:rsid w:val="00865E8A"/>
    <w:rsid w:val="00866E6E"/>
    <w:rsid w:val="00870489"/>
    <w:rsid w:val="008720BA"/>
    <w:rsid w:val="00872635"/>
    <w:rsid w:val="0087294E"/>
    <w:rsid w:val="00872A5F"/>
    <w:rsid w:val="00872C9C"/>
    <w:rsid w:val="0087341D"/>
    <w:rsid w:val="008739FA"/>
    <w:rsid w:val="00873A30"/>
    <w:rsid w:val="008772E4"/>
    <w:rsid w:val="008802B7"/>
    <w:rsid w:val="0088052C"/>
    <w:rsid w:val="0088134F"/>
    <w:rsid w:val="00881383"/>
    <w:rsid w:val="00881DEA"/>
    <w:rsid w:val="008828BC"/>
    <w:rsid w:val="00882E63"/>
    <w:rsid w:val="00883224"/>
    <w:rsid w:val="0088415F"/>
    <w:rsid w:val="00884AB8"/>
    <w:rsid w:val="00884B3F"/>
    <w:rsid w:val="00884DC5"/>
    <w:rsid w:val="00885385"/>
    <w:rsid w:val="008853AC"/>
    <w:rsid w:val="00885568"/>
    <w:rsid w:val="0088605E"/>
    <w:rsid w:val="0088615F"/>
    <w:rsid w:val="00886960"/>
    <w:rsid w:val="00886D73"/>
    <w:rsid w:val="00886E39"/>
    <w:rsid w:val="00887744"/>
    <w:rsid w:val="00887A37"/>
    <w:rsid w:val="00890F58"/>
    <w:rsid w:val="00892870"/>
    <w:rsid w:val="00893071"/>
    <w:rsid w:val="008967F5"/>
    <w:rsid w:val="008A0B03"/>
    <w:rsid w:val="008A0E53"/>
    <w:rsid w:val="008A17FD"/>
    <w:rsid w:val="008A28B2"/>
    <w:rsid w:val="008A2A0A"/>
    <w:rsid w:val="008A2E10"/>
    <w:rsid w:val="008A4A02"/>
    <w:rsid w:val="008A4C5C"/>
    <w:rsid w:val="008A590E"/>
    <w:rsid w:val="008A5A6D"/>
    <w:rsid w:val="008A66C5"/>
    <w:rsid w:val="008A7314"/>
    <w:rsid w:val="008A7414"/>
    <w:rsid w:val="008A75AD"/>
    <w:rsid w:val="008B02AE"/>
    <w:rsid w:val="008B063C"/>
    <w:rsid w:val="008B0A62"/>
    <w:rsid w:val="008B1E2D"/>
    <w:rsid w:val="008B210A"/>
    <w:rsid w:val="008B2128"/>
    <w:rsid w:val="008B291B"/>
    <w:rsid w:val="008B2A17"/>
    <w:rsid w:val="008B34E3"/>
    <w:rsid w:val="008B3B57"/>
    <w:rsid w:val="008B44D7"/>
    <w:rsid w:val="008B4CDA"/>
    <w:rsid w:val="008B50EB"/>
    <w:rsid w:val="008B53B3"/>
    <w:rsid w:val="008B61BA"/>
    <w:rsid w:val="008B67DC"/>
    <w:rsid w:val="008B759E"/>
    <w:rsid w:val="008C0390"/>
    <w:rsid w:val="008C0720"/>
    <w:rsid w:val="008C0F90"/>
    <w:rsid w:val="008C11EA"/>
    <w:rsid w:val="008C201E"/>
    <w:rsid w:val="008C26D5"/>
    <w:rsid w:val="008C3A21"/>
    <w:rsid w:val="008C3ABA"/>
    <w:rsid w:val="008C4493"/>
    <w:rsid w:val="008C6684"/>
    <w:rsid w:val="008D217A"/>
    <w:rsid w:val="008D3361"/>
    <w:rsid w:val="008D3BA0"/>
    <w:rsid w:val="008D47C5"/>
    <w:rsid w:val="008D4895"/>
    <w:rsid w:val="008D6077"/>
    <w:rsid w:val="008D634A"/>
    <w:rsid w:val="008E03FA"/>
    <w:rsid w:val="008E0AE9"/>
    <w:rsid w:val="008E112A"/>
    <w:rsid w:val="008E1317"/>
    <w:rsid w:val="008E228E"/>
    <w:rsid w:val="008E2BA2"/>
    <w:rsid w:val="008E3479"/>
    <w:rsid w:val="008E5A13"/>
    <w:rsid w:val="008E6182"/>
    <w:rsid w:val="008F0CC1"/>
    <w:rsid w:val="008F2C1F"/>
    <w:rsid w:val="008F3084"/>
    <w:rsid w:val="008F525D"/>
    <w:rsid w:val="008F6772"/>
    <w:rsid w:val="008F7FA9"/>
    <w:rsid w:val="009003F6"/>
    <w:rsid w:val="00901454"/>
    <w:rsid w:val="00901470"/>
    <w:rsid w:val="0090178B"/>
    <w:rsid w:val="009045E3"/>
    <w:rsid w:val="009047E6"/>
    <w:rsid w:val="00905432"/>
    <w:rsid w:val="00905807"/>
    <w:rsid w:val="009066FC"/>
    <w:rsid w:val="009068F6"/>
    <w:rsid w:val="0090732E"/>
    <w:rsid w:val="00907BE9"/>
    <w:rsid w:val="00910373"/>
    <w:rsid w:val="0091073F"/>
    <w:rsid w:val="009116C5"/>
    <w:rsid w:val="00911A8C"/>
    <w:rsid w:val="009121D2"/>
    <w:rsid w:val="009139D2"/>
    <w:rsid w:val="0091486D"/>
    <w:rsid w:val="00915666"/>
    <w:rsid w:val="0091589D"/>
    <w:rsid w:val="0091601D"/>
    <w:rsid w:val="00917097"/>
    <w:rsid w:val="0091723B"/>
    <w:rsid w:val="00917759"/>
    <w:rsid w:val="00917A92"/>
    <w:rsid w:val="00920990"/>
    <w:rsid w:val="00920AB6"/>
    <w:rsid w:val="00920EB8"/>
    <w:rsid w:val="00921230"/>
    <w:rsid w:val="009217D7"/>
    <w:rsid w:val="0092399E"/>
    <w:rsid w:val="009239C8"/>
    <w:rsid w:val="0092496B"/>
    <w:rsid w:val="0092526E"/>
    <w:rsid w:val="0092653E"/>
    <w:rsid w:val="00926C10"/>
    <w:rsid w:val="009276AA"/>
    <w:rsid w:val="00927BB9"/>
    <w:rsid w:val="0093037C"/>
    <w:rsid w:val="009313B2"/>
    <w:rsid w:val="009317D4"/>
    <w:rsid w:val="00931871"/>
    <w:rsid w:val="00931A86"/>
    <w:rsid w:val="00931B32"/>
    <w:rsid w:val="0093271F"/>
    <w:rsid w:val="00932A60"/>
    <w:rsid w:val="00932AE7"/>
    <w:rsid w:val="00932B8F"/>
    <w:rsid w:val="0093328A"/>
    <w:rsid w:val="009332BA"/>
    <w:rsid w:val="009333FC"/>
    <w:rsid w:val="00933507"/>
    <w:rsid w:val="00936169"/>
    <w:rsid w:val="0093637C"/>
    <w:rsid w:val="00936D9A"/>
    <w:rsid w:val="00936F04"/>
    <w:rsid w:val="00937722"/>
    <w:rsid w:val="00941F31"/>
    <w:rsid w:val="0094213B"/>
    <w:rsid w:val="009423FC"/>
    <w:rsid w:val="009428EE"/>
    <w:rsid w:val="00942B79"/>
    <w:rsid w:val="00942E03"/>
    <w:rsid w:val="00943867"/>
    <w:rsid w:val="009448ED"/>
    <w:rsid w:val="00944DDF"/>
    <w:rsid w:val="009450C6"/>
    <w:rsid w:val="00945C58"/>
    <w:rsid w:val="00946EE3"/>
    <w:rsid w:val="00950850"/>
    <w:rsid w:val="009509A1"/>
    <w:rsid w:val="0095105F"/>
    <w:rsid w:val="00951373"/>
    <w:rsid w:val="00951D2B"/>
    <w:rsid w:val="00953325"/>
    <w:rsid w:val="0095335A"/>
    <w:rsid w:val="00953546"/>
    <w:rsid w:val="00953880"/>
    <w:rsid w:val="00953AB8"/>
    <w:rsid w:val="00954E69"/>
    <w:rsid w:val="00955EA2"/>
    <w:rsid w:val="00956077"/>
    <w:rsid w:val="009562F1"/>
    <w:rsid w:val="00957750"/>
    <w:rsid w:val="00960A92"/>
    <w:rsid w:val="009619DE"/>
    <w:rsid w:val="00961D2D"/>
    <w:rsid w:val="0096252C"/>
    <w:rsid w:val="0096253B"/>
    <w:rsid w:val="0096268B"/>
    <w:rsid w:val="00962AF0"/>
    <w:rsid w:val="00964DFC"/>
    <w:rsid w:val="00965293"/>
    <w:rsid w:val="009653E8"/>
    <w:rsid w:val="0096572E"/>
    <w:rsid w:val="00965803"/>
    <w:rsid w:val="00965F95"/>
    <w:rsid w:val="00966526"/>
    <w:rsid w:val="009670C4"/>
    <w:rsid w:val="009670F0"/>
    <w:rsid w:val="00967488"/>
    <w:rsid w:val="00967761"/>
    <w:rsid w:val="00970FAF"/>
    <w:rsid w:val="009716E4"/>
    <w:rsid w:val="00972E24"/>
    <w:rsid w:val="00974911"/>
    <w:rsid w:val="00974A24"/>
    <w:rsid w:val="009754BF"/>
    <w:rsid w:val="00977902"/>
    <w:rsid w:val="00980846"/>
    <w:rsid w:val="00980BA6"/>
    <w:rsid w:val="00981E13"/>
    <w:rsid w:val="0098214E"/>
    <w:rsid w:val="00982258"/>
    <w:rsid w:val="00982306"/>
    <w:rsid w:val="00982A8E"/>
    <w:rsid w:val="00983E67"/>
    <w:rsid w:val="00984327"/>
    <w:rsid w:val="00984F28"/>
    <w:rsid w:val="00985488"/>
    <w:rsid w:val="00985A5F"/>
    <w:rsid w:val="00985B21"/>
    <w:rsid w:val="0098790F"/>
    <w:rsid w:val="00990373"/>
    <w:rsid w:val="00990A3B"/>
    <w:rsid w:val="00990D57"/>
    <w:rsid w:val="00991019"/>
    <w:rsid w:val="00991EC7"/>
    <w:rsid w:val="009936DB"/>
    <w:rsid w:val="00993BA3"/>
    <w:rsid w:val="00993F53"/>
    <w:rsid w:val="00995571"/>
    <w:rsid w:val="00995CCF"/>
    <w:rsid w:val="00995D94"/>
    <w:rsid w:val="009965B3"/>
    <w:rsid w:val="009974E8"/>
    <w:rsid w:val="0099789C"/>
    <w:rsid w:val="00997E0A"/>
    <w:rsid w:val="009A0226"/>
    <w:rsid w:val="009A255B"/>
    <w:rsid w:val="009A44A8"/>
    <w:rsid w:val="009A45EC"/>
    <w:rsid w:val="009A4856"/>
    <w:rsid w:val="009A4BE1"/>
    <w:rsid w:val="009A6C9C"/>
    <w:rsid w:val="009A7E20"/>
    <w:rsid w:val="009B08C9"/>
    <w:rsid w:val="009B108C"/>
    <w:rsid w:val="009B1893"/>
    <w:rsid w:val="009B1C1A"/>
    <w:rsid w:val="009B25A4"/>
    <w:rsid w:val="009B34CE"/>
    <w:rsid w:val="009B4151"/>
    <w:rsid w:val="009B4157"/>
    <w:rsid w:val="009B4320"/>
    <w:rsid w:val="009B4352"/>
    <w:rsid w:val="009B661B"/>
    <w:rsid w:val="009B6D20"/>
    <w:rsid w:val="009B70FA"/>
    <w:rsid w:val="009B7301"/>
    <w:rsid w:val="009B795A"/>
    <w:rsid w:val="009C1A10"/>
    <w:rsid w:val="009C2585"/>
    <w:rsid w:val="009C27EF"/>
    <w:rsid w:val="009C4D63"/>
    <w:rsid w:val="009C5B32"/>
    <w:rsid w:val="009C6120"/>
    <w:rsid w:val="009C61D7"/>
    <w:rsid w:val="009C6239"/>
    <w:rsid w:val="009D0121"/>
    <w:rsid w:val="009D0462"/>
    <w:rsid w:val="009D0D14"/>
    <w:rsid w:val="009D0E2D"/>
    <w:rsid w:val="009D11DA"/>
    <w:rsid w:val="009D158D"/>
    <w:rsid w:val="009D17F4"/>
    <w:rsid w:val="009D2CDF"/>
    <w:rsid w:val="009D364F"/>
    <w:rsid w:val="009D44B2"/>
    <w:rsid w:val="009D4787"/>
    <w:rsid w:val="009D490B"/>
    <w:rsid w:val="009D5FEF"/>
    <w:rsid w:val="009D646C"/>
    <w:rsid w:val="009D670C"/>
    <w:rsid w:val="009D72BA"/>
    <w:rsid w:val="009D7B38"/>
    <w:rsid w:val="009E0200"/>
    <w:rsid w:val="009E0B25"/>
    <w:rsid w:val="009E3042"/>
    <w:rsid w:val="009E3404"/>
    <w:rsid w:val="009E43A1"/>
    <w:rsid w:val="009E4B39"/>
    <w:rsid w:val="009E52C9"/>
    <w:rsid w:val="009E6165"/>
    <w:rsid w:val="009E7273"/>
    <w:rsid w:val="009F1092"/>
    <w:rsid w:val="009F14EE"/>
    <w:rsid w:val="009F1686"/>
    <w:rsid w:val="009F2A04"/>
    <w:rsid w:val="009F2B68"/>
    <w:rsid w:val="009F2D1B"/>
    <w:rsid w:val="009F2E4F"/>
    <w:rsid w:val="009F2FA4"/>
    <w:rsid w:val="009F37B8"/>
    <w:rsid w:val="009F4F2F"/>
    <w:rsid w:val="009F60E1"/>
    <w:rsid w:val="009F6129"/>
    <w:rsid w:val="009F64E0"/>
    <w:rsid w:val="009F73C3"/>
    <w:rsid w:val="009F77CE"/>
    <w:rsid w:val="00A0004F"/>
    <w:rsid w:val="00A001F0"/>
    <w:rsid w:val="00A009FD"/>
    <w:rsid w:val="00A01975"/>
    <w:rsid w:val="00A01A8D"/>
    <w:rsid w:val="00A028E4"/>
    <w:rsid w:val="00A02999"/>
    <w:rsid w:val="00A03104"/>
    <w:rsid w:val="00A039A5"/>
    <w:rsid w:val="00A04D43"/>
    <w:rsid w:val="00A054C2"/>
    <w:rsid w:val="00A06507"/>
    <w:rsid w:val="00A10802"/>
    <w:rsid w:val="00A10EFA"/>
    <w:rsid w:val="00A124E2"/>
    <w:rsid w:val="00A12CA8"/>
    <w:rsid w:val="00A1447E"/>
    <w:rsid w:val="00A146DA"/>
    <w:rsid w:val="00A1472F"/>
    <w:rsid w:val="00A14806"/>
    <w:rsid w:val="00A164E4"/>
    <w:rsid w:val="00A20459"/>
    <w:rsid w:val="00A20E27"/>
    <w:rsid w:val="00A2135D"/>
    <w:rsid w:val="00A220AB"/>
    <w:rsid w:val="00A22A8D"/>
    <w:rsid w:val="00A22DCA"/>
    <w:rsid w:val="00A23322"/>
    <w:rsid w:val="00A23B26"/>
    <w:rsid w:val="00A2432E"/>
    <w:rsid w:val="00A249B9"/>
    <w:rsid w:val="00A249BB"/>
    <w:rsid w:val="00A24B23"/>
    <w:rsid w:val="00A25173"/>
    <w:rsid w:val="00A251B6"/>
    <w:rsid w:val="00A26D3A"/>
    <w:rsid w:val="00A27018"/>
    <w:rsid w:val="00A275B1"/>
    <w:rsid w:val="00A27A4D"/>
    <w:rsid w:val="00A301BA"/>
    <w:rsid w:val="00A316CC"/>
    <w:rsid w:val="00A31A7C"/>
    <w:rsid w:val="00A31CB4"/>
    <w:rsid w:val="00A322DB"/>
    <w:rsid w:val="00A32473"/>
    <w:rsid w:val="00A32F02"/>
    <w:rsid w:val="00A334CC"/>
    <w:rsid w:val="00A34C2D"/>
    <w:rsid w:val="00A3554E"/>
    <w:rsid w:val="00A359A1"/>
    <w:rsid w:val="00A40827"/>
    <w:rsid w:val="00A421EE"/>
    <w:rsid w:val="00A42228"/>
    <w:rsid w:val="00A432E8"/>
    <w:rsid w:val="00A44A32"/>
    <w:rsid w:val="00A44EE3"/>
    <w:rsid w:val="00A45347"/>
    <w:rsid w:val="00A45543"/>
    <w:rsid w:val="00A45640"/>
    <w:rsid w:val="00A46519"/>
    <w:rsid w:val="00A46B5F"/>
    <w:rsid w:val="00A4728A"/>
    <w:rsid w:val="00A4764E"/>
    <w:rsid w:val="00A47AFD"/>
    <w:rsid w:val="00A47E01"/>
    <w:rsid w:val="00A5008B"/>
    <w:rsid w:val="00A516F7"/>
    <w:rsid w:val="00A52F53"/>
    <w:rsid w:val="00A53BAD"/>
    <w:rsid w:val="00A55F7F"/>
    <w:rsid w:val="00A5651B"/>
    <w:rsid w:val="00A5675E"/>
    <w:rsid w:val="00A576DC"/>
    <w:rsid w:val="00A602DD"/>
    <w:rsid w:val="00A60951"/>
    <w:rsid w:val="00A60F8E"/>
    <w:rsid w:val="00A6184D"/>
    <w:rsid w:val="00A62DD0"/>
    <w:rsid w:val="00A64480"/>
    <w:rsid w:val="00A644EB"/>
    <w:rsid w:val="00A647B3"/>
    <w:rsid w:val="00A6527E"/>
    <w:rsid w:val="00A656FC"/>
    <w:rsid w:val="00A6704C"/>
    <w:rsid w:val="00A67174"/>
    <w:rsid w:val="00A6764A"/>
    <w:rsid w:val="00A67DE2"/>
    <w:rsid w:val="00A706C2"/>
    <w:rsid w:val="00A706CE"/>
    <w:rsid w:val="00A72702"/>
    <w:rsid w:val="00A744C5"/>
    <w:rsid w:val="00A74F83"/>
    <w:rsid w:val="00A75136"/>
    <w:rsid w:val="00A753C5"/>
    <w:rsid w:val="00A76701"/>
    <w:rsid w:val="00A76841"/>
    <w:rsid w:val="00A76912"/>
    <w:rsid w:val="00A77A7F"/>
    <w:rsid w:val="00A8068F"/>
    <w:rsid w:val="00A80BAA"/>
    <w:rsid w:val="00A8105B"/>
    <w:rsid w:val="00A81335"/>
    <w:rsid w:val="00A81E80"/>
    <w:rsid w:val="00A8276F"/>
    <w:rsid w:val="00A82BA2"/>
    <w:rsid w:val="00A82F62"/>
    <w:rsid w:val="00A856A8"/>
    <w:rsid w:val="00A870F3"/>
    <w:rsid w:val="00A872F4"/>
    <w:rsid w:val="00A9023E"/>
    <w:rsid w:val="00A90632"/>
    <w:rsid w:val="00A92370"/>
    <w:rsid w:val="00A92A3B"/>
    <w:rsid w:val="00A92DD2"/>
    <w:rsid w:val="00A92F76"/>
    <w:rsid w:val="00A94016"/>
    <w:rsid w:val="00A94C9E"/>
    <w:rsid w:val="00A966E4"/>
    <w:rsid w:val="00A96976"/>
    <w:rsid w:val="00A96EC5"/>
    <w:rsid w:val="00A97111"/>
    <w:rsid w:val="00AA05DF"/>
    <w:rsid w:val="00AA08FD"/>
    <w:rsid w:val="00AA1239"/>
    <w:rsid w:val="00AA1858"/>
    <w:rsid w:val="00AA1DB2"/>
    <w:rsid w:val="00AA2633"/>
    <w:rsid w:val="00AA2885"/>
    <w:rsid w:val="00AA361B"/>
    <w:rsid w:val="00AA38C1"/>
    <w:rsid w:val="00AA39B5"/>
    <w:rsid w:val="00AA5199"/>
    <w:rsid w:val="00AA5377"/>
    <w:rsid w:val="00AA571A"/>
    <w:rsid w:val="00AA5837"/>
    <w:rsid w:val="00AA5AA1"/>
    <w:rsid w:val="00AA68F4"/>
    <w:rsid w:val="00AA76BD"/>
    <w:rsid w:val="00AB0208"/>
    <w:rsid w:val="00AB0384"/>
    <w:rsid w:val="00AB2127"/>
    <w:rsid w:val="00AB2440"/>
    <w:rsid w:val="00AB2797"/>
    <w:rsid w:val="00AB3B7F"/>
    <w:rsid w:val="00AB3C27"/>
    <w:rsid w:val="00AB4211"/>
    <w:rsid w:val="00AB5A4A"/>
    <w:rsid w:val="00AB5AF6"/>
    <w:rsid w:val="00AB5E78"/>
    <w:rsid w:val="00AB6196"/>
    <w:rsid w:val="00AB6E1A"/>
    <w:rsid w:val="00AC1E79"/>
    <w:rsid w:val="00AC22F0"/>
    <w:rsid w:val="00AC30EA"/>
    <w:rsid w:val="00AC32C6"/>
    <w:rsid w:val="00AC337A"/>
    <w:rsid w:val="00AC4929"/>
    <w:rsid w:val="00AC58EB"/>
    <w:rsid w:val="00AC63FF"/>
    <w:rsid w:val="00AC68B5"/>
    <w:rsid w:val="00AC7265"/>
    <w:rsid w:val="00AD0142"/>
    <w:rsid w:val="00AD2162"/>
    <w:rsid w:val="00AD28E5"/>
    <w:rsid w:val="00AD312B"/>
    <w:rsid w:val="00AD42B2"/>
    <w:rsid w:val="00AD63A7"/>
    <w:rsid w:val="00AD6C2C"/>
    <w:rsid w:val="00AD6F6C"/>
    <w:rsid w:val="00AE009C"/>
    <w:rsid w:val="00AE0D65"/>
    <w:rsid w:val="00AE0F9E"/>
    <w:rsid w:val="00AE1545"/>
    <w:rsid w:val="00AE157A"/>
    <w:rsid w:val="00AE2292"/>
    <w:rsid w:val="00AE30D1"/>
    <w:rsid w:val="00AE4C3B"/>
    <w:rsid w:val="00AE541F"/>
    <w:rsid w:val="00AE588D"/>
    <w:rsid w:val="00AE5DC0"/>
    <w:rsid w:val="00AE71EF"/>
    <w:rsid w:val="00AF52F1"/>
    <w:rsid w:val="00AF63A7"/>
    <w:rsid w:val="00B0181B"/>
    <w:rsid w:val="00B03203"/>
    <w:rsid w:val="00B0411A"/>
    <w:rsid w:val="00B04B49"/>
    <w:rsid w:val="00B04C45"/>
    <w:rsid w:val="00B05E32"/>
    <w:rsid w:val="00B06264"/>
    <w:rsid w:val="00B06EB2"/>
    <w:rsid w:val="00B07CA9"/>
    <w:rsid w:val="00B07D9A"/>
    <w:rsid w:val="00B108DB"/>
    <w:rsid w:val="00B13B9A"/>
    <w:rsid w:val="00B13D15"/>
    <w:rsid w:val="00B15F64"/>
    <w:rsid w:val="00B161DF"/>
    <w:rsid w:val="00B168AD"/>
    <w:rsid w:val="00B17179"/>
    <w:rsid w:val="00B17640"/>
    <w:rsid w:val="00B179D8"/>
    <w:rsid w:val="00B211C1"/>
    <w:rsid w:val="00B2217C"/>
    <w:rsid w:val="00B227BA"/>
    <w:rsid w:val="00B25A73"/>
    <w:rsid w:val="00B25C53"/>
    <w:rsid w:val="00B269DA"/>
    <w:rsid w:val="00B27204"/>
    <w:rsid w:val="00B27660"/>
    <w:rsid w:val="00B307CE"/>
    <w:rsid w:val="00B31326"/>
    <w:rsid w:val="00B3158B"/>
    <w:rsid w:val="00B31691"/>
    <w:rsid w:val="00B316C7"/>
    <w:rsid w:val="00B31B2A"/>
    <w:rsid w:val="00B3361B"/>
    <w:rsid w:val="00B341AD"/>
    <w:rsid w:val="00B34FF8"/>
    <w:rsid w:val="00B37C73"/>
    <w:rsid w:val="00B40A55"/>
    <w:rsid w:val="00B40DD6"/>
    <w:rsid w:val="00B4189C"/>
    <w:rsid w:val="00B422D5"/>
    <w:rsid w:val="00B42CEB"/>
    <w:rsid w:val="00B43828"/>
    <w:rsid w:val="00B43AE2"/>
    <w:rsid w:val="00B447EF"/>
    <w:rsid w:val="00B45542"/>
    <w:rsid w:val="00B46C47"/>
    <w:rsid w:val="00B46FBF"/>
    <w:rsid w:val="00B472B7"/>
    <w:rsid w:val="00B51661"/>
    <w:rsid w:val="00B51793"/>
    <w:rsid w:val="00B52644"/>
    <w:rsid w:val="00B53CA6"/>
    <w:rsid w:val="00B549CA"/>
    <w:rsid w:val="00B54B8A"/>
    <w:rsid w:val="00B5529D"/>
    <w:rsid w:val="00B5717D"/>
    <w:rsid w:val="00B57229"/>
    <w:rsid w:val="00B574F5"/>
    <w:rsid w:val="00B60043"/>
    <w:rsid w:val="00B603EE"/>
    <w:rsid w:val="00B60E1C"/>
    <w:rsid w:val="00B60E7D"/>
    <w:rsid w:val="00B60F29"/>
    <w:rsid w:val="00B60F81"/>
    <w:rsid w:val="00B61138"/>
    <w:rsid w:val="00B6130F"/>
    <w:rsid w:val="00B614D9"/>
    <w:rsid w:val="00B62225"/>
    <w:rsid w:val="00B636A3"/>
    <w:rsid w:val="00B637F0"/>
    <w:rsid w:val="00B64C56"/>
    <w:rsid w:val="00B65EA2"/>
    <w:rsid w:val="00B6600A"/>
    <w:rsid w:val="00B66E59"/>
    <w:rsid w:val="00B67F4C"/>
    <w:rsid w:val="00B7077B"/>
    <w:rsid w:val="00B707C3"/>
    <w:rsid w:val="00B714F8"/>
    <w:rsid w:val="00B71547"/>
    <w:rsid w:val="00B71689"/>
    <w:rsid w:val="00B728C9"/>
    <w:rsid w:val="00B72D96"/>
    <w:rsid w:val="00B72F6F"/>
    <w:rsid w:val="00B738F4"/>
    <w:rsid w:val="00B73DAD"/>
    <w:rsid w:val="00B75038"/>
    <w:rsid w:val="00B76623"/>
    <w:rsid w:val="00B772B7"/>
    <w:rsid w:val="00B80224"/>
    <w:rsid w:val="00B804FC"/>
    <w:rsid w:val="00B8097D"/>
    <w:rsid w:val="00B82D07"/>
    <w:rsid w:val="00B83CCE"/>
    <w:rsid w:val="00B84CAA"/>
    <w:rsid w:val="00B85FBE"/>
    <w:rsid w:val="00B860AB"/>
    <w:rsid w:val="00B86BFC"/>
    <w:rsid w:val="00B86F7D"/>
    <w:rsid w:val="00B9074B"/>
    <w:rsid w:val="00B90C89"/>
    <w:rsid w:val="00B91C59"/>
    <w:rsid w:val="00B923CF"/>
    <w:rsid w:val="00B92C78"/>
    <w:rsid w:val="00B93988"/>
    <w:rsid w:val="00B95A9B"/>
    <w:rsid w:val="00B9657F"/>
    <w:rsid w:val="00B97369"/>
    <w:rsid w:val="00B97611"/>
    <w:rsid w:val="00BA03E6"/>
    <w:rsid w:val="00BA0B1B"/>
    <w:rsid w:val="00BA0F24"/>
    <w:rsid w:val="00BA1013"/>
    <w:rsid w:val="00BA1404"/>
    <w:rsid w:val="00BA15F7"/>
    <w:rsid w:val="00BA28AA"/>
    <w:rsid w:val="00BA3F07"/>
    <w:rsid w:val="00BA41ED"/>
    <w:rsid w:val="00BA43F5"/>
    <w:rsid w:val="00BA516E"/>
    <w:rsid w:val="00BA59AB"/>
    <w:rsid w:val="00BA657C"/>
    <w:rsid w:val="00BA6CD2"/>
    <w:rsid w:val="00BA74BB"/>
    <w:rsid w:val="00BA7510"/>
    <w:rsid w:val="00BA75A7"/>
    <w:rsid w:val="00BA76BD"/>
    <w:rsid w:val="00BB0A2E"/>
    <w:rsid w:val="00BB1200"/>
    <w:rsid w:val="00BB1E00"/>
    <w:rsid w:val="00BB2B5E"/>
    <w:rsid w:val="00BB2F1A"/>
    <w:rsid w:val="00BB3281"/>
    <w:rsid w:val="00BB3322"/>
    <w:rsid w:val="00BB40FB"/>
    <w:rsid w:val="00BB4EAE"/>
    <w:rsid w:val="00BB691E"/>
    <w:rsid w:val="00BC12E8"/>
    <w:rsid w:val="00BC1BDF"/>
    <w:rsid w:val="00BC221A"/>
    <w:rsid w:val="00BC2E19"/>
    <w:rsid w:val="00BC31D0"/>
    <w:rsid w:val="00BC33B0"/>
    <w:rsid w:val="00BC3EB8"/>
    <w:rsid w:val="00BC3FA8"/>
    <w:rsid w:val="00BC5EA8"/>
    <w:rsid w:val="00BC5EC8"/>
    <w:rsid w:val="00BD0542"/>
    <w:rsid w:val="00BD1245"/>
    <w:rsid w:val="00BD12C3"/>
    <w:rsid w:val="00BD12D5"/>
    <w:rsid w:val="00BD1D17"/>
    <w:rsid w:val="00BD2436"/>
    <w:rsid w:val="00BD2A60"/>
    <w:rsid w:val="00BD4FDF"/>
    <w:rsid w:val="00BD534B"/>
    <w:rsid w:val="00BD54B7"/>
    <w:rsid w:val="00BD5666"/>
    <w:rsid w:val="00BD5AFF"/>
    <w:rsid w:val="00BD609E"/>
    <w:rsid w:val="00BD6BF8"/>
    <w:rsid w:val="00BD6D88"/>
    <w:rsid w:val="00BD73C7"/>
    <w:rsid w:val="00BD78EE"/>
    <w:rsid w:val="00BD7C88"/>
    <w:rsid w:val="00BD7FA9"/>
    <w:rsid w:val="00BE0040"/>
    <w:rsid w:val="00BE0C77"/>
    <w:rsid w:val="00BE18AF"/>
    <w:rsid w:val="00BE259D"/>
    <w:rsid w:val="00BE279B"/>
    <w:rsid w:val="00BE27C4"/>
    <w:rsid w:val="00BE2886"/>
    <w:rsid w:val="00BE299D"/>
    <w:rsid w:val="00BE43B1"/>
    <w:rsid w:val="00BE44C8"/>
    <w:rsid w:val="00BE5180"/>
    <w:rsid w:val="00BE5C7B"/>
    <w:rsid w:val="00BE680C"/>
    <w:rsid w:val="00BE69AA"/>
    <w:rsid w:val="00BE6EB0"/>
    <w:rsid w:val="00BE76FE"/>
    <w:rsid w:val="00BF010F"/>
    <w:rsid w:val="00BF203E"/>
    <w:rsid w:val="00BF4B61"/>
    <w:rsid w:val="00BF53AC"/>
    <w:rsid w:val="00BF563C"/>
    <w:rsid w:val="00BF57A9"/>
    <w:rsid w:val="00BF65F6"/>
    <w:rsid w:val="00BF697F"/>
    <w:rsid w:val="00BF6A7F"/>
    <w:rsid w:val="00C000A0"/>
    <w:rsid w:val="00C000B6"/>
    <w:rsid w:val="00C006AD"/>
    <w:rsid w:val="00C014A1"/>
    <w:rsid w:val="00C0151A"/>
    <w:rsid w:val="00C02497"/>
    <w:rsid w:val="00C0334A"/>
    <w:rsid w:val="00C04412"/>
    <w:rsid w:val="00C07192"/>
    <w:rsid w:val="00C072D2"/>
    <w:rsid w:val="00C07404"/>
    <w:rsid w:val="00C076AC"/>
    <w:rsid w:val="00C07F23"/>
    <w:rsid w:val="00C1022D"/>
    <w:rsid w:val="00C102C8"/>
    <w:rsid w:val="00C10CF3"/>
    <w:rsid w:val="00C137C9"/>
    <w:rsid w:val="00C15ECC"/>
    <w:rsid w:val="00C15F74"/>
    <w:rsid w:val="00C16FB6"/>
    <w:rsid w:val="00C170BC"/>
    <w:rsid w:val="00C21D4F"/>
    <w:rsid w:val="00C21F4B"/>
    <w:rsid w:val="00C226E2"/>
    <w:rsid w:val="00C22910"/>
    <w:rsid w:val="00C22A35"/>
    <w:rsid w:val="00C231F1"/>
    <w:rsid w:val="00C2373D"/>
    <w:rsid w:val="00C259C2"/>
    <w:rsid w:val="00C26781"/>
    <w:rsid w:val="00C271A9"/>
    <w:rsid w:val="00C27284"/>
    <w:rsid w:val="00C2768C"/>
    <w:rsid w:val="00C30D61"/>
    <w:rsid w:val="00C3213C"/>
    <w:rsid w:val="00C3225A"/>
    <w:rsid w:val="00C3225C"/>
    <w:rsid w:val="00C32B1E"/>
    <w:rsid w:val="00C32BB8"/>
    <w:rsid w:val="00C330A3"/>
    <w:rsid w:val="00C33F0C"/>
    <w:rsid w:val="00C34447"/>
    <w:rsid w:val="00C34807"/>
    <w:rsid w:val="00C35C10"/>
    <w:rsid w:val="00C368A7"/>
    <w:rsid w:val="00C374A1"/>
    <w:rsid w:val="00C37ECE"/>
    <w:rsid w:val="00C41533"/>
    <w:rsid w:val="00C43681"/>
    <w:rsid w:val="00C43CBC"/>
    <w:rsid w:val="00C445CA"/>
    <w:rsid w:val="00C458EF"/>
    <w:rsid w:val="00C460FB"/>
    <w:rsid w:val="00C464C9"/>
    <w:rsid w:val="00C46529"/>
    <w:rsid w:val="00C46D6A"/>
    <w:rsid w:val="00C47A25"/>
    <w:rsid w:val="00C47F25"/>
    <w:rsid w:val="00C500CD"/>
    <w:rsid w:val="00C5016C"/>
    <w:rsid w:val="00C502A2"/>
    <w:rsid w:val="00C5212A"/>
    <w:rsid w:val="00C5292E"/>
    <w:rsid w:val="00C54195"/>
    <w:rsid w:val="00C55550"/>
    <w:rsid w:val="00C56AA4"/>
    <w:rsid w:val="00C57322"/>
    <w:rsid w:val="00C57616"/>
    <w:rsid w:val="00C6019C"/>
    <w:rsid w:val="00C6040F"/>
    <w:rsid w:val="00C61075"/>
    <w:rsid w:val="00C6185E"/>
    <w:rsid w:val="00C61B32"/>
    <w:rsid w:val="00C6254B"/>
    <w:rsid w:val="00C62D9A"/>
    <w:rsid w:val="00C62DAC"/>
    <w:rsid w:val="00C62EC1"/>
    <w:rsid w:val="00C637CB"/>
    <w:rsid w:val="00C63BEA"/>
    <w:rsid w:val="00C648AA"/>
    <w:rsid w:val="00C64E21"/>
    <w:rsid w:val="00C64E9F"/>
    <w:rsid w:val="00C656F5"/>
    <w:rsid w:val="00C6770F"/>
    <w:rsid w:val="00C67CF6"/>
    <w:rsid w:val="00C67E11"/>
    <w:rsid w:val="00C71260"/>
    <w:rsid w:val="00C73963"/>
    <w:rsid w:val="00C74070"/>
    <w:rsid w:val="00C744EE"/>
    <w:rsid w:val="00C74D06"/>
    <w:rsid w:val="00C75B29"/>
    <w:rsid w:val="00C762BF"/>
    <w:rsid w:val="00C7639B"/>
    <w:rsid w:val="00C77A87"/>
    <w:rsid w:val="00C77E7C"/>
    <w:rsid w:val="00C8161C"/>
    <w:rsid w:val="00C81F74"/>
    <w:rsid w:val="00C82ECF"/>
    <w:rsid w:val="00C82F9F"/>
    <w:rsid w:val="00C82FFC"/>
    <w:rsid w:val="00C8337D"/>
    <w:rsid w:val="00C83564"/>
    <w:rsid w:val="00C83D3C"/>
    <w:rsid w:val="00C841F6"/>
    <w:rsid w:val="00C8425C"/>
    <w:rsid w:val="00C84592"/>
    <w:rsid w:val="00C85148"/>
    <w:rsid w:val="00C8561D"/>
    <w:rsid w:val="00C85EDA"/>
    <w:rsid w:val="00C874AA"/>
    <w:rsid w:val="00C9076C"/>
    <w:rsid w:val="00C916E1"/>
    <w:rsid w:val="00C9170F"/>
    <w:rsid w:val="00C924DA"/>
    <w:rsid w:val="00C92874"/>
    <w:rsid w:val="00C93DE1"/>
    <w:rsid w:val="00C941CA"/>
    <w:rsid w:val="00C94B1E"/>
    <w:rsid w:val="00C94C4C"/>
    <w:rsid w:val="00C974C7"/>
    <w:rsid w:val="00CA0A14"/>
    <w:rsid w:val="00CA1873"/>
    <w:rsid w:val="00CA18B0"/>
    <w:rsid w:val="00CA30BE"/>
    <w:rsid w:val="00CA3EDD"/>
    <w:rsid w:val="00CA48A3"/>
    <w:rsid w:val="00CA4D35"/>
    <w:rsid w:val="00CA53B5"/>
    <w:rsid w:val="00CA594C"/>
    <w:rsid w:val="00CA59A4"/>
    <w:rsid w:val="00CA5DFE"/>
    <w:rsid w:val="00CA714F"/>
    <w:rsid w:val="00CA7CB4"/>
    <w:rsid w:val="00CA7FF6"/>
    <w:rsid w:val="00CB165D"/>
    <w:rsid w:val="00CB1820"/>
    <w:rsid w:val="00CB2559"/>
    <w:rsid w:val="00CB3010"/>
    <w:rsid w:val="00CB3A64"/>
    <w:rsid w:val="00CB452D"/>
    <w:rsid w:val="00CB6A0F"/>
    <w:rsid w:val="00CB7669"/>
    <w:rsid w:val="00CC0988"/>
    <w:rsid w:val="00CC17A6"/>
    <w:rsid w:val="00CC20D5"/>
    <w:rsid w:val="00CC36FA"/>
    <w:rsid w:val="00CC3D7A"/>
    <w:rsid w:val="00CC43F4"/>
    <w:rsid w:val="00CC4AF3"/>
    <w:rsid w:val="00CC4E61"/>
    <w:rsid w:val="00CC56FD"/>
    <w:rsid w:val="00CC59D5"/>
    <w:rsid w:val="00CC60AE"/>
    <w:rsid w:val="00CC723E"/>
    <w:rsid w:val="00CC7421"/>
    <w:rsid w:val="00CC7583"/>
    <w:rsid w:val="00CD02A2"/>
    <w:rsid w:val="00CD23E0"/>
    <w:rsid w:val="00CD2450"/>
    <w:rsid w:val="00CD4BE4"/>
    <w:rsid w:val="00CD4E86"/>
    <w:rsid w:val="00CD4F1F"/>
    <w:rsid w:val="00CD6768"/>
    <w:rsid w:val="00CD6FEC"/>
    <w:rsid w:val="00CD712D"/>
    <w:rsid w:val="00CD76B7"/>
    <w:rsid w:val="00CD77C4"/>
    <w:rsid w:val="00CD77F5"/>
    <w:rsid w:val="00CD7CE4"/>
    <w:rsid w:val="00CE1223"/>
    <w:rsid w:val="00CE13BC"/>
    <w:rsid w:val="00CE1575"/>
    <w:rsid w:val="00CE1C0B"/>
    <w:rsid w:val="00CE1D4C"/>
    <w:rsid w:val="00CE2725"/>
    <w:rsid w:val="00CE278C"/>
    <w:rsid w:val="00CE2B88"/>
    <w:rsid w:val="00CE3A86"/>
    <w:rsid w:val="00CE41B4"/>
    <w:rsid w:val="00CE4831"/>
    <w:rsid w:val="00CE506B"/>
    <w:rsid w:val="00CE5F12"/>
    <w:rsid w:val="00CE62BA"/>
    <w:rsid w:val="00CE7BAD"/>
    <w:rsid w:val="00CF04F8"/>
    <w:rsid w:val="00CF06C8"/>
    <w:rsid w:val="00CF1BE0"/>
    <w:rsid w:val="00CF292C"/>
    <w:rsid w:val="00CF2D6C"/>
    <w:rsid w:val="00CF3E9E"/>
    <w:rsid w:val="00CF4589"/>
    <w:rsid w:val="00CF4B0C"/>
    <w:rsid w:val="00CF579C"/>
    <w:rsid w:val="00CF5D0E"/>
    <w:rsid w:val="00CF5FB0"/>
    <w:rsid w:val="00CF6BF0"/>
    <w:rsid w:val="00CF7084"/>
    <w:rsid w:val="00CF7B50"/>
    <w:rsid w:val="00D00416"/>
    <w:rsid w:val="00D007E9"/>
    <w:rsid w:val="00D0112A"/>
    <w:rsid w:val="00D027EA"/>
    <w:rsid w:val="00D02CCB"/>
    <w:rsid w:val="00D033D9"/>
    <w:rsid w:val="00D03933"/>
    <w:rsid w:val="00D03E37"/>
    <w:rsid w:val="00D0417B"/>
    <w:rsid w:val="00D042C6"/>
    <w:rsid w:val="00D04A02"/>
    <w:rsid w:val="00D04DB5"/>
    <w:rsid w:val="00D04DEB"/>
    <w:rsid w:val="00D05198"/>
    <w:rsid w:val="00D079A6"/>
    <w:rsid w:val="00D11E17"/>
    <w:rsid w:val="00D135AE"/>
    <w:rsid w:val="00D14148"/>
    <w:rsid w:val="00D141A5"/>
    <w:rsid w:val="00D15889"/>
    <w:rsid w:val="00D1617E"/>
    <w:rsid w:val="00D17FD1"/>
    <w:rsid w:val="00D20648"/>
    <w:rsid w:val="00D20E58"/>
    <w:rsid w:val="00D21192"/>
    <w:rsid w:val="00D224F9"/>
    <w:rsid w:val="00D22532"/>
    <w:rsid w:val="00D22710"/>
    <w:rsid w:val="00D23017"/>
    <w:rsid w:val="00D23C8A"/>
    <w:rsid w:val="00D24658"/>
    <w:rsid w:val="00D2472B"/>
    <w:rsid w:val="00D24791"/>
    <w:rsid w:val="00D24FCE"/>
    <w:rsid w:val="00D262DE"/>
    <w:rsid w:val="00D272AD"/>
    <w:rsid w:val="00D27F0B"/>
    <w:rsid w:val="00D30670"/>
    <w:rsid w:val="00D30991"/>
    <w:rsid w:val="00D30AA9"/>
    <w:rsid w:val="00D30DF1"/>
    <w:rsid w:val="00D30E64"/>
    <w:rsid w:val="00D31CB0"/>
    <w:rsid w:val="00D33CAA"/>
    <w:rsid w:val="00D33E01"/>
    <w:rsid w:val="00D33E1E"/>
    <w:rsid w:val="00D34237"/>
    <w:rsid w:val="00D34520"/>
    <w:rsid w:val="00D34F67"/>
    <w:rsid w:val="00D350BE"/>
    <w:rsid w:val="00D353BB"/>
    <w:rsid w:val="00D35A7D"/>
    <w:rsid w:val="00D36182"/>
    <w:rsid w:val="00D365ED"/>
    <w:rsid w:val="00D36D39"/>
    <w:rsid w:val="00D36F28"/>
    <w:rsid w:val="00D37B85"/>
    <w:rsid w:val="00D40423"/>
    <w:rsid w:val="00D410D9"/>
    <w:rsid w:val="00D416CA"/>
    <w:rsid w:val="00D4318A"/>
    <w:rsid w:val="00D432EE"/>
    <w:rsid w:val="00D43954"/>
    <w:rsid w:val="00D43E29"/>
    <w:rsid w:val="00D445C0"/>
    <w:rsid w:val="00D45AF5"/>
    <w:rsid w:val="00D473C0"/>
    <w:rsid w:val="00D50DC8"/>
    <w:rsid w:val="00D51821"/>
    <w:rsid w:val="00D52168"/>
    <w:rsid w:val="00D54094"/>
    <w:rsid w:val="00D5429C"/>
    <w:rsid w:val="00D54CA9"/>
    <w:rsid w:val="00D557EB"/>
    <w:rsid w:val="00D55862"/>
    <w:rsid w:val="00D55A8F"/>
    <w:rsid w:val="00D57018"/>
    <w:rsid w:val="00D60056"/>
    <w:rsid w:val="00D607CE"/>
    <w:rsid w:val="00D60AFA"/>
    <w:rsid w:val="00D6129E"/>
    <w:rsid w:val="00D617C2"/>
    <w:rsid w:val="00D61D6F"/>
    <w:rsid w:val="00D66315"/>
    <w:rsid w:val="00D66370"/>
    <w:rsid w:val="00D67659"/>
    <w:rsid w:val="00D70F68"/>
    <w:rsid w:val="00D71372"/>
    <w:rsid w:val="00D7167B"/>
    <w:rsid w:val="00D72086"/>
    <w:rsid w:val="00D72719"/>
    <w:rsid w:val="00D73A93"/>
    <w:rsid w:val="00D74D9D"/>
    <w:rsid w:val="00D7538E"/>
    <w:rsid w:val="00D75D6B"/>
    <w:rsid w:val="00D76EDC"/>
    <w:rsid w:val="00D817F5"/>
    <w:rsid w:val="00D818A2"/>
    <w:rsid w:val="00D83D2E"/>
    <w:rsid w:val="00D84C2C"/>
    <w:rsid w:val="00D858BC"/>
    <w:rsid w:val="00D86611"/>
    <w:rsid w:val="00D87701"/>
    <w:rsid w:val="00D8784B"/>
    <w:rsid w:val="00D90A13"/>
    <w:rsid w:val="00D911A2"/>
    <w:rsid w:val="00D91398"/>
    <w:rsid w:val="00D92571"/>
    <w:rsid w:val="00D928BE"/>
    <w:rsid w:val="00D92E9F"/>
    <w:rsid w:val="00D937C4"/>
    <w:rsid w:val="00D945D0"/>
    <w:rsid w:val="00D953F1"/>
    <w:rsid w:val="00D9604C"/>
    <w:rsid w:val="00D972F4"/>
    <w:rsid w:val="00D9760F"/>
    <w:rsid w:val="00D97F21"/>
    <w:rsid w:val="00DA03DD"/>
    <w:rsid w:val="00DA0EAE"/>
    <w:rsid w:val="00DA13B5"/>
    <w:rsid w:val="00DA1672"/>
    <w:rsid w:val="00DA1C39"/>
    <w:rsid w:val="00DA3765"/>
    <w:rsid w:val="00DA4433"/>
    <w:rsid w:val="00DA49B8"/>
    <w:rsid w:val="00DA5038"/>
    <w:rsid w:val="00DA52BD"/>
    <w:rsid w:val="00DA549B"/>
    <w:rsid w:val="00DA7794"/>
    <w:rsid w:val="00DA793E"/>
    <w:rsid w:val="00DA7FDB"/>
    <w:rsid w:val="00DB0DBE"/>
    <w:rsid w:val="00DB0E47"/>
    <w:rsid w:val="00DB163E"/>
    <w:rsid w:val="00DB1677"/>
    <w:rsid w:val="00DB1955"/>
    <w:rsid w:val="00DB1EA2"/>
    <w:rsid w:val="00DB2596"/>
    <w:rsid w:val="00DB26F9"/>
    <w:rsid w:val="00DB2D36"/>
    <w:rsid w:val="00DB2DAC"/>
    <w:rsid w:val="00DB3C0C"/>
    <w:rsid w:val="00DB4786"/>
    <w:rsid w:val="00DB6038"/>
    <w:rsid w:val="00DB6495"/>
    <w:rsid w:val="00DB66C9"/>
    <w:rsid w:val="00DB6762"/>
    <w:rsid w:val="00DB73B0"/>
    <w:rsid w:val="00DC0C71"/>
    <w:rsid w:val="00DC1127"/>
    <w:rsid w:val="00DC332A"/>
    <w:rsid w:val="00DC3CE0"/>
    <w:rsid w:val="00DC4110"/>
    <w:rsid w:val="00DC58CE"/>
    <w:rsid w:val="00DC62C2"/>
    <w:rsid w:val="00DC68C7"/>
    <w:rsid w:val="00DC72E1"/>
    <w:rsid w:val="00DC767F"/>
    <w:rsid w:val="00DC7711"/>
    <w:rsid w:val="00DC7BEA"/>
    <w:rsid w:val="00DD0033"/>
    <w:rsid w:val="00DD04CE"/>
    <w:rsid w:val="00DD05C2"/>
    <w:rsid w:val="00DD0B84"/>
    <w:rsid w:val="00DD3258"/>
    <w:rsid w:val="00DD3D1A"/>
    <w:rsid w:val="00DD42D9"/>
    <w:rsid w:val="00DD4DD7"/>
    <w:rsid w:val="00DD5640"/>
    <w:rsid w:val="00DD6140"/>
    <w:rsid w:val="00DD650B"/>
    <w:rsid w:val="00DD6CA2"/>
    <w:rsid w:val="00DE0173"/>
    <w:rsid w:val="00DE09FA"/>
    <w:rsid w:val="00DE191F"/>
    <w:rsid w:val="00DE1B3C"/>
    <w:rsid w:val="00DE1F3E"/>
    <w:rsid w:val="00DE4A28"/>
    <w:rsid w:val="00DE600D"/>
    <w:rsid w:val="00DE7983"/>
    <w:rsid w:val="00DE7BCC"/>
    <w:rsid w:val="00DF0DB7"/>
    <w:rsid w:val="00DF1720"/>
    <w:rsid w:val="00DF1D8C"/>
    <w:rsid w:val="00DF2642"/>
    <w:rsid w:val="00DF291F"/>
    <w:rsid w:val="00DF309B"/>
    <w:rsid w:val="00DF3DE4"/>
    <w:rsid w:val="00DF3FA7"/>
    <w:rsid w:val="00DF4526"/>
    <w:rsid w:val="00DF45EA"/>
    <w:rsid w:val="00DF4A01"/>
    <w:rsid w:val="00DF4C46"/>
    <w:rsid w:val="00DF536B"/>
    <w:rsid w:val="00DF6372"/>
    <w:rsid w:val="00DF6A94"/>
    <w:rsid w:val="00DF7E68"/>
    <w:rsid w:val="00E00183"/>
    <w:rsid w:val="00E0027E"/>
    <w:rsid w:val="00E01478"/>
    <w:rsid w:val="00E018C5"/>
    <w:rsid w:val="00E01C14"/>
    <w:rsid w:val="00E02689"/>
    <w:rsid w:val="00E03B2D"/>
    <w:rsid w:val="00E04CAC"/>
    <w:rsid w:val="00E06187"/>
    <w:rsid w:val="00E063E5"/>
    <w:rsid w:val="00E067A1"/>
    <w:rsid w:val="00E068E4"/>
    <w:rsid w:val="00E06D53"/>
    <w:rsid w:val="00E06E5B"/>
    <w:rsid w:val="00E0752B"/>
    <w:rsid w:val="00E07EDE"/>
    <w:rsid w:val="00E07FFC"/>
    <w:rsid w:val="00E1128A"/>
    <w:rsid w:val="00E11CE2"/>
    <w:rsid w:val="00E12E19"/>
    <w:rsid w:val="00E13C5A"/>
    <w:rsid w:val="00E14EED"/>
    <w:rsid w:val="00E15D01"/>
    <w:rsid w:val="00E1664A"/>
    <w:rsid w:val="00E16D30"/>
    <w:rsid w:val="00E17A1E"/>
    <w:rsid w:val="00E2087C"/>
    <w:rsid w:val="00E20F89"/>
    <w:rsid w:val="00E2125A"/>
    <w:rsid w:val="00E21F30"/>
    <w:rsid w:val="00E21F87"/>
    <w:rsid w:val="00E220B3"/>
    <w:rsid w:val="00E224DE"/>
    <w:rsid w:val="00E2275F"/>
    <w:rsid w:val="00E25237"/>
    <w:rsid w:val="00E25D5B"/>
    <w:rsid w:val="00E260C6"/>
    <w:rsid w:val="00E26A0C"/>
    <w:rsid w:val="00E2742F"/>
    <w:rsid w:val="00E3092F"/>
    <w:rsid w:val="00E30FE8"/>
    <w:rsid w:val="00E31306"/>
    <w:rsid w:val="00E31F06"/>
    <w:rsid w:val="00E31F47"/>
    <w:rsid w:val="00E3322E"/>
    <w:rsid w:val="00E34172"/>
    <w:rsid w:val="00E341A8"/>
    <w:rsid w:val="00E34CD1"/>
    <w:rsid w:val="00E35295"/>
    <w:rsid w:val="00E3548C"/>
    <w:rsid w:val="00E361BB"/>
    <w:rsid w:val="00E364F5"/>
    <w:rsid w:val="00E36682"/>
    <w:rsid w:val="00E36FBB"/>
    <w:rsid w:val="00E4033D"/>
    <w:rsid w:val="00E409CF"/>
    <w:rsid w:val="00E412EC"/>
    <w:rsid w:val="00E41362"/>
    <w:rsid w:val="00E425BD"/>
    <w:rsid w:val="00E4260C"/>
    <w:rsid w:val="00E44B58"/>
    <w:rsid w:val="00E44EDE"/>
    <w:rsid w:val="00E451DD"/>
    <w:rsid w:val="00E51B57"/>
    <w:rsid w:val="00E51D89"/>
    <w:rsid w:val="00E52F36"/>
    <w:rsid w:val="00E53466"/>
    <w:rsid w:val="00E537AA"/>
    <w:rsid w:val="00E5434B"/>
    <w:rsid w:val="00E55865"/>
    <w:rsid w:val="00E56123"/>
    <w:rsid w:val="00E573F8"/>
    <w:rsid w:val="00E57C36"/>
    <w:rsid w:val="00E57C64"/>
    <w:rsid w:val="00E6001F"/>
    <w:rsid w:val="00E610C5"/>
    <w:rsid w:val="00E6118A"/>
    <w:rsid w:val="00E6136B"/>
    <w:rsid w:val="00E61A39"/>
    <w:rsid w:val="00E620D1"/>
    <w:rsid w:val="00E65DA0"/>
    <w:rsid w:val="00E66C49"/>
    <w:rsid w:val="00E712DA"/>
    <w:rsid w:val="00E72236"/>
    <w:rsid w:val="00E729D9"/>
    <w:rsid w:val="00E746EA"/>
    <w:rsid w:val="00E748D5"/>
    <w:rsid w:val="00E749FE"/>
    <w:rsid w:val="00E75A1B"/>
    <w:rsid w:val="00E75D40"/>
    <w:rsid w:val="00E806ED"/>
    <w:rsid w:val="00E81816"/>
    <w:rsid w:val="00E81DBF"/>
    <w:rsid w:val="00E8304B"/>
    <w:rsid w:val="00E84464"/>
    <w:rsid w:val="00E846EA"/>
    <w:rsid w:val="00E84E8B"/>
    <w:rsid w:val="00E8533B"/>
    <w:rsid w:val="00E85768"/>
    <w:rsid w:val="00E85AB9"/>
    <w:rsid w:val="00E85EC2"/>
    <w:rsid w:val="00E86043"/>
    <w:rsid w:val="00E90510"/>
    <w:rsid w:val="00E91F8C"/>
    <w:rsid w:val="00E953A2"/>
    <w:rsid w:val="00E97556"/>
    <w:rsid w:val="00E97CEA"/>
    <w:rsid w:val="00EA5BEF"/>
    <w:rsid w:val="00EA6599"/>
    <w:rsid w:val="00EA6653"/>
    <w:rsid w:val="00EA6F1E"/>
    <w:rsid w:val="00EA6FDB"/>
    <w:rsid w:val="00EA71DC"/>
    <w:rsid w:val="00EA7D36"/>
    <w:rsid w:val="00EB02D4"/>
    <w:rsid w:val="00EB0FE1"/>
    <w:rsid w:val="00EB1A8A"/>
    <w:rsid w:val="00EB246B"/>
    <w:rsid w:val="00EB2AF0"/>
    <w:rsid w:val="00EB3292"/>
    <w:rsid w:val="00EB37B8"/>
    <w:rsid w:val="00EB3A76"/>
    <w:rsid w:val="00EB3BDD"/>
    <w:rsid w:val="00EB46DF"/>
    <w:rsid w:val="00EB4F55"/>
    <w:rsid w:val="00EB5C41"/>
    <w:rsid w:val="00EB686D"/>
    <w:rsid w:val="00EB6B2A"/>
    <w:rsid w:val="00EB6BE3"/>
    <w:rsid w:val="00EB7264"/>
    <w:rsid w:val="00EC1214"/>
    <w:rsid w:val="00EC12C9"/>
    <w:rsid w:val="00EC14C9"/>
    <w:rsid w:val="00EC1B4C"/>
    <w:rsid w:val="00EC266E"/>
    <w:rsid w:val="00EC39A5"/>
    <w:rsid w:val="00EC418C"/>
    <w:rsid w:val="00EC42D6"/>
    <w:rsid w:val="00EC49D4"/>
    <w:rsid w:val="00EC547E"/>
    <w:rsid w:val="00EC5984"/>
    <w:rsid w:val="00EC5D2F"/>
    <w:rsid w:val="00EC78ED"/>
    <w:rsid w:val="00ED06B5"/>
    <w:rsid w:val="00ED0D8B"/>
    <w:rsid w:val="00ED0DA2"/>
    <w:rsid w:val="00ED10A5"/>
    <w:rsid w:val="00ED132A"/>
    <w:rsid w:val="00ED1488"/>
    <w:rsid w:val="00ED4365"/>
    <w:rsid w:val="00ED5FD5"/>
    <w:rsid w:val="00ED64A8"/>
    <w:rsid w:val="00ED65CB"/>
    <w:rsid w:val="00ED65E1"/>
    <w:rsid w:val="00EE002E"/>
    <w:rsid w:val="00EE1465"/>
    <w:rsid w:val="00EE1C54"/>
    <w:rsid w:val="00EE3004"/>
    <w:rsid w:val="00EE386A"/>
    <w:rsid w:val="00EE41B3"/>
    <w:rsid w:val="00EE4E04"/>
    <w:rsid w:val="00EE4E98"/>
    <w:rsid w:val="00EE55AD"/>
    <w:rsid w:val="00EE6F9A"/>
    <w:rsid w:val="00EF02E1"/>
    <w:rsid w:val="00EF0B32"/>
    <w:rsid w:val="00EF2440"/>
    <w:rsid w:val="00EF2584"/>
    <w:rsid w:val="00EF39B6"/>
    <w:rsid w:val="00EF51B8"/>
    <w:rsid w:val="00EF525B"/>
    <w:rsid w:val="00EF69F4"/>
    <w:rsid w:val="00EF76B9"/>
    <w:rsid w:val="00EF7D83"/>
    <w:rsid w:val="00F000D1"/>
    <w:rsid w:val="00F0038D"/>
    <w:rsid w:val="00F00565"/>
    <w:rsid w:val="00F008D9"/>
    <w:rsid w:val="00F02E94"/>
    <w:rsid w:val="00F0314C"/>
    <w:rsid w:val="00F03911"/>
    <w:rsid w:val="00F04446"/>
    <w:rsid w:val="00F0482B"/>
    <w:rsid w:val="00F04E27"/>
    <w:rsid w:val="00F055E5"/>
    <w:rsid w:val="00F066EE"/>
    <w:rsid w:val="00F0677C"/>
    <w:rsid w:val="00F06F9E"/>
    <w:rsid w:val="00F074D2"/>
    <w:rsid w:val="00F07669"/>
    <w:rsid w:val="00F07AD3"/>
    <w:rsid w:val="00F10A05"/>
    <w:rsid w:val="00F126C5"/>
    <w:rsid w:val="00F12D80"/>
    <w:rsid w:val="00F14021"/>
    <w:rsid w:val="00F14158"/>
    <w:rsid w:val="00F1537C"/>
    <w:rsid w:val="00F17137"/>
    <w:rsid w:val="00F179FF"/>
    <w:rsid w:val="00F17F11"/>
    <w:rsid w:val="00F2078C"/>
    <w:rsid w:val="00F213AB"/>
    <w:rsid w:val="00F2151B"/>
    <w:rsid w:val="00F22063"/>
    <w:rsid w:val="00F23459"/>
    <w:rsid w:val="00F23B08"/>
    <w:rsid w:val="00F256FA"/>
    <w:rsid w:val="00F25A6F"/>
    <w:rsid w:val="00F26391"/>
    <w:rsid w:val="00F26AAE"/>
    <w:rsid w:val="00F30235"/>
    <w:rsid w:val="00F31931"/>
    <w:rsid w:val="00F3226C"/>
    <w:rsid w:val="00F35CFE"/>
    <w:rsid w:val="00F37247"/>
    <w:rsid w:val="00F37716"/>
    <w:rsid w:val="00F401A2"/>
    <w:rsid w:val="00F4052F"/>
    <w:rsid w:val="00F40577"/>
    <w:rsid w:val="00F41ABC"/>
    <w:rsid w:val="00F41D40"/>
    <w:rsid w:val="00F42045"/>
    <w:rsid w:val="00F421DE"/>
    <w:rsid w:val="00F42306"/>
    <w:rsid w:val="00F4249D"/>
    <w:rsid w:val="00F42A80"/>
    <w:rsid w:val="00F43723"/>
    <w:rsid w:val="00F439D4"/>
    <w:rsid w:val="00F43AEF"/>
    <w:rsid w:val="00F4400A"/>
    <w:rsid w:val="00F445D9"/>
    <w:rsid w:val="00F44F1E"/>
    <w:rsid w:val="00F45F54"/>
    <w:rsid w:val="00F460DB"/>
    <w:rsid w:val="00F461F2"/>
    <w:rsid w:val="00F46EF1"/>
    <w:rsid w:val="00F47D4D"/>
    <w:rsid w:val="00F50292"/>
    <w:rsid w:val="00F50F32"/>
    <w:rsid w:val="00F5379C"/>
    <w:rsid w:val="00F53D6D"/>
    <w:rsid w:val="00F55278"/>
    <w:rsid w:val="00F5561D"/>
    <w:rsid w:val="00F56261"/>
    <w:rsid w:val="00F56279"/>
    <w:rsid w:val="00F5743D"/>
    <w:rsid w:val="00F5777C"/>
    <w:rsid w:val="00F60025"/>
    <w:rsid w:val="00F60498"/>
    <w:rsid w:val="00F60661"/>
    <w:rsid w:val="00F60BD2"/>
    <w:rsid w:val="00F613D8"/>
    <w:rsid w:val="00F61914"/>
    <w:rsid w:val="00F631F7"/>
    <w:rsid w:val="00F63358"/>
    <w:rsid w:val="00F635D7"/>
    <w:rsid w:val="00F67251"/>
    <w:rsid w:val="00F6762E"/>
    <w:rsid w:val="00F678A1"/>
    <w:rsid w:val="00F67D3D"/>
    <w:rsid w:val="00F71FD8"/>
    <w:rsid w:val="00F72B19"/>
    <w:rsid w:val="00F72FD2"/>
    <w:rsid w:val="00F738F9"/>
    <w:rsid w:val="00F74E38"/>
    <w:rsid w:val="00F74E6B"/>
    <w:rsid w:val="00F77778"/>
    <w:rsid w:val="00F80222"/>
    <w:rsid w:val="00F8069C"/>
    <w:rsid w:val="00F81F80"/>
    <w:rsid w:val="00F820CE"/>
    <w:rsid w:val="00F82BE2"/>
    <w:rsid w:val="00F85FC8"/>
    <w:rsid w:val="00F86281"/>
    <w:rsid w:val="00F878B1"/>
    <w:rsid w:val="00F87971"/>
    <w:rsid w:val="00F87DA9"/>
    <w:rsid w:val="00F90F44"/>
    <w:rsid w:val="00F91F55"/>
    <w:rsid w:val="00F91FED"/>
    <w:rsid w:val="00F934E6"/>
    <w:rsid w:val="00F93BB7"/>
    <w:rsid w:val="00F9494B"/>
    <w:rsid w:val="00F95DDD"/>
    <w:rsid w:val="00F96718"/>
    <w:rsid w:val="00F968F1"/>
    <w:rsid w:val="00F979DF"/>
    <w:rsid w:val="00FA043C"/>
    <w:rsid w:val="00FA0549"/>
    <w:rsid w:val="00FA2BE4"/>
    <w:rsid w:val="00FA2E6D"/>
    <w:rsid w:val="00FA3EC8"/>
    <w:rsid w:val="00FA54F8"/>
    <w:rsid w:val="00FA5D00"/>
    <w:rsid w:val="00FA5EE2"/>
    <w:rsid w:val="00FA6822"/>
    <w:rsid w:val="00FA6B82"/>
    <w:rsid w:val="00FA6D12"/>
    <w:rsid w:val="00FA6E39"/>
    <w:rsid w:val="00FA7070"/>
    <w:rsid w:val="00FA7076"/>
    <w:rsid w:val="00FB27BC"/>
    <w:rsid w:val="00FB2C30"/>
    <w:rsid w:val="00FB2CC9"/>
    <w:rsid w:val="00FB2DB9"/>
    <w:rsid w:val="00FB3375"/>
    <w:rsid w:val="00FB48CE"/>
    <w:rsid w:val="00FB56E2"/>
    <w:rsid w:val="00FB6DDC"/>
    <w:rsid w:val="00FB72ED"/>
    <w:rsid w:val="00FB7755"/>
    <w:rsid w:val="00FC0D25"/>
    <w:rsid w:val="00FC194D"/>
    <w:rsid w:val="00FC1C48"/>
    <w:rsid w:val="00FC2E3D"/>
    <w:rsid w:val="00FC3138"/>
    <w:rsid w:val="00FC336F"/>
    <w:rsid w:val="00FC54F9"/>
    <w:rsid w:val="00FC57BB"/>
    <w:rsid w:val="00FC59DF"/>
    <w:rsid w:val="00FC6993"/>
    <w:rsid w:val="00FC7075"/>
    <w:rsid w:val="00FC741A"/>
    <w:rsid w:val="00FC74EA"/>
    <w:rsid w:val="00FC7717"/>
    <w:rsid w:val="00FC7A2F"/>
    <w:rsid w:val="00FD004A"/>
    <w:rsid w:val="00FD1C40"/>
    <w:rsid w:val="00FD4406"/>
    <w:rsid w:val="00FD44B9"/>
    <w:rsid w:val="00FD5DDE"/>
    <w:rsid w:val="00FD5ED1"/>
    <w:rsid w:val="00FD71F5"/>
    <w:rsid w:val="00FE068D"/>
    <w:rsid w:val="00FE13F3"/>
    <w:rsid w:val="00FE178F"/>
    <w:rsid w:val="00FE2433"/>
    <w:rsid w:val="00FE28BC"/>
    <w:rsid w:val="00FE2DC7"/>
    <w:rsid w:val="00FE3604"/>
    <w:rsid w:val="00FE562C"/>
    <w:rsid w:val="00FE5651"/>
    <w:rsid w:val="00FE5C22"/>
    <w:rsid w:val="00FE6195"/>
    <w:rsid w:val="00FF039B"/>
    <w:rsid w:val="00FF2AAF"/>
    <w:rsid w:val="00FF2D80"/>
    <w:rsid w:val="00FF2F5F"/>
    <w:rsid w:val="00FF3041"/>
    <w:rsid w:val="00FF38F0"/>
    <w:rsid w:val="00FF4696"/>
    <w:rsid w:val="00FF60F0"/>
    <w:rsid w:val="00FF6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74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C9"/>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link w:val="TextChar1"/>
    <w:pPr>
      <w:tabs>
        <w:tab w:val="clear" w:pos="567"/>
      </w:tabs>
      <w:spacing w:before="120" w:line="240" w:lineRule="auto"/>
      <w:jc w:val="both"/>
    </w:pPr>
    <w:rPr>
      <w:sz w:val="24"/>
      <w:lang w:val="x-none" w:eastAsia="x-none"/>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Paragraph">
    <w:name w:val="Paragraph"/>
    <w:basedOn w:val="Normal"/>
    <w:pPr>
      <w:tabs>
        <w:tab w:val="clear" w:pos="567"/>
      </w:tabs>
      <w:spacing w:after="300" w:line="380" w:lineRule="exact"/>
    </w:pPr>
    <w:rPr>
      <w:sz w:val="24"/>
      <w:lang w:val="en-US"/>
    </w:r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Footer">
    <w:name w:val="Table Footer"/>
    <w:basedOn w:val="Paragraph"/>
    <w:pPr>
      <w:keepNext/>
      <w:keepLines/>
      <w:tabs>
        <w:tab w:val="right" w:pos="144"/>
      </w:tabs>
      <w:spacing w:before="60" w:after="0" w:line="240" w:lineRule="exact"/>
      <w:ind w:left="216" w:hanging="216"/>
    </w:pPr>
    <w:rPr>
      <w:sz w:val="20"/>
    </w:rPr>
  </w:style>
  <w:style w:type="paragraph" w:customStyle="1" w:styleId="TableTitle">
    <w:name w:val="Table Title"/>
    <w:basedOn w:val="Paragraph"/>
    <w:pPr>
      <w:keepNext/>
      <w:keepLines/>
      <w:spacing w:before="40" w:after="240" w:line="300" w:lineRule="exact"/>
      <w:jc w:val="center"/>
    </w:pPr>
  </w:style>
  <w:style w:type="paragraph" w:customStyle="1" w:styleId="TableFigureSpace">
    <w:name w:val="Table/Figure Space"/>
    <w:basedOn w:val="Paragraph"/>
    <w:next w:val="Paragraph"/>
    <w:pPr>
      <w:spacing w:after="40" w:line="240" w:lineRule="exact"/>
    </w:pPr>
  </w:style>
  <w:style w:type="character" w:customStyle="1" w:styleId="TableTitleChar">
    <w:name w:val="Table Title Char"/>
    <w:rPr>
      <w:sz w:val="24"/>
      <w:lang w:val="en-US" w:eastAsia="en-US" w:bidi="ar-SA"/>
    </w:rPr>
  </w:style>
  <w:style w:type="character" w:customStyle="1" w:styleId="ParagraphChar">
    <w:name w:val="Paragraph Char"/>
    <w:rPr>
      <w:sz w:val="24"/>
      <w:lang w:val="en-US" w:eastAsia="en-US" w:bidi="ar-SA"/>
    </w:rPr>
  </w:style>
  <w:style w:type="paragraph" w:customStyle="1" w:styleId="TableCellLeft">
    <w:name w:val="Table Cell Left"/>
    <w:basedOn w:val="Paragraph"/>
    <w:pPr>
      <w:keepNext/>
      <w:keepLines/>
      <w:spacing w:before="50" w:after="50" w:line="240" w:lineRule="exact"/>
    </w:pPr>
    <w:rPr>
      <w:sz w:val="20"/>
    </w:rPr>
  </w:style>
  <w:style w:type="paragraph" w:customStyle="1" w:styleId="ParagraphBold">
    <w:name w:val="Paragraph Bold"/>
    <w:basedOn w:val="Paragraph"/>
    <w:rPr>
      <w:b/>
      <w:szCs w:val="24"/>
    </w:rPr>
  </w:style>
  <w:style w:type="paragraph" w:styleId="Date">
    <w:name w:val="Date"/>
    <w:basedOn w:val="Normal"/>
    <w:next w:val="Normal"/>
    <w:link w:val="DateChar"/>
    <w:pPr>
      <w:tabs>
        <w:tab w:val="clear" w:pos="567"/>
      </w:tabs>
      <w:spacing w:line="240" w:lineRule="auto"/>
    </w:pPr>
  </w:style>
  <w:style w:type="table" w:styleId="TableGrid">
    <w:name w:val="Table Grid"/>
    <w:basedOn w:val="TableNormal"/>
    <w:rsid w:val="005F7B5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rsid w:val="00365E89"/>
    <w:pPr>
      <w:tabs>
        <w:tab w:val="clear" w:pos="567"/>
      </w:tabs>
      <w:spacing w:after="160" w:line="240" w:lineRule="exact"/>
    </w:pPr>
    <w:rPr>
      <w:rFonts w:ascii="Verdana" w:hAnsi="Verdana" w:cs="Verdana"/>
      <w:sz w:val="20"/>
    </w:rPr>
  </w:style>
  <w:style w:type="paragraph" w:customStyle="1" w:styleId="CharCharCharCharChar">
    <w:name w:val="Char Char Char Char Char"/>
    <w:basedOn w:val="Normal"/>
    <w:rsid w:val="00C82FFC"/>
    <w:pPr>
      <w:tabs>
        <w:tab w:val="clear" w:pos="567"/>
      </w:tabs>
      <w:spacing w:after="160" w:line="240" w:lineRule="exact"/>
    </w:pPr>
    <w:rPr>
      <w:rFonts w:ascii="Verdana" w:hAnsi="Verdana" w:cs="Verdana"/>
      <w:sz w:val="20"/>
    </w:rPr>
  </w:style>
  <w:style w:type="paragraph" w:customStyle="1" w:styleId="Style">
    <w:name w:val="Style"/>
    <w:basedOn w:val="Normal"/>
    <w:rsid w:val="00A23322"/>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rsid w:val="00D557EB"/>
    <w:pPr>
      <w:keepNext/>
      <w:keepLines/>
      <w:tabs>
        <w:tab w:val="clear" w:pos="567"/>
      </w:tabs>
      <w:spacing w:before="240" w:after="60" w:line="240" w:lineRule="auto"/>
    </w:pPr>
    <w:rPr>
      <w:rFonts w:ascii="Arial" w:eastAsia="MS Gothic" w:hAnsi="Arial"/>
      <w:b/>
      <w:sz w:val="24"/>
      <w:szCs w:val="24"/>
      <w:lang w:val="en-US"/>
    </w:rPr>
  </w:style>
  <w:style w:type="paragraph" w:customStyle="1" w:styleId="Table">
    <w:name w:val="Table"/>
    <w:aliases w:val="10 pt  Bold,9 pt,9 pt Char Char,10 pt,Normal + Courier New,9pt,Table + (Latin) Courier New,Before:  0 pt,After:  0 pt,Comment + (Latin) Courier New,Not Italic,Auto,Table pt,table text 10 pt + Arial,Bold,Normal + (Latin) Arial,(Complex) Arial"/>
    <w:basedOn w:val="Nottoc-headings"/>
    <w:link w:val="TableChar"/>
    <w:qFormat/>
    <w:rsid w:val="00212B6F"/>
    <w:pPr>
      <w:keepNext w:val="0"/>
      <w:tabs>
        <w:tab w:val="left" w:pos="284"/>
      </w:tabs>
      <w:spacing w:before="40" w:after="20"/>
    </w:pPr>
    <w:rPr>
      <w:rFonts w:eastAsia="MS Mincho"/>
      <w:b w:val="0"/>
      <w:sz w:val="20"/>
    </w:rPr>
  </w:style>
  <w:style w:type="paragraph" w:customStyle="1" w:styleId="CharCharCharCharCharZnakCharCharCharCharZnakZnakZnak">
    <w:name w:val="Char Char Char Char Char Znak Char Char Char Char Znak Znak Znak"/>
    <w:basedOn w:val="Normal"/>
    <w:rsid w:val="00007F6F"/>
    <w:pPr>
      <w:tabs>
        <w:tab w:val="clear" w:pos="567"/>
      </w:tabs>
      <w:spacing w:after="160" w:line="240" w:lineRule="exact"/>
    </w:pPr>
    <w:rPr>
      <w:rFonts w:ascii="Verdana" w:hAnsi="Verdana" w:cs="Verdana"/>
      <w:sz w:val="20"/>
    </w:rPr>
  </w:style>
  <w:style w:type="paragraph" w:styleId="Revision">
    <w:name w:val="Revision"/>
    <w:hidden/>
    <w:uiPriority w:val="99"/>
    <w:semiHidden/>
    <w:rsid w:val="00B40A55"/>
    <w:rPr>
      <w:sz w:val="22"/>
      <w:lang w:eastAsia="en-US"/>
    </w:rPr>
  </w:style>
  <w:style w:type="paragraph" w:customStyle="1" w:styleId="No-TOCheadingAgency">
    <w:name w:val="No-TOC heading (Agency)"/>
    <w:basedOn w:val="Normal"/>
    <w:next w:val="Normal"/>
    <w:rsid w:val="00EA6599"/>
    <w:pPr>
      <w:keepNext/>
      <w:tabs>
        <w:tab w:val="clear" w:pos="567"/>
      </w:tabs>
      <w:spacing w:before="280" w:after="220" w:line="240" w:lineRule="auto"/>
    </w:pPr>
    <w:rPr>
      <w:rFonts w:ascii="Verdana" w:hAnsi="Verdana" w:cs="Arial"/>
      <w:b/>
      <w:kern w:val="32"/>
      <w:sz w:val="27"/>
      <w:szCs w:val="27"/>
      <w:lang w:eastAsia="en-GB"/>
    </w:rPr>
  </w:style>
  <w:style w:type="character" w:customStyle="1" w:styleId="TextChar1">
    <w:name w:val="Text Char1"/>
    <w:link w:val="Text"/>
    <w:rsid w:val="009D0462"/>
    <w:rPr>
      <w:sz w:val="24"/>
    </w:rPr>
  </w:style>
  <w:style w:type="character" w:customStyle="1" w:styleId="CommentTextChar">
    <w:name w:val="Comment Text Char"/>
    <w:aliases w:val="Comment Text Char1 Char Char,Comment Text Char Char Char Char,Comment Text Char1 Char1,Annotationtext Char"/>
    <w:link w:val="CommentText"/>
    <w:rsid w:val="00115B98"/>
    <w:rPr>
      <w:lang w:val="en-GB" w:eastAsia="en-US"/>
    </w:rPr>
  </w:style>
  <w:style w:type="paragraph" w:customStyle="1" w:styleId="No-numheading3Agency">
    <w:name w:val="No-num heading 3 (Agency)"/>
    <w:basedOn w:val="Normal"/>
    <w:next w:val="Normal"/>
    <w:rsid w:val="00F2078C"/>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2078C"/>
    <w:rPr>
      <w:rFonts w:ascii="Verdana" w:eastAsia="Verdana" w:hAnsi="Verdana"/>
      <w:sz w:val="18"/>
      <w:szCs w:val="18"/>
    </w:rPr>
  </w:style>
  <w:style w:type="character" w:customStyle="1" w:styleId="NormalAgencyChar">
    <w:name w:val="Normal (Agency) Char"/>
    <w:link w:val="NormalAgency"/>
    <w:rsid w:val="00F2078C"/>
    <w:rPr>
      <w:rFonts w:ascii="Verdana" w:eastAsia="Verdana" w:hAnsi="Verdana"/>
      <w:sz w:val="18"/>
      <w:szCs w:val="18"/>
      <w:lang w:val="en-GB" w:eastAsia="en-GB" w:bidi="ar-SA"/>
    </w:rPr>
  </w:style>
  <w:style w:type="character" w:customStyle="1" w:styleId="Nottoc-headingsChar">
    <w:name w:val="Not toc-headings Char"/>
    <w:link w:val="Nottoc-headings"/>
    <w:rsid w:val="00220831"/>
    <w:rPr>
      <w:rFonts w:ascii="Arial" w:eastAsia="MS Gothic" w:hAnsi="Arial"/>
      <w:b/>
      <w:sz w:val="24"/>
      <w:szCs w:val="24"/>
      <w:lang w:val="en-US" w:eastAsia="en-US"/>
    </w:rPr>
  </w:style>
  <w:style w:type="character" w:customStyle="1" w:styleId="TableChar">
    <w:name w:val="Table Char"/>
    <w:aliases w:val="10 pt  Bold Char,9 pt Char,10 pt Char,9pt Char,Normal + Courier New Char,Italic Char,Justified Char,Left:  0&quot; Char,Hanging:  0.67&quot; Char,Be... Char,Table pt Char,table text 10 pt + Arial Char,Bold Char,Normal + (Latin) Arial Char,9 Char"/>
    <w:link w:val="Table"/>
    <w:rsid w:val="00334DB4"/>
    <w:rPr>
      <w:rFonts w:ascii="Arial" w:eastAsia="MS Mincho" w:hAnsi="Arial"/>
      <w:szCs w:val="24"/>
      <w:lang w:val="en-US" w:eastAsia="en-US"/>
    </w:rPr>
  </w:style>
  <w:style w:type="paragraph" w:customStyle="1" w:styleId="BodytextAgency">
    <w:name w:val="Body text (Agency)"/>
    <w:basedOn w:val="Normal"/>
    <w:rsid w:val="00011C74"/>
    <w:pPr>
      <w:tabs>
        <w:tab w:val="clear" w:pos="567"/>
      </w:tabs>
      <w:spacing w:after="140" w:line="280" w:lineRule="atLeast"/>
    </w:pPr>
    <w:rPr>
      <w:rFonts w:ascii="Verdana" w:hAnsi="Verdana" w:cs="Verdana"/>
      <w:sz w:val="18"/>
      <w:szCs w:val="18"/>
    </w:rPr>
  </w:style>
  <w:style w:type="paragraph" w:styleId="NormalWeb">
    <w:name w:val="Normal (Web)"/>
    <w:basedOn w:val="Normal"/>
    <w:uiPriority w:val="99"/>
    <w:unhideWhenUsed/>
    <w:rsid w:val="000F7668"/>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13034C"/>
    <w:pPr>
      <w:ind w:left="720"/>
    </w:pPr>
  </w:style>
  <w:style w:type="character" w:customStyle="1" w:styleId="DateChar">
    <w:name w:val="Date Char"/>
    <w:basedOn w:val="DefaultParagraphFont"/>
    <w:link w:val="Date"/>
    <w:rsid w:val="00B7662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64213">
      <w:bodyDiv w:val="1"/>
      <w:marLeft w:val="0"/>
      <w:marRight w:val="0"/>
      <w:marTop w:val="0"/>
      <w:marBottom w:val="0"/>
      <w:divBdr>
        <w:top w:val="none" w:sz="0" w:space="0" w:color="auto"/>
        <w:left w:val="none" w:sz="0" w:space="0" w:color="auto"/>
        <w:bottom w:val="none" w:sz="0" w:space="0" w:color="auto"/>
        <w:right w:val="none" w:sz="0" w:space="0" w:color="auto"/>
      </w:divBdr>
    </w:div>
    <w:div w:id="943263943">
      <w:bodyDiv w:val="1"/>
      <w:marLeft w:val="0"/>
      <w:marRight w:val="0"/>
      <w:marTop w:val="0"/>
      <w:marBottom w:val="0"/>
      <w:divBdr>
        <w:top w:val="none" w:sz="0" w:space="0" w:color="auto"/>
        <w:left w:val="none" w:sz="0" w:space="0" w:color="auto"/>
        <w:bottom w:val="none" w:sz="0" w:space="0" w:color="auto"/>
        <w:right w:val="none" w:sz="0" w:space="0" w:color="auto"/>
      </w:divBdr>
    </w:div>
    <w:div w:id="1421684021">
      <w:bodyDiv w:val="1"/>
      <w:marLeft w:val="0"/>
      <w:marRight w:val="0"/>
      <w:marTop w:val="0"/>
      <w:marBottom w:val="0"/>
      <w:divBdr>
        <w:top w:val="none" w:sz="0" w:space="0" w:color="auto"/>
        <w:left w:val="none" w:sz="0" w:space="0" w:color="auto"/>
        <w:bottom w:val="none" w:sz="0" w:space="0" w:color="auto"/>
        <w:right w:val="none" w:sz="0" w:space="0" w:color="auto"/>
      </w:divBdr>
    </w:div>
    <w:div w:id="1482650451">
      <w:bodyDiv w:val="1"/>
      <w:marLeft w:val="0"/>
      <w:marRight w:val="0"/>
      <w:marTop w:val="0"/>
      <w:marBottom w:val="0"/>
      <w:divBdr>
        <w:top w:val="none" w:sz="0" w:space="0" w:color="auto"/>
        <w:left w:val="none" w:sz="0" w:space="0" w:color="auto"/>
        <w:bottom w:val="none" w:sz="0" w:space="0" w:color="auto"/>
        <w:right w:val="none" w:sz="0" w:space="0" w:color="auto"/>
      </w:divBdr>
    </w:div>
    <w:div w:id="18893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5.png"/><Relationship Id="rId39" Type="http://schemas.openxmlformats.org/officeDocument/2006/relationships/customXml" Target="../customXml/item5.xml"/><Relationship Id="rId21" Type="http://schemas.openxmlformats.org/officeDocument/2006/relationships/image" Target="media/image11.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jpe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EMADOC-1700519818-2767380</_dlc_DocId>
    <_dlc_DocIdUrl xmlns="a034c160-bfb7-45f5-8632-2eb7e0508071">
      <Url>https://euema.sharepoint.com/sites/CRM/_layouts/15/DocIdRedir.aspx?ID=EMADOC-1700519818-2767380</Url>
      <Description>EMADOC-1700519818-2767380</Description>
    </_dlc_DocIdUrl>
  </documentManagement>
</p:properties>
</file>

<file path=customXml/itemProps1.xml><?xml version="1.0" encoding="utf-8"?>
<ds:datastoreItem xmlns:ds="http://schemas.openxmlformats.org/officeDocument/2006/customXml" ds:itemID="{AFA1C559-2357-4607-A87E-225910014B70}">
  <ds:schemaRefs>
    <ds:schemaRef ds:uri="http://schemas.openxmlformats.org/officeDocument/2006/bibliography"/>
  </ds:schemaRefs>
</ds:datastoreItem>
</file>

<file path=customXml/itemProps2.xml><?xml version="1.0" encoding="utf-8"?>
<ds:datastoreItem xmlns:ds="http://schemas.openxmlformats.org/officeDocument/2006/customXml" ds:itemID="{03AB0F6C-ED79-4D10-AF55-32BD1B20423D}"/>
</file>

<file path=customXml/itemProps3.xml><?xml version="1.0" encoding="utf-8"?>
<ds:datastoreItem xmlns:ds="http://schemas.openxmlformats.org/officeDocument/2006/customXml" ds:itemID="{793EC957-CE87-4C69-8A72-3531DAC0FCBC}"/>
</file>

<file path=customXml/itemProps4.xml><?xml version="1.0" encoding="utf-8"?>
<ds:datastoreItem xmlns:ds="http://schemas.openxmlformats.org/officeDocument/2006/customXml" ds:itemID="{1F475860-045C-47A3-9043-2386A30E59F8}"/>
</file>

<file path=customXml/itemProps5.xml><?xml version="1.0" encoding="utf-8"?>
<ds:datastoreItem xmlns:ds="http://schemas.openxmlformats.org/officeDocument/2006/customXml" ds:itemID="{B5C879E2-F726-4536-BC79-9553F04E81F8}"/>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106</Pages>
  <Words>29252</Words>
  <Characters>173488</Characters>
  <Application>Microsoft Office Word</Application>
  <DocSecurity>0</DocSecurity>
  <Lines>1445</Lines>
  <Paragraphs>404</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202336</CharactersWithSpaces>
  <SharedDoc>false</SharedDoc>
  <HLinks>
    <vt:vector size="3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2025-09-12T15:17:00Z</dcterms:created>
  <dcterms:modified xsi:type="dcterms:W3CDTF">2025-09-12T15:17:00Z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2023-03-13T12:37:18Z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679df388-15f0-458b-833c-45e9e3c22eb9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098d30f3-9b74-4028-a915-c7e505fd1317</vt:lpwstr>
  </property>
</Properties>
</file>