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8"/>
      </w:tblGrid>
      <w:tr w:rsidR="00695A8D" w14:paraId="39747672" w14:textId="77777777" w:rsidTr="00F15347">
        <w:trPr>
          <w:trHeight w:val="977"/>
        </w:trPr>
        <w:tc>
          <w:tcPr>
            <w:tcW w:w="9298" w:type="dxa"/>
            <w:tcBorders>
              <w:bottom w:val="single" w:sz="4" w:space="0" w:color="auto"/>
            </w:tcBorders>
          </w:tcPr>
          <w:p w14:paraId="3974766F" w14:textId="77777777" w:rsidR="00F773EB" w:rsidRPr="00A75B94" w:rsidRDefault="004C3025" w:rsidP="00F15347">
            <w:pPr>
              <w:rPr>
                <w:rFonts w:ascii="Times New Roman" w:hAnsi="Times New Roman"/>
                <w:b/>
                <w:sz w:val="22"/>
                <w:szCs w:val="22"/>
              </w:rPr>
            </w:pPr>
            <w:r w:rsidRPr="00A75B94">
              <w:rPr>
                <w:rFonts w:ascii="Times New Roman" w:hAnsi="Times New Roman"/>
                <w:b/>
                <w:sz w:val="22"/>
                <w:szCs w:val="22"/>
              </w:rPr>
              <w:t xml:space="preserve">PARTICULARS TO APPEAR ON THE </w:t>
            </w:r>
            <w:r w:rsidR="00B44D3E" w:rsidRPr="00AC22BA">
              <w:rPr>
                <w:rFonts w:ascii="Times New Roman" w:eastAsia="Times New Roman" w:hAnsi="Times New Roman"/>
                <w:b/>
                <w:sz w:val="22"/>
                <w:szCs w:val="22"/>
                <w:lang w:val="en-US" w:eastAsia="sv-SE"/>
              </w:rPr>
              <w:t xml:space="preserve">IMMEDIATE PACKAGE - </w:t>
            </w:r>
            <w:r w:rsidR="00B44D3E" w:rsidRPr="00AC22BA">
              <w:rPr>
                <w:rFonts w:ascii="Times New Roman" w:eastAsia="Times New Roman" w:hAnsi="Times New Roman"/>
                <w:b/>
                <w:sz w:val="22"/>
                <w:szCs w:val="22"/>
                <w:u w:val="single"/>
                <w:lang w:val="en-US" w:eastAsia="sv-SE"/>
              </w:rPr>
              <w:t>COMBINED LABEL AND PACKAGE LEAFLET</w:t>
            </w:r>
          </w:p>
          <w:p w14:paraId="39747670" w14:textId="77777777" w:rsidR="00F773EB" w:rsidRPr="00A75B94" w:rsidRDefault="00F773EB" w:rsidP="00F15347">
            <w:pPr>
              <w:rPr>
                <w:rFonts w:ascii="Times New Roman" w:hAnsi="Times New Roman"/>
                <w:b/>
                <w:sz w:val="22"/>
                <w:szCs w:val="22"/>
              </w:rPr>
            </w:pPr>
          </w:p>
          <w:p w14:paraId="39747671" w14:textId="77777777" w:rsidR="00F773EB" w:rsidRPr="00A75B94" w:rsidRDefault="004C3025" w:rsidP="00F15347">
            <w:pPr>
              <w:rPr>
                <w:rFonts w:ascii="Times New Roman" w:hAnsi="Times New Roman"/>
                <w:sz w:val="22"/>
                <w:szCs w:val="22"/>
              </w:rPr>
            </w:pPr>
            <w:r w:rsidRPr="00A75B94">
              <w:rPr>
                <w:rFonts w:ascii="Times New Roman" w:hAnsi="Times New Roman"/>
                <w:b/>
                <w:sz w:val="22"/>
                <w:szCs w:val="22"/>
              </w:rPr>
              <w:t>{NATURE/TYPE}</w:t>
            </w:r>
          </w:p>
        </w:tc>
      </w:tr>
    </w:tbl>
    <w:p w14:paraId="39747673" w14:textId="77777777" w:rsidR="009F4EAC" w:rsidRDefault="009F4EAC" w:rsidP="00F773EB">
      <w:pPr>
        <w:ind w:left="567" w:hanging="567"/>
        <w:rPr>
          <w:rFonts w:ascii="Times New Roman" w:hAnsi="Times New Roman"/>
          <w:sz w:val="22"/>
          <w:szCs w:val="22"/>
        </w:rPr>
      </w:pPr>
    </w:p>
    <w:p w14:paraId="39747674" w14:textId="77777777" w:rsidR="00E65D17" w:rsidRDefault="00E65D17" w:rsidP="00F773EB">
      <w:pPr>
        <w:ind w:left="567" w:hanging="567"/>
        <w:rPr>
          <w:rFonts w:ascii="Times New Roman" w:hAnsi="Times New Roman"/>
          <w:sz w:val="22"/>
          <w:szCs w:val="22"/>
        </w:rPr>
      </w:pPr>
    </w:p>
    <w:p w14:paraId="39747675" w14:textId="77777777" w:rsidR="00F773EB" w:rsidRPr="00A75B94" w:rsidRDefault="004C3025" w:rsidP="00F773EB">
      <w:pPr>
        <w:pBdr>
          <w:top w:val="single" w:sz="4" w:space="3"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1.</w:t>
      </w:r>
      <w:r w:rsidRPr="00A75B94">
        <w:rPr>
          <w:rFonts w:ascii="Times New Roman" w:hAnsi="Times New Roman"/>
          <w:b/>
          <w:sz w:val="22"/>
          <w:szCs w:val="22"/>
        </w:rPr>
        <w:tab/>
        <w:t>NAME OF THE VETERINARY MEDICINAL PRODUCT</w:t>
      </w:r>
    </w:p>
    <w:p w14:paraId="39747676" w14:textId="77777777" w:rsidR="000E7F95" w:rsidRDefault="000E7F95" w:rsidP="000E7F95">
      <w:pPr>
        <w:rPr>
          <w:rFonts w:ascii="Times New Roman" w:hAnsi="Times New Roman"/>
          <w:sz w:val="22"/>
          <w:szCs w:val="22"/>
        </w:rPr>
      </w:pPr>
      <w:bookmarkStart w:id="0" w:name="_Hlk75440454"/>
    </w:p>
    <w:p w14:paraId="39747677" w14:textId="77777777" w:rsidR="00F773EB" w:rsidRPr="00A75B94" w:rsidRDefault="004C3025" w:rsidP="00F773EB">
      <w:pPr>
        <w:rPr>
          <w:rFonts w:ascii="Times New Roman" w:hAnsi="Times New Roman"/>
          <w:sz w:val="22"/>
          <w:szCs w:val="22"/>
        </w:rPr>
      </w:pPr>
      <w:r w:rsidRPr="00A75B94">
        <w:rPr>
          <w:rFonts w:ascii="Times New Roman" w:hAnsi="Times New Roman"/>
          <w:sz w:val="22"/>
          <w:szCs w:val="22"/>
        </w:rPr>
        <w:t>{(Invented) name of veterinary medicinal product &lt;strength&gt; pharmaceutical form</w:t>
      </w:r>
      <w:r w:rsidR="000E7F95">
        <w:rPr>
          <w:rFonts w:ascii="Times New Roman" w:hAnsi="Times New Roman"/>
          <w:sz w:val="22"/>
          <w:szCs w:val="22"/>
        </w:rPr>
        <w:t xml:space="preserve"> </w:t>
      </w:r>
      <w:r w:rsidR="000E7F95" w:rsidRPr="006F69AB">
        <w:rPr>
          <w:rFonts w:ascii="Times New Roman" w:hAnsi="Times New Roman"/>
          <w:sz w:val="22"/>
          <w:szCs w:val="22"/>
          <w:lang w:val="en-US"/>
        </w:rPr>
        <w:t>&lt;target species&gt;</w:t>
      </w:r>
      <w:r w:rsidRPr="00A75B94">
        <w:rPr>
          <w:rFonts w:ascii="Times New Roman" w:hAnsi="Times New Roman"/>
          <w:sz w:val="22"/>
          <w:szCs w:val="22"/>
        </w:rPr>
        <w:t>}</w:t>
      </w:r>
    </w:p>
    <w:bookmarkEnd w:id="0"/>
    <w:p w14:paraId="39747678" w14:textId="77777777" w:rsidR="00F773EB" w:rsidRPr="00A75B94" w:rsidRDefault="00F773EB" w:rsidP="00F773EB">
      <w:pPr>
        <w:rPr>
          <w:rFonts w:ascii="Times New Roman" w:hAnsi="Times New Roman"/>
          <w:sz w:val="22"/>
          <w:szCs w:val="22"/>
        </w:rPr>
      </w:pPr>
    </w:p>
    <w:p w14:paraId="39747679" w14:textId="77777777" w:rsidR="00F773EB" w:rsidRPr="00A75B94" w:rsidRDefault="00F773EB" w:rsidP="00F773EB">
      <w:pPr>
        <w:rPr>
          <w:rFonts w:ascii="Times New Roman" w:hAnsi="Times New Roman"/>
          <w:sz w:val="22"/>
          <w:szCs w:val="22"/>
        </w:rPr>
      </w:pPr>
    </w:p>
    <w:p w14:paraId="3974767A" w14:textId="77777777" w:rsidR="00F773EB" w:rsidRPr="00A75B94" w:rsidRDefault="004C3025"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2.</w:t>
      </w:r>
      <w:r w:rsidRPr="00A75B94">
        <w:rPr>
          <w:rFonts w:ascii="Times New Roman" w:hAnsi="Times New Roman"/>
          <w:b/>
          <w:sz w:val="22"/>
          <w:szCs w:val="22"/>
        </w:rPr>
        <w:tab/>
      </w:r>
      <w:r w:rsidR="0025521A">
        <w:rPr>
          <w:rFonts w:ascii="Times New Roman" w:hAnsi="Times New Roman"/>
          <w:b/>
          <w:sz w:val="22"/>
          <w:szCs w:val="22"/>
        </w:rPr>
        <w:t>COMPOSITION</w:t>
      </w:r>
    </w:p>
    <w:p w14:paraId="3974767B" w14:textId="77777777" w:rsidR="00F773EB" w:rsidRPr="00A75B94" w:rsidRDefault="00F773EB" w:rsidP="00F773EB">
      <w:pPr>
        <w:rPr>
          <w:rFonts w:ascii="Times New Roman" w:hAnsi="Times New Roman"/>
          <w:sz w:val="22"/>
          <w:szCs w:val="22"/>
        </w:rPr>
      </w:pPr>
    </w:p>
    <w:p w14:paraId="3974767C" w14:textId="77777777" w:rsidR="00F773EB" w:rsidRPr="00A75B94" w:rsidRDefault="00F773EB" w:rsidP="00F773EB">
      <w:pPr>
        <w:rPr>
          <w:rFonts w:ascii="Times New Roman" w:hAnsi="Times New Roman"/>
          <w:sz w:val="22"/>
          <w:szCs w:val="22"/>
        </w:rPr>
      </w:pPr>
    </w:p>
    <w:p w14:paraId="3974767D" w14:textId="77777777" w:rsidR="00F773EB" w:rsidRPr="00A75B94" w:rsidRDefault="004C3025"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3.</w:t>
      </w:r>
      <w:r w:rsidRPr="00A75B94">
        <w:rPr>
          <w:rFonts w:ascii="Times New Roman" w:hAnsi="Times New Roman"/>
          <w:b/>
          <w:sz w:val="22"/>
          <w:szCs w:val="22"/>
        </w:rPr>
        <w:tab/>
        <w:t>PACKAGE SIZE</w:t>
      </w:r>
    </w:p>
    <w:p w14:paraId="3974767E" w14:textId="77777777" w:rsidR="00F773EB" w:rsidRPr="008B53A9" w:rsidRDefault="00F773EB" w:rsidP="00F773EB">
      <w:pPr>
        <w:rPr>
          <w:rFonts w:ascii="Times New Roman" w:hAnsi="Times New Roman"/>
          <w:sz w:val="22"/>
          <w:szCs w:val="22"/>
          <w:lang w:val="en-US"/>
        </w:rPr>
      </w:pPr>
    </w:p>
    <w:p w14:paraId="3974767F" w14:textId="77777777" w:rsidR="00F773EB" w:rsidRPr="008B53A9" w:rsidRDefault="00F773EB" w:rsidP="00F773EB">
      <w:pPr>
        <w:rPr>
          <w:rFonts w:ascii="Times New Roman" w:hAnsi="Times New Roman"/>
          <w:sz w:val="22"/>
          <w:szCs w:val="22"/>
          <w:lang w:val="en-US"/>
        </w:rPr>
      </w:pPr>
    </w:p>
    <w:p w14:paraId="39747680" w14:textId="77777777" w:rsidR="00F773EB" w:rsidRPr="00A75B94" w:rsidRDefault="004C3025"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4.</w:t>
      </w:r>
      <w:r w:rsidRPr="00A75B94">
        <w:rPr>
          <w:rFonts w:ascii="Times New Roman" w:hAnsi="Times New Roman"/>
          <w:b/>
          <w:sz w:val="22"/>
          <w:szCs w:val="22"/>
        </w:rPr>
        <w:tab/>
        <w:t>TARGET SPECIES</w:t>
      </w:r>
    </w:p>
    <w:p w14:paraId="39747681" w14:textId="77777777" w:rsidR="00F773EB" w:rsidRPr="00A75B94" w:rsidRDefault="00F773EB" w:rsidP="00F773EB">
      <w:pPr>
        <w:rPr>
          <w:rFonts w:ascii="Times New Roman" w:hAnsi="Times New Roman"/>
          <w:sz w:val="22"/>
          <w:szCs w:val="22"/>
        </w:rPr>
      </w:pPr>
    </w:p>
    <w:p w14:paraId="39747682" w14:textId="77777777" w:rsidR="00F773EB" w:rsidRPr="00A75B94" w:rsidRDefault="00F773EB" w:rsidP="00F773EB">
      <w:pPr>
        <w:rPr>
          <w:rFonts w:ascii="Times New Roman" w:hAnsi="Times New Roman"/>
          <w:sz w:val="22"/>
          <w:szCs w:val="22"/>
        </w:rPr>
      </w:pPr>
    </w:p>
    <w:p w14:paraId="39747683" w14:textId="77777777" w:rsidR="00F773EB" w:rsidRPr="00A75B94" w:rsidRDefault="004C3025"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sidRPr="00A75B94">
        <w:rPr>
          <w:rFonts w:ascii="Times New Roman" w:hAnsi="Times New Roman"/>
          <w:b/>
          <w:sz w:val="22"/>
          <w:szCs w:val="22"/>
        </w:rPr>
        <w:t>5.</w:t>
      </w:r>
      <w:r w:rsidRPr="00A75B94">
        <w:rPr>
          <w:rFonts w:ascii="Times New Roman" w:hAnsi="Times New Roman"/>
          <w:b/>
          <w:sz w:val="22"/>
          <w:szCs w:val="22"/>
        </w:rPr>
        <w:tab/>
      </w:r>
      <w:r w:rsidR="00BD1F1B" w:rsidRPr="00A75B94">
        <w:rPr>
          <w:rFonts w:ascii="Times New Roman" w:hAnsi="Times New Roman"/>
          <w:b/>
          <w:sz w:val="22"/>
          <w:szCs w:val="22"/>
        </w:rPr>
        <w:t>I</w:t>
      </w:r>
      <w:r w:rsidR="00B079E0">
        <w:rPr>
          <w:rFonts w:ascii="Times New Roman" w:hAnsi="Times New Roman"/>
          <w:b/>
          <w:sz w:val="22"/>
          <w:szCs w:val="22"/>
        </w:rPr>
        <w:t>NDICATIONS FOR USE</w:t>
      </w:r>
    </w:p>
    <w:p w14:paraId="39747684" w14:textId="77777777" w:rsidR="00B079E0" w:rsidRPr="00753484" w:rsidRDefault="00B079E0" w:rsidP="00F773EB">
      <w:pPr>
        <w:rPr>
          <w:rFonts w:ascii="Times New Roman" w:hAnsi="Times New Roman"/>
          <w:sz w:val="22"/>
          <w:szCs w:val="22"/>
        </w:rPr>
      </w:pPr>
    </w:p>
    <w:p w14:paraId="39747685" w14:textId="77777777" w:rsidR="00B079E0" w:rsidRPr="00DC09AA" w:rsidRDefault="004C3025" w:rsidP="00DC09AA">
      <w:pPr>
        <w:rPr>
          <w:rFonts w:ascii="Times New Roman" w:hAnsi="Times New Roman"/>
          <w:sz w:val="22"/>
          <w:szCs w:val="22"/>
        </w:rPr>
      </w:pPr>
      <w:r>
        <w:rPr>
          <w:rFonts w:ascii="Times New Roman" w:eastAsia="Times New Roman" w:hAnsi="Times New Roman"/>
          <w:b/>
          <w:bCs/>
          <w:sz w:val="22"/>
          <w:szCs w:val="22"/>
          <w:lang w:eastAsia="sv-SE"/>
        </w:rPr>
        <w:t>Indications for use</w:t>
      </w:r>
    </w:p>
    <w:p w14:paraId="39747686" w14:textId="77777777" w:rsidR="00B079E0" w:rsidRPr="00753484" w:rsidRDefault="00B079E0" w:rsidP="00F773EB">
      <w:pPr>
        <w:rPr>
          <w:rFonts w:ascii="Times New Roman" w:hAnsi="Times New Roman"/>
          <w:sz w:val="22"/>
          <w:szCs w:val="22"/>
        </w:rPr>
      </w:pPr>
    </w:p>
    <w:p w14:paraId="39747687" w14:textId="77777777" w:rsidR="00276A64" w:rsidRPr="00A75B94" w:rsidRDefault="00276A64" w:rsidP="00F773EB">
      <w:pPr>
        <w:rPr>
          <w:rFonts w:ascii="Times New Roman" w:hAnsi="Times New Roman"/>
          <w:sz w:val="22"/>
          <w:szCs w:val="22"/>
        </w:rPr>
      </w:pPr>
    </w:p>
    <w:p w14:paraId="39747688" w14:textId="77777777" w:rsidR="00F773EB" w:rsidRPr="00A75B94" w:rsidRDefault="004C3025"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6.</w:t>
      </w:r>
      <w:r w:rsidRPr="00A75B94">
        <w:rPr>
          <w:rFonts w:ascii="Times New Roman" w:hAnsi="Times New Roman"/>
          <w:b/>
          <w:sz w:val="22"/>
          <w:szCs w:val="22"/>
        </w:rPr>
        <w:tab/>
      </w:r>
      <w:r w:rsidR="001557A9">
        <w:rPr>
          <w:rFonts w:ascii="Times New Roman" w:hAnsi="Times New Roman"/>
          <w:b/>
          <w:sz w:val="22"/>
          <w:szCs w:val="22"/>
        </w:rPr>
        <w:t>C</w:t>
      </w:r>
      <w:r w:rsidR="003A1B7A">
        <w:rPr>
          <w:rFonts w:ascii="Times New Roman" w:hAnsi="Times New Roman"/>
          <w:b/>
          <w:sz w:val="22"/>
          <w:szCs w:val="22"/>
        </w:rPr>
        <w:t>ONTRAINDICATIONS</w:t>
      </w:r>
    </w:p>
    <w:p w14:paraId="39747689" w14:textId="77777777" w:rsidR="001557A9" w:rsidRPr="00753484" w:rsidRDefault="001557A9" w:rsidP="00F773EB">
      <w:pPr>
        <w:rPr>
          <w:rFonts w:ascii="Times New Roman" w:hAnsi="Times New Roman"/>
          <w:sz w:val="22"/>
          <w:szCs w:val="22"/>
        </w:rPr>
      </w:pPr>
    </w:p>
    <w:p w14:paraId="3974768A" w14:textId="77777777" w:rsidR="00B079E0" w:rsidRPr="00DC09AA" w:rsidRDefault="004C3025" w:rsidP="00DC09AA">
      <w:pPr>
        <w:rPr>
          <w:rFonts w:ascii="Times New Roman" w:hAnsi="Times New Roman"/>
          <w:sz w:val="22"/>
          <w:szCs w:val="22"/>
        </w:rPr>
      </w:pPr>
      <w:r>
        <w:rPr>
          <w:rFonts w:ascii="Times New Roman" w:eastAsia="Times New Roman" w:hAnsi="Times New Roman"/>
          <w:b/>
          <w:bCs/>
          <w:sz w:val="22"/>
          <w:szCs w:val="22"/>
          <w:lang w:eastAsia="sv-SE"/>
        </w:rPr>
        <w:t>Contraindications</w:t>
      </w:r>
    </w:p>
    <w:p w14:paraId="3974768B" w14:textId="77777777" w:rsidR="00F773EB" w:rsidRDefault="00F773EB" w:rsidP="00F773EB">
      <w:pPr>
        <w:rPr>
          <w:rFonts w:ascii="Times New Roman" w:hAnsi="Times New Roman"/>
          <w:sz w:val="22"/>
          <w:szCs w:val="22"/>
        </w:rPr>
      </w:pPr>
    </w:p>
    <w:p w14:paraId="3974768C" w14:textId="77777777" w:rsidR="0080575F" w:rsidRDefault="0080575F" w:rsidP="00F773EB">
      <w:pPr>
        <w:rPr>
          <w:rFonts w:ascii="Times New Roman" w:hAnsi="Times New Roman"/>
          <w:sz w:val="22"/>
          <w:szCs w:val="22"/>
        </w:rPr>
      </w:pPr>
    </w:p>
    <w:p w14:paraId="3974768D" w14:textId="77777777" w:rsidR="001557A9" w:rsidRPr="00A75B94" w:rsidRDefault="004C3025" w:rsidP="001557A9">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7</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S</w:t>
      </w:r>
      <w:r w:rsidR="003A1B7A">
        <w:rPr>
          <w:rFonts w:ascii="Times New Roman" w:hAnsi="Times New Roman"/>
          <w:b/>
          <w:sz w:val="22"/>
          <w:szCs w:val="22"/>
        </w:rPr>
        <w:t>PECIAL WARNINGS</w:t>
      </w:r>
    </w:p>
    <w:p w14:paraId="3974768E" w14:textId="77777777" w:rsidR="001557A9" w:rsidRPr="00753484" w:rsidRDefault="001557A9" w:rsidP="00753484">
      <w:pPr>
        <w:rPr>
          <w:rFonts w:ascii="Times New Roman" w:hAnsi="Times New Roman"/>
          <w:sz w:val="22"/>
          <w:szCs w:val="22"/>
        </w:rPr>
      </w:pPr>
    </w:p>
    <w:p w14:paraId="3974768F" w14:textId="77777777" w:rsidR="001557A9" w:rsidRPr="00DC09AA" w:rsidRDefault="004C3025" w:rsidP="00DC09AA">
      <w:pPr>
        <w:rPr>
          <w:rFonts w:ascii="Times New Roman" w:hAnsi="Times New Roman"/>
          <w:sz w:val="22"/>
          <w:szCs w:val="22"/>
        </w:rPr>
      </w:pPr>
      <w:r w:rsidRPr="00AC22BA">
        <w:rPr>
          <w:rFonts w:ascii="Times New Roman" w:eastAsia="Times New Roman" w:hAnsi="Times New Roman"/>
          <w:b/>
          <w:bCs/>
          <w:sz w:val="22"/>
          <w:szCs w:val="22"/>
          <w:lang w:eastAsia="sv-SE"/>
        </w:rPr>
        <w:t>Special warnings</w:t>
      </w:r>
    </w:p>
    <w:p w14:paraId="39747690" w14:textId="77777777" w:rsidR="001557A9" w:rsidRPr="00DC09AA" w:rsidRDefault="001557A9" w:rsidP="00DC09AA">
      <w:pPr>
        <w:rPr>
          <w:rFonts w:ascii="Times New Roman" w:hAnsi="Times New Roman"/>
          <w:sz w:val="22"/>
          <w:szCs w:val="22"/>
        </w:rPr>
      </w:pPr>
    </w:p>
    <w:p w14:paraId="39747691" w14:textId="77777777" w:rsidR="00295538" w:rsidRPr="00871CB3" w:rsidRDefault="004C3025" w:rsidP="00295538">
      <w:pPr>
        <w:rPr>
          <w:rFonts w:ascii="Times New Roman" w:hAnsi="Times New Roman"/>
          <w:sz w:val="22"/>
          <w:szCs w:val="22"/>
        </w:rPr>
      </w:pPr>
      <w:r w:rsidRPr="00871CB3">
        <w:rPr>
          <w:rFonts w:ascii="Times New Roman" w:hAnsi="Times New Roman"/>
          <w:sz w:val="22"/>
          <w:szCs w:val="22"/>
        </w:rPr>
        <w:t>&lt;None.&gt;</w:t>
      </w:r>
    </w:p>
    <w:p w14:paraId="39747692" w14:textId="77777777" w:rsidR="00295538" w:rsidRPr="00871CB3" w:rsidRDefault="00295538" w:rsidP="00295538">
      <w:pPr>
        <w:rPr>
          <w:rFonts w:ascii="Times New Roman" w:hAnsi="Times New Roman"/>
          <w:sz w:val="22"/>
          <w:szCs w:val="22"/>
        </w:rPr>
      </w:pPr>
    </w:p>
    <w:p w14:paraId="39747693" w14:textId="77777777" w:rsidR="00295538" w:rsidRPr="00871CB3" w:rsidRDefault="004C3025" w:rsidP="00295538">
      <w:pPr>
        <w:rPr>
          <w:rFonts w:ascii="Times New Roman" w:hAnsi="Times New Roman"/>
          <w:sz w:val="22"/>
          <w:szCs w:val="22"/>
        </w:rPr>
      </w:pPr>
      <w:r w:rsidRPr="00871CB3">
        <w:rPr>
          <w:rFonts w:ascii="Times New Roman" w:hAnsi="Times New Roman"/>
          <w:sz w:val="22"/>
          <w:szCs w:val="22"/>
        </w:rPr>
        <w:t>&lt;</w:t>
      </w:r>
      <w:r w:rsidRPr="00871CB3">
        <w:rPr>
          <w:rFonts w:ascii="Times New Roman" w:hAnsi="Times New Roman"/>
          <w:sz w:val="22"/>
          <w:szCs w:val="22"/>
          <w:u w:val="single"/>
        </w:rPr>
        <w:t>Special warnings:</w:t>
      </w:r>
      <w:r w:rsidRPr="00871CB3">
        <w:rPr>
          <w:rFonts w:ascii="Times New Roman" w:hAnsi="Times New Roman"/>
          <w:sz w:val="22"/>
          <w:szCs w:val="22"/>
        </w:rPr>
        <w:t>&gt;</w:t>
      </w:r>
    </w:p>
    <w:p w14:paraId="39747694" w14:textId="77777777" w:rsidR="00295538" w:rsidRPr="00871CB3" w:rsidRDefault="00295538" w:rsidP="00295538">
      <w:pPr>
        <w:rPr>
          <w:rFonts w:ascii="Times New Roman" w:hAnsi="Times New Roman"/>
          <w:sz w:val="22"/>
          <w:szCs w:val="22"/>
        </w:rPr>
      </w:pPr>
    </w:p>
    <w:p w14:paraId="39747695" w14:textId="77777777" w:rsidR="00295538" w:rsidRPr="00871CB3" w:rsidRDefault="004C3025" w:rsidP="00295538">
      <w:pPr>
        <w:rPr>
          <w:rFonts w:ascii="Times New Roman" w:hAnsi="Times New Roman"/>
          <w:sz w:val="22"/>
          <w:szCs w:val="22"/>
        </w:rPr>
      </w:pPr>
      <w:r w:rsidRPr="00871CB3">
        <w:rPr>
          <w:rFonts w:ascii="Times New Roman" w:hAnsi="Times New Roman"/>
          <w:sz w:val="22"/>
          <w:szCs w:val="22"/>
        </w:rPr>
        <w:t>&lt;</w:t>
      </w:r>
      <w:r w:rsidRPr="00871CB3">
        <w:rPr>
          <w:rFonts w:ascii="Times New Roman" w:hAnsi="Times New Roman"/>
          <w:sz w:val="22"/>
          <w:szCs w:val="22"/>
          <w:u w:val="single"/>
        </w:rPr>
        <w:t xml:space="preserve">Special precautions for safe use in the </w:t>
      </w:r>
      <w:r w:rsidRPr="00871CB3">
        <w:rPr>
          <w:rFonts w:ascii="Times New Roman" w:hAnsi="Times New Roman"/>
          <w:sz w:val="22"/>
          <w:szCs w:val="22"/>
          <w:u w:val="single"/>
        </w:rPr>
        <w:t>target species:</w:t>
      </w:r>
      <w:r w:rsidRPr="00871CB3">
        <w:rPr>
          <w:rFonts w:ascii="Times New Roman" w:hAnsi="Times New Roman"/>
          <w:sz w:val="22"/>
          <w:szCs w:val="22"/>
        </w:rPr>
        <w:t>&gt;</w:t>
      </w:r>
    </w:p>
    <w:p w14:paraId="39747696" w14:textId="77777777" w:rsidR="00295538" w:rsidRPr="00871CB3" w:rsidRDefault="00295538" w:rsidP="00295538">
      <w:pPr>
        <w:rPr>
          <w:rFonts w:ascii="Times New Roman" w:hAnsi="Times New Roman"/>
          <w:sz w:val="22"/>
          <w:szCs w:val="22"/>
        </w:rPr>
      </w:pPr>
    </w:p>
    <w:p w14:paraId="39747697" w14:textId="77777777" w:rsidR="00295538" w:rsidRPr="00871CB3" w:rsidRDefault="004C3025" w:rsidP="00295538">
      <w:pPr>
        <w:rPr>
          <w:rFonts w:ascii="Times New Roman" w:hAnsi="Times New Roman"/>
          <w:sz w:val="22"/>
          <w:szCs w:val="22"/>
        </w:rPr>
      </w:pPr>
      <w:r w:rsidRPr="00871CB3">
        <w:rPr>
          <w:rFonts w:ascii="Times New Roman" w:hAnsi="Times New Roman"/>
          <w:sz w:val="22"/>
          <w:szCs w:val="22"/>
        </w:rPr>
        <w:t>&lt;</w:t>
      </w:r>
      <w:r w:rsidRPr="00871CB3">
        <w:rPr>
          <w:rFonts w:ascii="Times New Roman" w:hAnsi="Times New Roman"/>
          <w:sz w:val="22"/>
          <w:szCs w:val="22"/>
          <w:u w:val="single"/>
        </w:rPr>
        <w:t>Special precautions to be taken by the person administering the veterinary medicinal product to animals:</w:t>
      </w:r>
      <w:r w:rsidRPr="00871CB3">
        <w:rPr>
          <w:rFonts w:ascii="Times New Roman" w:hAnsi="Times New Roman"/>
          <w:sz w:val="22"/>
          <w:szCs w:val="22"/>
        </w:rPr>
        <w:t>&gt;</w:t>
      </w:r>
    </w:p>
    <w:p w14:paraId="39747698" w14:textId="77777777" w:rsidR="00295538" w:rsidRPr="00871CB3" w:rsidRDefault="00295538" w:rsidP="00295538">
      <w:pPr>
        <w:rPr>
          <w:rFonts w:ascii="Times New Roman" w:hAnsi="Times New Roman"/>
          <w:sz w:val="22"/>
          <w:szCs w:val="22"/>
        </w:rPr>
      </w:pPr>
    </w:p>
    <w:p w14:paraId="39747699" w14:textId="77777777" w:rsidR="00295538" w:rsidRPr="00871CB3" w:rsidRDefault="004C3025" w:rsidP="00295538">
      <w:pPr>
        <w:rPr>
          <w:rFonts w:ascii="Times New Roman" w:hAnsi="Times New Roman"/>
          <w:sz w:val="22"/>
          <w:szCs w:val="22"/>
        </w:rPr>
      </w:pPr>
      <w:r w:rsidRPr="008B53A9">
        <w:rPr>
          <w:rFonts w:ascii="Times New Roman" w:hAnsi="Times New Roman"/>
          <w:sz w:val="22"/>
          <w:szCs w:val="22"/>
        </w:rPr>
        <w:t>&lt;</w:t>
      </w:r>
      <w:r w:rsidRPr="00871CB3">
        <w:rPr>
          <w:rFonts w:ascii="Times New Roman" w:hAnsi="Times New Roman"/>
          <w:sz w:val="22"/>
          <w:szCs w:val="22"/>
          <w:u w:val="single"/>
        </w:rPr>
        <w:t>Special precautions for the protection of the environment:</w:t>
      </w:r>
      <w:r w:rsidRPr="00871CB3">
        <w:rPr>
          <w:rFonts w:ascii="Times New Roman" w:hAnsi="Times New Roman"/>
          <w:sz w:val="22"/>
          <w:szCs w:val="22"/>
        </w:rPr>
        <w:t>&gt;</w:t>
      </w:r>
    </w:p>
    <w:p w14:paraId="3974769A" w14:textId="77777777" w:rsidR="00295538" w:rsidRPr="00871CB3" w:rsidRDefault="00295538" w:rsidP="00295538">
      <w:pPr>
        <w:rPr>
          <w:rFonts w:ascii="Times New Roman" w:hAnsi="Times New Roman"/>
          <w:sz w:val="22"/>
          <w:szCs w:val="22"/>
        </w:rPr>
      </w:pPr>
    </w:p>
    <w:p w14:paraId="3974769B" w14:textId="77777777" w:rsidR="00295538" w:rsidRPr="000D242C" w:rsidRDefault="004C3025" w:rsidP="00295538">
      <w:pPr>
        <w:rPr>
          <w:rFonts w:ascii="Times New Roman" w:hAnsi="Times New Roman"/>
          <w:sz w:val="22"/>
          <w:szCs w:val="22"/>
        </w:rPr>
      </w:pPr>
      <w:r w:rsidRPr="008B53A9">
        <w:rPr>
          <w:rFonts w:ascii="Times New Roman" w:hAnsi="Times New Roman"/>
          <w:sz w:val="22"/>
          <w:szCs w:val="22"/>
        </w:rPr>
        <w:t>&lt;</w:t>
      </w:r>
      <w:r w:rsidRPr="00871CB3">
        <w:rPr>
          <w:rFonts w:ascii="Times New Roman" w:hAnsi="Times New Roman"/>
          <w:sz w:val="22"/>
          <w:szCs w:val="22"/>
          <w:u w:val="single"/>
        </w:rPr>
        <w:t>Other precautions</w:t>
      </w:r>
      <w:r w:rsidRPr="000D242C">
        <w:rPr>
          <w:rFonts w:ascii="Times New Roman" w:hAnsi="Times New Roman"/>
          <w:sz w:val="22"/>
          <w:szCs w:val="22"/>
        </w:rPr>
        <w:t>:</w:t>
      </w:r>
      <w:r w:rsidRPr="00871CB3">
        <w:rPr>
          <w:rFonts w:ascii="Times New Roman" w:hAnsi="Times New Roman"/>
          <w:sz w:val="22"/>
          <w:szCs w:val="22"/>
        </w:rPr>
        <w:t>&gt;</w:t>
      </w:r>
    </w:p>
    <w:p w14:paraId="3974769C" w14:textId="77777777" w:rsidR="00295538" w:rsidRPr="00871CB3" w:rsidRDefault="00295538" w:rsidP="00295538">
      <w:pPr>
        <w:rPr>
          <w:rFonts w:ascii="Times New Roman" w:hAnsi="Times New Roman"/>
          <w:sz w:val="22"/>
          <w:szCs w:val="22"/>
        </w:rPr>
      </w:pPr>
    </w:p>
    <w:p w14:paraId="3974769D" w14:textId="77777777" w:rsidR="00295538" w:rsidRPr="00871CB3" w:rsidRDefault="004C3025" w:rsidP="00295538">
      <w:pPr>
        <w:rPr>
          <w:rFonts w:ascii="Times New Roman" w:hAnsi="Times New Roman"/>
          <w:sz w:val="22"/>
          <w:szCs w:val="22"/>
        </w:rPr>
      </w:pPr>
      <w:r w:rsidRPr="00871CB3">
        <w:rPr>
          <w:rFonts w:ascii="Times New Roman" w:hAnsi="Times New Roman"/>
          <w:sz w:val="22"/>
          <w:szCs w:val="22"/>
        </w:rPr>
        <w:t>&lt;</w:t>
      </w:r>
      <w:r w:rsidRPr="00871CB3">
        <w:rPr>
          <w:rFonts w:ascii="Times New Roman" w:hAnsi="Times New Roman"/>
          <w:sz w:val="22"/>
          <w:szCs w:val="22"/>
          <w:u w:val="single"/>
        </w:rPr>
        <w:t>Pregnancy:</w:t>
      </w:r>
      <w:r w:rsidRPr="00871CB3">
        <w:rPr>
          <w:rFonts w:ascii="Times New Roman" w:hAnsi="Times New Roman"/>
          <w:sz w:val="22"/>
          <w:szCs w:val="22"/>
        </w:rPr>
        <w:t>&gt;</w:t>
      </w:r>
    </w:p>
    <w:p w14:paraId="3974769E" w14:textId="77777777" w:rsidR="00295538" w:rsidRPr="00871CB3" w:rsidRDefault="00295538" w:rsidP="00295538">
      <w:pPr>
        <w:rPr>
          <w:rFonts w:ascii="Times New Roman" w:hAnsi="Times New Roman"/>
          <w:sz w:val="22"/>
          <w:szCs w:val="22"/>
        </w:rPr>
      </w:pPr>
    </w:p>
    <w:p w14:paraId="3974769F" w14:textId="77777777" w:rsidR="00295538" w:rsidRPr="00871CB3" w:rsidRDefault="004C3025" w:rsidP="00295538">
      <w:pPr>
        <w:rPr>
          <w:rFonts w:ascii="Times New Roman" w:hAnsi="Times New Roman"/>
          <w:sz w:val="22"/>
          <w:szCs w:val="22"/>
        </w:rPr>
      </w:pPr>
      <w:r w:rsidRPr="00871CB3">
        <w:rPr>
          <w:rFonts w:ascii="Times New Roman" w:hAnsi="Times New Roman"/>
          <w:sz w:val="22"/>
          <w:szCs w:val="22"/>
        </w:rPr>
        <w:t>&lt;</w:t>
      </w:r>
      <w:r w:rsidRPr="00871CB3">
        <w:rPr>
          <w:rFonts w:ascii="Times New Roman" w:hAnsi="Times New Roman"/>
          <w:sz w:val="22"/>
          <w:szCs w:val="22"/>
          <w:u w:val="single"/>
        </w:rPr>
        <w:t>Lactation:</w:t>
      </w:r>
      <w:r w:rsidRPr="00871CB3">
        <w:rPr>
          <w:rFonts w:ascii="Times New Roman" w:hAnsi="Times New Roman"/>
          <w:sz w:val="22"/>
          <w:szCs w:val="22"/>
        </w:rPr>
        <w:t>&gt;</w:t>
      </w:r>
    </w:p>
    <w:p w14:paraId="397476A0" w14:textId="77777777" w:rsidR="00295538" w:rsidRPr="00871CB3" w:rsidRDefault="00295538" w:rsidP="00295538">
      <w:pPr>
        <w:rPr>
          <w:rFonts w:ascii="Times New Roman" w:hAnsi="Times New Roman"/>
          <w:sz w:val="22"/>
          <w:szCs w:val="22"/>
        </w:rPr>
      </w:pPr>
    </w:p>
    <w:p w14:paraId="397476A1" w14:textId="77777777" w:rsidR="00295538" w:rsidRPr="00871CB3" w:rsidRDefault="004C3025" w:rsidP="00295538">
      <w:pPr>
        <w:rPr>
          <w:rFonts w:ascii="Times New Roman" w:hAnsi="Times New Roman"/>
          <w:sz w:val="22"/>
          <w:szCs w:val="22"/>
        </w:rPr>
      </w:pPr>
      <w:r w:rsidRPr="00871CB3">
        <w:rPr>
          <w:rFonts w:ascii="Times New Roman" w:hAnsi="Times New Roman"/>
          <w:sz w:val="22"/>
          <w:szCs w:val="22"/>
        </w:rPr>
        <w:t>&lt;</w:t>
      </w:r>
      <w:r w:rsidRPr="00871CB3">
        <w:rPr>
          <w:rFonts w:ascii="Times New Roman" w:hAnsi="Times New Roman"/>
          <w:sz w:val="22"/>
          <w:szCs w:val="22"/>
          <w:u w:val="single"/>
        </w:rPr>
        <w:t>Pregnancy and lactation:</w:t>
      </w:r>
      <w:r w:rsidRPr="00871CB3">
        <w:rPr>
          <w:rFonts w:ascii="Times New Roman" w:hAnsi="Times New Roman"/>
          <w:sz w:val="22"/>
          <w:szCs w:val="22"/>
        </w:rPr>
        <w:t>&gt;</w:t>
      </w:r>
    </w:p>
    <w:p w14:paraId="397476A2" w14:textId="77777777" w:rsidR="00295538" w:rsidRPr="00871CB3" w:rsidRDefault="00295538" w:rsidP="00295538">
      <w:pPr>
        <w:rPr>
          <w:rFonts w:ascii="Times New Roman" w:hAnsi="Times New Roman"/>
          <w:sz w:val="22"/>
          <w:szCs w:val="22"/>
        </w:rPr>
      </w:pPr>
    </w:p>
    <w:p w14:paraId="397476A3" w14:textId="77777777" w:rsidR="00295538" w:rsidRPr="00871CB3" w:rsidRDefault="004C3025" w:rsidP="00295538">
      <w:pPr>
        <w:rPr>
          <w:rFonts w:ascii="Times New Roman" w:hAnsi="Times New Roman"/>
          <w:sz w:val="22"/>
          <w:szCs w:val="22"/>
        </w:rPr>
      </w:pPr>
      <w:r w:rsidRPr="00871CB3">
        <w:rPr>
          <w:rFonts w:ascii="Times New Roman" w:hAnsi="Times New Roman"/>
          <w:sz w:val="22"/>
          <w:szCs w:val="22"/>
        </w:rPr>
        <w:lastRenderedPageBreak/>
        <w:t>&lt;</w:t>
      </w:r>
      <w:r w:rsidRPr="00871CB3">
        <w:rPr>
          <w:rFonts w:ascii="Times New Roman" w:hAnsi="Times New Roman"/>
          <w:sz w:val="22"/>
          <w:szCs w:val="22"/>
          <w:u w:val="single"/>
        </w:rPr>
        <w:t>Laying birds:</w:t>
      </w:r>
      <w:r w:rsidRPr="00871CB3">
        <w:rPr>
          <w:rFonts w:ascii="Times New Roman" w:hAnsi="Times New Roman"/>
          <w:sz w:val="22"/>
          <w:szCs w:val="22"/>
        </w:rPr>
        <w:t>&gt;</w:t>
      </w:r>
    </w:p>
    <w:p w14:paraId="397476A4" w14:textId="77777777" w:rsidR="00295538" w:rsidRPr="00871CB3" w:rsidRDefault="00295538" w:rsidP="00295538">
      <w:pPr>
        <w:rPr>
          <w:rFonts w:ascii="Times New Roman" w:hAnsi="Times New Roman"/>
          <w:sz w:val="22"/>
          <w:szCs w:val="22"/>
        </w:rPr>
      </w:pPr>
    </w:p>
    <w:p w14:paraId="397476A5" w14:textId="77777777" w:rsidR="00295538" w:rsidRPr="00871CB3" w:rsidRDefault="004C3025" w:rsidP="00295538">
      <w:pPr>
        <w:rPr>
          <w:rFonts w:ascii="Times New Roman" w:hAnsi="Times New Roman"/>
          <w:sz w:val="22"/>
          <w:szCs w:val="22"/>
        </w:rPr>
      </w:pPr>
      <w:r w:rsidRPr="00871CB3">
        <w:rPr>
          <w:rFonts w:ascii="Times New Roman" w:hAnsi="Times New Roman"/>
          <w:sz w:val="22"/>
          <w:szCs w:val="22"/>
        </w:rPr>
        <w:t>&lt;</w:t>
      </w:r>
      <w:r w:rsidRPr="00871CB3">
        <w:rPr>
          <w:rFonts w:ascii="Times New Roman" w:hAnsi="Times New Roman"/>
          <w:sz w:val="22"/>
          <w:szCs w:val="22"/>
          <w:u w:val="single"/>
        </w:rPr>
        <w:t>Fertility:</w:t>
      </w:r>
      <w:r w:rsidRPr="00871CB3">
        <w:rPr>
          <w:rFonts w:ascii="Times New Roman" w:hAnsi="Times New Roman"/>
          <w:sz w:val="22"/>
          <w:szCs w:val="22"/>
        </w:rPr>
        <w:t>&gt;</w:t>
      </w:r>
    </w:p>
    <w:p w14:paraId="397476A6" w14:textId="77777777" w:rsidR="00295538" w:rsidRPr="00871CB3" w:rsidRDefault="00295538" w:rsidP="00295538">
      <w:pPr>
        <w:rPr>
          <w:rFonts w:ascii="Times New Roman" w:hAnsi="Times New Roman"/>
          <w:sz w:val="22"/>
          <w:szCs w:val="22"/>
        </w:rPr>
      </w:pPr>
    </w:p>
    <w:p w14:paraId="397476A7" w14:textId="30A65092" w:rsidR="00295538" w:rsidRPr="00871CB3" w:rsidRDefault="004C3025" w:rsidP="00295538">
      <w:pPr>
        <w:rPr>
          <w:rFonts w:ascii="Times New Roman" w:hAnsi="Times New Roman"/>
          <w:sz w:val="22"/>
          <w:szCs w:val="22"/>
        </w:rPr>
      </w:pPr>
      <w:r w:rsidRPr="00871CB3">
        <w:rPr>
          <w:rFonts w:ascii="Times New Roman" w:hAnsi="Times New Roman"/>
          <w:sz w:val="22"/>
          <w:szCs w:val="22"/>
        </w:rPr>
        <w:t>&lt;</w:t>
      </w:r>
      <w:r w:rsidRPr="00871CB3">
        <w:rPr>
          <w:rFonts w:ascii="Times New Roman" w:hAnsi="Times New Roman"/>
          <w:sz w:val="22"/>
          <w:szCs w:val="22"/>
          <w:u w:val="single"/>
        </w:rPr>
        <w:t>Interaction with other medicinal products and other forms of interaction:</w:t>
      </w:r>
      <w:r w:rsidRPr="00871CB3">
        <w:rPr>
          <w:rFonts w:ascii="Times New Roman" w:hAnsi="Times New Roman"/>
          <w:sz w:val="22"/>
          <w:szCs w:val="22"/>
        </w:rPr>
        <w:t>&gt;</w:t>
      </w:r>
    </w:p>
    <w:p w14:paraId="397476A8" w14:textId="77777777" w:rsidR="00295538" w:rsidRPr="00871CB3" w:rsidRDefault="00295538" w:rsidP="00295538">
      <w:pPr>
        <w:rPr>
          <w:rFonts w:ascii="Times New Roman" w:hAnsi="Times New Roman"/>
          <w:sz w:val="22"/>
          <w:szCs w:val="22"/>
        </w:rPr>
      </w:pPr>
    </w:p>
    <w:p w14:paraId="397476A9" w14:textId="77777777" w:rsidR="00295538" w:rsidRPr="00871CB3" w:rsidRDefault="004C3025" w:rsidP="00295538">
      <w:pPr>
        <w:rPr>
          <w:rFonts w:ascii="Times New Roman" w:hAnsi="Times New Roman"/>
          <w:sz w:val="22"/>
          <w:szCs w:val="22"/>
          <w:u w:val="single"/>
        </w:rPr>
      </w:pPr>
      <w:r w:rsidRPr="00871CB3">
        <w:rPr>
          <w:rFonts w:ascii="Times New Roman" w:hAnsi="Times New Roman"/>
          <w:sz w:val="22"/>
          <w:szCs w:val="22"/>
        </w:rPr>
        <w:t>&lt;</w:t>
      </w:r>
      <w:r w:rsidRPr="00871CB3">
        <w:rPr>
          <w:rFonts w:ascii="Times New Roman" w:hAnsi="Times New Roman"/>
          <w:sz w:val="22"/>
          <w:szCs w:val="22"/>
          <w:u w:val="single"/>
        </w:rPr>
        <w:t>Overdose:</w:t>
      </w:r>
      <w:r w:rsidRPr="00871CB3">
        <w:rPr>
          <w:rFonts w:ascii="Times New Roman" w:hAnsi="Times New Roman"/>
          <w:sz w:val="22"/>
          <w:szCs w:val="22"/>
        </w:rPr>
        <w:t>&gt;</w:t>
      </w:r>
    </w:p>
    <w:p w14:paraId="397476AA" w14:textId="77777777" w:rsidR="00295538" w:rsidRPr="00871CB3" w:rsidRDefault="00295538" w:rsidP="00295538">
      <w:pPr>
        <w:rPr>
          <w:rFonts w:ascii="Times New Roman" w:hAnsi="Times New Roman"/>
          <w:sz w:val="22"/>
          <w:szCs w:val="22"/>
        </w:rPr>
      </w:pPr>
    </w:p>
    <w:p w14:paraId="397476AB" w14:textId="77777777" w:rsidR="00295538" w:rsidRPr="00871CB3" w:rsidRDefault="004C3025" w:rsidP="00295538">
      <w:pPr>
        <w:rPr>
          <w:rFonts w:ascii="Times New Roman" w:hAnsi="Times New Roman"/>
          <w:sz w:val="22"/>
          <w:szCs w:val="22"/>
        </w:rPr>
      </w:pPr>
      <w:r w:rsidRPr="00871CB3">
        <w:rPr>
          <w:rFonts w:ascii="Times New Roman" w:hAnsi="Times New Roman"/>
          <w:sz w:val="22"/>
          <w:szCs w:val="22"/>
        </w:rPr>
        <w:t>&lt;</w:t>
      </w:r>
      <w:r w:rsidRPr="00871CB3">
        <w:rPr>
          <w:rFonts w:ascii="Times New Roman" w:hAnsi="Times New Roman"/>
          <w:sz w:val="22"/>
          <w:szCs w:val="22"/>
          <w:u w:val="single"/>
        </w:rPr>
        <w:t>Special restrictions for use and special conditions for use:</w:t>
      </w:r>
      <w:r w:rsidRPr="00871CB3">
        <w:rPr>
          <w:rFonts w:ascii="Times New Roman" w:hAnsi="Times New Roman"/>
          <w:sz w:val="22"/>
          <w:szCs w:val="22"/>
        </w:rPr>
        <w:t>&gt;</w:t>
      </w:r>
    </w:p>
    <w:p w14:paraId="397476AC" w14:textId="77777777" w:rsidR="00295538" w:rsidRPr="00871CB3" w:rsidRDefault="00295538" w:rsidP="00295538">
      <w:pPr>
        <w:rPr>
          <w:rFonts w:ascii="Times New Roman" w:hAnsi="Times New Roman"/>
          <w:sz w:val="22"/>
          <w:szCs w:val="22"/>
        </w:rPr>
      </w:pPr>
    </w:p>
    <w:p w14:paraId="397476AD" w14:textId="77777777" w:rsidR="00295538" w:rsidRPr="00871CB3" w:rsidRDefault="004C3025" w:rsidP="00295538">
      <w:pPr>
        <w:rPr>
          <w:rFonts w:ascii="Times New Roman" w:hAnsi="Times New Roman"/>
          <w:sz w:val="22"/>
          <w:szCs w:val="22"/>
        </w:rPr>
      </w:pPr>
      <w:r w:rsidRPr="00871CB3">
        <w:rPr>
          <w:rFonts w:ascii="Times New Roman" w:hAnsi="Times New Roman"/>
          <w:sz w:val="22"/>
          <w:szCs w:val="22"/>
        </w:rPr>
        <w:t>&lt;</w:t>
      </w:r>
      <w:r w:rsidRPr="00871CB3">
        <w:rPr>
          <w:rFonts w:ascii="Times New Roman" w:hAnsi="Times New Roman"/>
          <w:sz w:val="22"/>
          <w:szCs w:val="22"/>
          <w:u w:val="single"/>
        </w:rPr>
        <w:t>Major incompatibilities:</w:t>
      </w:r>
      <w:r w:rsidRPr="00871CB3">
        <w:rPr>
          <w:rFonts w:ascii="Times New Roman" w:hAnsi="Times New Roman"/>
          <w:sz w:val="22"/>
          <w:szCs w:val="22"/>
        </w:rPr>
        <w:t>&gt;</w:t>
      </w:r>
    </w:p>
    <w:p w14:paraId="397476AE" w14:textId="77777777" w:rsidR="001557A9" w:rsidRPr="00871CB3" w:rsidRDefault="001557A9" w:rsidP="00F773EB">
      <w:pPr>
        <w:rPr>
          <w:rFonts w:ascii="Times New Roman" w:hAnsi="Times New Roman"/>
          <w:sz w:val="22"/>
          <w:szCs w:val="22"/>
        </w:rPr>
      </w:pPr>
    </w:p>
    <w:p w14:paraId="397476AF" w14:textId="77777777" w:rsidR="0080575F" w:rsidRPr="00871CB3" w:rsidRDefault="0080575F" w:rsidP="00F773EB">
      <w:pPr>
        <w:rPr>
          <w:rFonts w:ascii="Times New Roman" w:hAnsi="Times New Roman"/>
          <w:sz w:val="22"/>
          <w:szCs w:val="22"/>
        </w:rPr>
      </w:pPr>
    </w:p>
    <w:p w14:paraId="397476B0" w14:textId="77777777" w:rsidR="001557A9" w:rsidRPr="00A75B94" w:rsidRDefault="004C3025" w:rsidP="001557A9">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8</w:t>
      </w:r>
      <w:r w:rsidRPr="00A75B94">
        <w:rPr>
          <w:rFonts w:ascii="Times New Roman" w:hAnsi="Times New Roman"/>
          <w:b/>
          <w:sz w:val="22"/>
          <w:szCs w:val="22"/>
        </w:rPr>
        <w:t>.</w:t>
      </w:r>
      <w:r w:rsidRPr="00A75B94">
        <w:rPr>
          <w:rFonts w:ascii="Times New Roman" w:hAnsi="Times New Roman"/>
          <w:b/>
          <w:sz w:val="22"/>
          <w:szCs w:val="22"/>
        </w:rPr>
        <w:tab/>
      </w:r>
      <w:r w:rsidR="00295538">
        <w:rPr>
          <w:rFonts w:ascii="Times New Roman" w:hAnsi="Times New Roman"/>
          <w:b/>
          <w:sz w:val="22"/>
          <w:szCs w:val="22"/>
        </w:rPr>
        <w:t>A</w:t>
      </w:r>
      <w:r w:rsidR="00881828">
        <w:rPr>
          <w:rFonts w:ascii="Times New Roman" w:hAnsi="Times New Roman"/>
          <w:b/>
          <w:sz w:val="22"/>
          <w:szCs w:val="22"/>
        </w:rPr>
        <w:t>DVERSE EVENTS</w:t>
      </w:r>
    </w:p>
    <w:p w14:paraId="397476B1" w14:textId="77777777" w:rsidR="00881828" w:rsidRPr="00753484" w:rsidRDefault="00881828" w:rsidP="00753484">
      <w:pPr>
        <w:rPr>
          <w:rFonts w:ascii="Times New Roman" w:hAnsi="Times New Roman"/>
          <w:sz w:val="22"/>
          <w:szCs w:val="22"/>
        </w:rPr>
      </w:pPr>
    </w:p>
    <w:p w14:paraId="397476B2" w14:textId="77777777" w:rsidR="00881828" w:rsidRPr="00DC09AA" w:rsidRDefault="004C3025" w:rsidP="00DC09AA">
      <w:pPr>
        <w:rPr>
          <w:rFonts w:ascii="Times New Roman" w:hAnsi="Times New Roman"/>
          <w:sz w:val="22"/>
          <w:szCs w:val="22"/>
        </w:rPr>
      </w:pPr>
      <w:r>
        <w:rPr>
          <w:rFonts w:ascii="Times New Roman" w:eastAsia="Times New Roman" w:hAnsi="Times New Roman"/>
          <w:b/>
          <w:bCs/>
          <w:sz w:val="22"/>
          <w:szCs w:val="22"/>
          <w:lang w:eastAsia="sv-SE"/>
        </w:rPr>
        <w:t>Adverse events</w:t>
      </w:r>
    </w:p>
    <w:p w14:paraId="397476B3" w14:textId="77777777" w:rsidR="00881828" w:rsidRPr="00DC09AA" w:rsidRDefault="00881828" w:rsidP="00295538">
      <w:pPr>
        <w:rPr>
          <w:rFonts w:ascii="Times New Roman" w:hAnsi="Times New Roman"/>
          <w:sz w:val="22"/>
          <w:szCs w:val="22"/>
        </w:rPr>
      </w:pPr>
    </w:p>
    <w:p w14:paraId="397476B4" w14:textId="77777777" w:rsidR="00871CB3" w:rsidRPr="00A75B94" w:rsidRDefault="004C3025" w:rsidP="00871CB3">
      <w:pPr>
        <w:rPr>
          <w:rFonts w:ascii="Times New Roman" w:hAnsi="Times New Roman"/>
          <w:sz w:val="22"/>
          <w:szCs w:val="22"/>
        </w:rPr>
      </w:pPr>
      <w:r w:rsidRPr="00A75B94">
        <w:rPr>
          <w:rFonts w:ascii="Times New Roman" w:hAnsi="Times New Roman"/>
          <w:sz w:val="22"/>
          <w:szCs w:val="22"/>
        </w:rPr>
        <w:t>{Target species</w:t>
      </w:r>
      <w:r w:rsidR="00667038">
        <w:rPr>
          <w:rFonts w:ascii="Times New Roman" w:hAnsi="Times New Roman"/>
          <w:sz w:val="22"/>
          <w:szCs w:val="22"/>
        </w:rPr>
        <w:t>:</w:t>
      </w:r>
      <w:r w:rsidRPr="00A75B94">
        <w:rPr>
          <w:rFonts w:ascii="Times New Roman" w:hAnsi="Times New Roman"/>
          <w:sz w:val="22"/>
          <w:szCs w:val="22"/>
        </w:rPr>
        <w:t>}</w:t>
      </w:r>
    </w:p>
    <w:p w14:paraId="397476B5" w14:textId="77777777" w:rsidR="00295538" w:rsidRPr="00A75B94" w:rsidRDefault="00295538" w:rsidP="00295538">
      <w:pPr>
        <w:rPr>
          <w:rFonts w:ascii="Times New Roman" w:hAnsi="Times New Roman"/>
          <w:sz w:val="22"/>
          <w:szCs w:val="22"/>
        </w:rPr>
      </w:pPr>
    </w:p>
    <w:p w14:paraId="397476B6" w14:textId="69385D3C" w:rsidR="00295538" w:rsidRDefault="004C3025" w:rsidP="00295538">
      <w:pPr>
        <w:rPr>
          <w:rFonts w:ascii="Times New Roman" w:hAnsi="Times New Roman"/>
          <w:sz w:val="22"/>
          <w:szCs w:val="22"/>
        </w:rPr>
      </w:pPr>
      <w:r w:rsidRPr="00A75B94">
        <w:rPr>
          <w:rFonts w:ascii="Times New Roman" w:hAnsi="Times New Roman"/>
          <w:sz w:val="22"/>
          <w:szCs w:val="22"/>
        </w:rPr>
        <w:t xml:space="preserve">Reporting adverse events is important. It allows continuous safety monitoring of a product. If you notice any side effects, even those not already listed </w:t>
      </w:r>
      <w:r w:rsidR="005E488E">
        <w:rPr>
          <w:rFonts w:ascii="Times New Roman" w:hAnsi="Times New Roman"/>
          <w:sz w:val="22"/>
          <w:szCs w:val="22"/>
        </w:rPr>
        <w:t>on this label</w:t>
      </w:r>
      <w:r w:rsidRPr="00A75B94">
        <w:rPr>
          <w:rFonts w:ascii="Times New Roman" w:hAnsi="Times New Roman"/>
          <w:sz w:val="22"/>
          <w:szCs w:val="22"/>
        </w:rPr>
        <w:t xml:space="preserve">, or you think that the medicine has not worked, please contact, in the first instance, your veterinarian. You can also report any adverse events to </w:t>
      </w:r>
      <w:del w:id="1" w:author="Branchev Svetoslav" w:date="2023-01-09T12:16:00Z">
        <w:r w:rsidRPr="00A75B94">
          <w:rPr>
            <w:rFonts w:ascii="Times New Roman" w:hAnsi="Times New Roman"/>
            <w:sz w:val="22"/>
            <w:szCs w:val="22"/>
          </w:rPr>
          <w:delText>&lt;</w:delText>
        </w:r>
      </w:del>
      <w:r w:rsidRPr="00A75B94">
        <w:rPr>
          <w:rFonts w:ascii="Times New Roman" w:hAnsi="Times New Roman"/>
          <w:sz w:val="22"/>
          <w:szCs w:val="22"/>
        </w:rPr>
        <w:t>the marketing authorisation holder&lt;</w:t>
      </w:r>
      <w:r w:rsidR="00DE0FF3">
        <w:rPr>
          <w:rFonts w:ascii="Times New Roman" w:hAnsi="Times New Roman"/>
          <w:sz w:val="22"/>
          <w:szCs w:val="22"/>
        </w:rPr>
        <w:t xml:space="preserve">or </w:t>
      </w:r>
      <w:del w:id="2" w:author="Branchev Svetoslav" w:date="2024-11-14T16:00:00Z">
        <w:r w:rsidRPr="00A75B94">
          <w:rPr>
            <w:rFonts w:ascii="Times New Roman" w:hAnsi="Times New Roman"/>
            <w:sz w:val="22"/>
            <w:szCs w:val="22"/>
          </w:rPr>
          <w:delText xml:space="preserve">the </w:delText>
        </w:r>
      </w:del>
      <w:ins w:id="3" w:author="Branchev Svetoslav" w:date="2024-11-14T16:00:00Z">
        <w:r w:rsidR="00CF405D">
          <w:rPr>
            <w:rFonts w:ascii="Times New Roman" w:hAnsi="Times New Roman"/>
            <w:sz w:val="22"/>
            <w:szCs w:val="22"/>
          </w:rPr>
          <w:t>its</w:t>
        </w:r>
        <w:r w:rsidR="00CF405D" w:rsidRPr="00A75B94">
          <w:rPr>
            <w:rFonts w:ascii="Times New Roman" w:hAnsi="Times New Roman"/>
            <w:sz w:val="22"/>
            <w:szCs w:val="22"/>
          </w:rPr>
          <w:t xml:space="preserve"> </w:t>
        </w:r>
      </w:ins>
      <w:r w:rsidRPr="00A75B94">
        <w:rPr>
          <w:rFonts w:ascii="Times New Roman" w:hAnsi="Times New Roman"/>
          <w:sz w:val="22"/>
          <w:szCs w:val="22"/>
        </w:rPr>
        <w:t>local representative</w:t>
      </w:r>
      <w:del w:id="4" w:author="Branchev Svetoslav" w:date="2024-11-14T16:01:00Z">
        <w:r w:rsidRPr="00A75B94">
          <w:rPr>
            <w:rFonts w:ascii="Times New Roman" w:hAnsi="Times New Roman"/>
            <w:sz w:val="22"/>
            <w:szCs w:val="22"/>
          </w:rPr>
          <w:delText xml:space="preserve"> of the marketing authorisation holder</w:delText>
        </w:r>
      </w:del>
      <w:r w:rsidRPr="00A75B94">
        <w:rPr>
          <w:rFonts w:ascii="Times New Roman" w:hAnsi="Times New Roman"/>
          <w:sz w:val="22"/>
          <w:szCs w:val="22"/>
        </w:rPr>
        <w:t xml:space="preserve">&gt; using the contact details </w:t>
      </w:r>
      <w:r w:rsidR="005E488E">
        <w:rPr>
          <w:rFonts w:ascii="Times New Roman" w:hAnsi="Times New Roman"/>
          <w:sz w:val="22"/>
          <w:szCs w:val="22"/>
        </w:rPr>
        <w:t>on this label</w:t>
      </w:r>
      <w:r w:rsidRPr="00A75B94">
        <w:rPr>
          <w:rFonts w:ascii="Times New Roman" w:hAnsi="Times New Roman"/>
          <w:sz w:val="22"/>
          <w:szCs w:val="22"/>
        </w:rPr>
        <w:t>, or via your national reporting system</w:t>
      </w:r>
      <w:r w:rsidR="00DE0FF3">
        <w:rPr>
          <w:rFonts w:ascii="Times New Roman" w:hAnsi="Times New Roman"/>
          <w:sz w:val="22"/>
          <w:szCs w:val="22"/>
        </w:rPr>
        <w:t>:</w:t>
      </w:r>
      <w:r w:rsidRPr="00A75B94">
        <w:rPr>
          <w:rFonts w:ascii="Times New Roman" w:hAnsi="Times New Roman"/>
          <w:sz w:val="22"/>
          <w:szCs w:val="22"/>
        </w:rPr>
        <w:t xml:space="preserve"> {</w:t>
      </w:r>
      <w:r w:rsidRPr="004C3025">
        <w:rPr>
          <w:rFonts w:ascii="Times New Roman" w:hAnsi="Times New Roman"/>
          <w:sz w:val="22"/>
          <w:szCs w:val="22"/>
          <w:highlight w:val="lightGray"/>
        </w:rPr>
        <w:t>national system details</w:t>
      </w:r>
      <w:r w:rsidRPr="00A75B94">
        <w:rPr>
          <w:rFonts w:ascii="Times New Roman" w:hAnsi="Times New Roman"/>
          <w:sz w:val="22"/>
          <w:szCs w:val="22"/>
        </w:rPr>
        <w:t>}</w:t>
      </w:r>
      <w:r w:rsidR="00503C9B" w:rsidRPr="00E00D27">
        <w:rPr>
          <w:rFonts w:ascii="Times New Roman" w:hAnsi="Times New Roman"/>
          <w:i/>
          <w:iCs/>
          <w:sz w:val="22"/>
          <w:szCs w:val="22"/>
        </w:rPr>
        <w:t xml:space="preserve">[listed in </w:t>
      </w:r>
      <w:hyperlink r:id="rId8" w:history="1">
        <w:r w:rsidR="00503C9B" w:rsidRPr="00B0301E">
          <w:rPr>
            <w:rStyle w:val="Hyperlink"/>
            <w:rFonts w:ascii="Times New Roman" w:hAnsi="Times New Roman"/>
            <w:i/>
            <w:iCs/>
            <w:sz w:val="22"/>
            <w:szCs w:val="22"/>
          </w:rPr>
          <w:t>Appendix I</w:t>
        </w:r>
      </w:hyperlink>
      <w:r w:rsidR="00503C9B" w:rsidRPr="00E00D27">
        <w:rPr>
          <w:rFonts w:ascii="Times New Roman" w:hAnsi="Times New Roman"/>
          <w:i/>
          <w:iCs/>
          <w:sz w:val="22"/>
          <w:szCs w:val="22"/>
        </w:rPr>
        <w:t>*]</w:t>
      </w:r>
      <w:r w:rsidRPr="00503C9B">
        <w:rPr>
          <w:rFonts w:ascii="Times New Roman" w:hAnsi="Times New Roman"/>
          <w:sz w:val="22"/>
          <w:szCs w:val="22"/>
        </w:rPr>
        <w:t>.</w:t>
      </w:r>
    </w:p>
    <w:p w14:paraId="056F8417" w14:textId="77777777" w:rsidR="001557A9" w:rsidRDefault="001557A9" w:rsidP="00F773EB">
      <w:pPr>
        <w:rPr>
          <w:del w:id="5" w:author="Branchev Svetoslav" w:date="2023-01-09T12:16:00Z"/>
          <w:rFonts w:ascii="Times New Roman" w:hAnsi="Times New Roman"/>
          <w:sz w:val="22"/>
          <w:szCs w:val="22"/>
        </w:rPr>
      </w:pPr>
    </w:p>
    <w:p w14:paraId="397476B7" w14:textId="0E6FC2E1" w:rsidR="001557A9" w:rsidRPr="004C3025" w:rsidRDefault="004C3025" w:rsidP="00F773EB">
      <w:pPr>
        <w:rPr>
          <w:rFonts w:ascii="Times New Roman" w:hAnsi="Times New Roman"/>
          <w:i/>
          <w:color w:val="008000"/>
          <w:sz w:val="22"/>
          <w:szCs w:val="22"/>
        </w:rPr>
      </w:pPr>
      <w:r w:rsidRPr="004C3025">
        <w:rPr>
          <w:rFonts w:ascii="Times New Roman" w:hAnsi="Times New Roman"/>
          <w:i/>
          <w:color w:val="008000"/>
          <w:sz w:val="22"/>
          <w:szCs w:val="22"/>
        </w:rPr>
        <w:t>[*For the printed material, please refer to the guidance of the annotated QRD template.]</w:t>
      </w:r>
    </w:p>
    <w:p w14:paraId="397476B8" w14:textId="77777777" w:rsidR="0080575F" w:rsidRDefault="0080575F" w:rsidP="00F773EB">
      <w:pPr>
        <w:rPr>
          <w:rFonts w:ascii="Times New Roman" w:hAnsi="Times New Roman"/>
          <w:sz w:val="22"/>
          <w:szCs w:val="22"/>
        </w:rPr>
      </w:pPr>
    </w:p>
    <w:p w14:paraId="397476B9" w14:textId="77777777" w:rsidR="001557A9" w:rsidRPr="00A75B94" w:rsidRDefault="004C3025" w:rsidP="001557A9">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9</w:t>
      </w:r>
      <w:r w:rsidRPr="00A75B94">
        <w:rPr>
          <w:rFonts w:ascii="Times New Roman" w:hAnsi="Times New Roman"/>
          <w:b/>
          <w:sz w:val="22"/>
          <w:szCs w:val="22"/>
        </w:rPr>
        <w:t>.</w:t>
      </w:r>
      <w:r w:rsidRPr="00A75B94">
        <w:rPr>
          <w:rFonts w:ascii="Times New Roman" w:hAnsi="Times New Roman"/>
          <w:b/>
          <w:sz w:val="22"/>
          <w:szCs w:val="22"/>
        </w:rPr>
        <w:tab/>
        <w:t>D</w:t>
      </w:r>
      <w:r w:rsidR="00881828">
        <w:rPr>
          <w:rFonts w:ascii="Times New Roman" w:hAnsi="Times New Roman"/>
          <w:b/>
          <w:sz w:val="22"/>
          <w:szCs w:val="22"/>
        </w:rPr>
        <w:t>OSAGE FOR EACH TARGET SPECIES, ROUTES AND METHOD OF ADMINISTRATION</w:t>
      </w:r>
    </w:p>
    <w:p w14:paraId="397476BA" w14:textId="77777777" w:rsidR="001557A9" w:rsidRPr="00276F67" w:rsidRDefault="001557A9" w:rsidP="00F773EB">
      <w:pPr>
        <w:rPr>
          <w:rFonts w:ascii="Times New Roman" w:hAnsi="Times New Roman"/>
          <w:sz w:val="22"/>
          <w:szCs w:val="22"/>
        </w:rPr>
      </w:pPr>
    </w:p>
    <w:p w14:paraId="397476BB" w14:textId="77777777" w:rsidR="00E872A1" w:rsidRPr="00753484" w:rsidRDefault="004C3025" w:rsidP="00F773EB">
      <w:pPr>
        <w:rPr>
          <w:rFonts w:ascii="Times New Roman" w:hAnsi="Times New Roman"/>
          <w:b/>
          <w:bCs/>
          <w:sz w:val="22"/>
          <w:szCs w:val="22"/>
        </w:rPr>
      </w:pPr>
      <w:r w:rsidRPr="003565DC">
        <w:rPr>
          <w:rFonts w:ascii="Times New Roman" w:hAnsi="Times New Roman"/>
          <w:b/>
          <w:bCs/>
          <w:sz w:val="22"/>
          <w:szCs w:val="22"/>
        </w:rPr>
        <w:t>Dosage for each species, routes and method of administration</w:t>
      </w:r>
    </w:p>
    <w:p w14:paraId="397476BC" w14:textId="77777777" w:rsidR="00E872A1" w:rsidRPr="00276F67" w:rsidRDefault="00E872A1" w:rsidP="00F773EB">
      <w:pPr>
        <w:rPr>
          <w:rFonts w:ascii="Times New Roman" w:hAnsi="Times New Roman"/>
          <w:sz w:val="22"/>
          <w:szCs w:val="22"/>
        </w:rPr>
      </w:pPr>
    </w:p>
    <w:p w14:paraId="397476BD" w14:textId="77777777" w:rsidR="0080575F" w:rsidRPr="00A75B94" w:rsidRDefault="0080575F" w:rsidP="00276F67">
      <w:pPr>
        <w:rPr>
          <w:rFonts w:ascii="Times New Roman" w:hAnsi="Times New Roman"/>
          <w:sz w:val="22"/>
          <w:szCs w:val="22"/>
        </w:rPr>
      </w:pPr>
    </w:p>
    <w:p w14:paraId="397476BE" w14:textId="77777777" w:rsidR="00E872A1" w:rsidRPr="00A75B94" w:rsidRDefault="004C3025" w:rsidP="00E872A1">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10</w:t>
      </w:r>
      <w:r w:rsidRPr="00A75B94">
        <w:rPr>
          <w:rFonts w:ascii="Times New Roman" w:hAnsi="Times New Roman"/>
          <w:b/>
          <w:sz w:val="22"/>
          <w:szCs w:val="22"/>
        </w:rPr>
        <w:t>.</w:t>
      </w:r>
      <w:r w:rsidRPr="00A75B94">
        <w:rPr>
          <w:rFonts w:ascii="Times New Roman" w:hAnsi="Times New Roman"/>
          <w:b/>
          <w:sz w:val="22"/>
          <w:szCs w:val="22"/>
        </w:rPr>
        <w:tab/>
      </w:r>
      <w:bookmarkStart w:id="6" w:name="_Hlk88479694"/>
      <w:r w:rsidR="0065637D">
        <w:rPr>
          <w:rFonts w:ascii="Times New Roman" w:hAnsi="Times New Roman"/>
          <w:b/>
          <w:sz w:val="22"/>
          <w:szCs w:val="22"/>
        </w:rPr>
        <w:t>A</w:t>
      </w:r>
      <w:r w:rsidR="00881828">
        <w:rPr>
          <w:rFonts w:ascii="Times New Roman" w:hAnsi="Times New Roman"/>
          <w:b/>
          <w:sz w:val="22"/>
          <w:szCs w:val="22"/>
        </w:rPr>
        <w:t>DVICE ON CORRECT ADMINISTRATION</w:t>
      </w:r>
    </w:p>
    <w:bookmarkEnd w:id="6"/>
    <w:p w14:paraId="397476BF" w14:textId="77777777" w:rsidR="0065637D" w:rsidRPr="00753484" w:rsidRDefault="0065637D" w:rsidP="00753484">
      <w:pPr>
        <w:tabs>
          <w:tab w:val="left" w:pos="567"/>
        </w:tabs>
        <w:rPr>
          <w:rFonts w:ascii="Times New Roman" w:hAnsi="Times New Roman"/>
          <w:sz w:val="22"/>
          <w:szCs w:val="22"/>
        </w:rPr>
      </w:pPr>
    </w:p>
    <w:p w14:paraId="397476C0" w14:textId="77777777" w:rsidR="0065637D" w:rsidRDefault="004C3025" w:rsidP="0065637D">
      <w:pPr>
        <w:tabs>
          <w:tab w:val="left" w:pos="567"/>
        </w:tabs>
        <w:rPr>
          <w:rFonts w:ascii="Times New Roman" w:hAnsi="Times New Roman"/>
          <w:b/>
          <w:sz w:val="22"/>
          <w:szCs w:val="22"/>
        </w:rPr>
      </w:pPr>
      <w:r w:rsidRPr="00A75B94">
        <w:rPr>
          <w:rFonts w:ascii="Times New Roman" w:hAnsi="Times New Roman"/>
          <w:b/>
          <w:sz w:val="22"/>
          <w:szCs w:val="22"/>
        </w:rPr>
        <w:t>Advice on correct administration</w:t>
      </w:r>
    </w:p>
    <w:p w14:paraId="397476C1" w14:textId="77777777" w:rsidR="0065637D" w:rsidRPr="00A75B94" w:rsidRDefault="0065637D" w:rsidP="0065637D">
      <w:pPr>
        <w:tabs>
          <w:tab w:val="left" w:pos="567"/>
        </w:tabs>
        <w:rPr>
          <w:rFonts w:ascii="Times New Roman" w:hAnsi="Times New Roman"/>
          <w:sz w:val="22"/>
          <w:szCs w:val="22"/>
        </w:rPr>
      </w:pPr>
    </w:p>
    <w:p w14:paraId="397476C2" w14:textId="77777777" w:rsidR="0065637D" w:rsidRPr="00A75B94" w:rsidRDefault="004C3025" w:rsidP="0065637D">
      <w:pPr>
        <w:numPr>
          <w:ilvl w:val="12"/>
          <w:numId w:val="0"/>
        </w:numPr>
        <w:ind w:right="-2"/>
        <w:rPr>
          <w:rFonts w:ascii="Times New Roman" w:hAnsi="Times New Roman"/>
          <w:noProof/>
          <w:sz w:val="22"/>
          <w:szCs w:val="22"/>
        </w:rPr>
      </w:pPr>
      <w:r w:rsidRPr="00A75B94">
        <w:rPr>
          <w:rFonts w:ascii="Times New Roman" w:hAnsi="Times New Roman"/>
          <w:noProof/>
          <w:sz w:val="22"/>
          <w:szCs w:val="22"/>
        </w:rPr>
        <w:t>&lt;Do not use {</w:t>
      </w:r>
      <w:r w:rsidRPr="00A75B94">
        <w:rPr>
          <w:rFonts w:ascii="Times New Roman" w:hAnsi="Times New Roman"/>
          <w:sz w:val="22"/>
          <w:szCs w:val="22"/>
        </w:rPr>
        <w:t>(Invented) name of veterinary medicinal product</w:t>
      </w:r>
      <w:r w:rsidRPr="00A75B94">
        <w:rPr>
          <w:rFonts w:ascii="Times New Roman" w:hAnsi="Times New Roman"/>
          <w:noProof/>
          <w:sz w:val="22"/>
          <w:szCs w:val="22"/>
        </w:rPr>
        <w:t xml:space="preserve">} if you </w:t>
      </w:r>
      <w:r w:rsidRPr="00A75B94">
        <w:rPr>
          <w:rFonts w:ascii="Times New Roman" w:hAnsi="Times New Roman"/>
          <w:noProof/>
          <w:sz w:val="22"/>
          <w:szCs w:val="22"/>
        </w:rPr>
        <w:t>notice {description of visible signs of deterioration}.&gt;</w:t>
      </w:r>
    </w:p>
    <w:p w14:paraId="397476C3" w14:textId="77777777" w:rsidR="00F773EB" w:rsidRDefault="00F773EB" w:rsidP="00F773EB">
      <w:pPr>
        <w:rPr>
          <w:rFonts w:ascii="Times New Roman" w:hAnsi="Times New Roman"/>
          <w:sz w:val="22"/>
          <w:szCs w:val="22"/>
        </w:rPr>
      </w:pPr>
    </w:p>
    <w:p w14:paraId="397476C4" w14:textId="77777777" w:rsidR="00E872A1" w:rsidRPr="00A75B94" w:rsidRDefault="00E872A1" w:rsidP="00F773EB">
      <w:pPr>
        <w:rPr>
          <w:rFonts w:ascii="Times New Roman" w:hAnsi="Times New Roman"/>
          <w:sz w:val="22"/>
          <w:szCs w:val="22"/>
        </w:rPr>
      </w:pPr>
    </w:p>
    <w:p w14:paraId="397476C5" w14:textId="77777777" w:rsidR="00F773EB" w:rsidRPr="00A75B94" w:rsidRDefault="004C3025"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11</w:t>
      </w:r>
      <w:r w:rsidR="002C487A" w:rsidRPr="00A75B94">
        <w:rPr>
          <w:rFonts w:ascii="Times New Roman" w:hAnsi="Times New Roman"/>
          <w:b/>
          <w:sz w:val="22"/>
          <w:szCs w:val="22"/>
        </w:rPr>
        <w:t>.</w:t>
      </w:r>
      <w:r w:rsidR="002C487A" w:rsidRPr="00A75B94">
        <w:rPr>
          <w:rFonts w:ascii="Times New Roman" w:hAnsi="Times New Roman"/>
          <w:b/>
          <w:sz w:val="22"/>
          <w:szCs w:val="22"/>
        </w:rPr>
        <w:tab/>
        <w:t>WITHDRAWAL PERIODS</w:t>
      </w:r>
    </w:p>
    <w:p w14:paraId="397476C6" w14:textId="77777777" w:rsidR="005E150F" w:rsidRPr="008B53A9" w:rsidRDefault="005E150F" w:rsidP="005E150F">
      <w:pPr>
        <w:ind w:left="567" w:hanging="567"/>
        <w:rPr>
          <w:rFonts w:ascii="Times New Roman" w:hAnsi="Times New Roman"/>
          <w:bCs/>
          <w:sz w:val="22"/>
          <w:szCs w:val="22"/>
        </w:rPr>
      </w:pPr>
    </w:p>
    <w:p w14:paraId="397476C7" w14:textId="77777777" w:rsidR="005E150F" w:rsidRDefault="004C3025" w:rsidP="005E150F">
      <w:pPr>
        <w:ind w:left="567" w:hanging="567"/>
        <w:rPr>
          <w:rFonts w:ascii="Times New Roman" w:hAnsi="Times New Roman"/>
          <w:b/>
          <w:sz w:val="22"/>
          <w:szCs w:val="22"/>
        </w:rPr>
      </w:pPr>
      <w:r w:rsidRPr="00A75B94">
        <w:rPr>
          <w:rFonts w:ascii="Times New Roman" w:hAnsi="Times New Roman"/>
          <w:b/>
          <w:sz w:val="22"/>
          <w:szCs w:val="22"/>
        </w:rPr>
        <w:t>Withdrawal periods</w:t>
      </w:r>
    </w:p>
    <w:p w14:paraId="397476C8" w14:textId="77777777" w:rsidR="005E150F" w:rsidRPr="008B53A9" w:rsidRDefault="005E150F" w:rsidP="005E150F">
      <w:pPr>
        <w:ind w:left="567" w:hanging="567"/>
        <w:rPr>
          <w:rFonts w:ascii="Times New Roman" w:hAnsi="Times New Roman"/>
          <w:bCs/>
          <w:sz w:val="22"/>
          <w:szCs w:val="22"/>
        </w:rPr>
      </w:pPr>
    </w:p>
    <w:p w14:paraId="397476C9" w14:textId="77777777" w:rsidR="001D37BD" w:rsidRPr="00753484" w:rsidRDefault="001D37BD" w:rsidP="00F773EB">
      <w:pPr>
        <w:rPr>
          <w:rFonts w:ascii="Times New Roman" w:hAnsi="Times New Roman"/>
          <w:sz w:val="22"/>
          <w:szCs w:val="22"/>
        </w:rPr>
      </w:pPr>
    </w:p>
    <w:p w14:paraId="397476CA" w14:textId="77777777" w:rsidR="00F773EB" w:rsidRPr="00A75B94" w:rsidRDefault="004C3025"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w:t>
      </w:r>
      <w:r w:rsidR="00F26418">
        <w:rPr>
          <w:rFonts w:ascii="Times New Roman" w:hAnsi="Times New Roman"/>
          <w:b/>
          <w:sz w:val="22"/>
          <w:szCs w:val="22"/>
        </w:rPr>
        <w:t>2</w:t>
      </w:r>
      <w:r w:rsidR="002C487A" w:rsidRPr="00A75B94">
        <w:rPr>
          <w:rFonts w:ascii="Times New Roman" w:hAnsi="Times New Roman"/>
          <w:b/>
          <w:sz w:val="22"/>
          <w:szCs w:val="22"/>
        </w:rPr>
        <w:t>.</w:t>
      </w:r>
      <w:r w:rsidR="002C487A" w:rsidRPr="00A75B94">
        <w:rPr>
          <w:rFonts w:ascii="Times New Roman" w:hAnsi="Times New Roman"/>
          <w:b/>
          <w:sz w:val="22"/>
          <w:szCs w:val="22"/>
        </w:rPr>
        <w:tab/>
        <w:t>SPECIAL STORAGE PRECAUTIONS</w:t>
      </w:r>
    </w:p>
    <w:p w14:paraId="397476CB" w14:textId="77777777" w:rsidR="001D37BD" w:rsidRPr="00753484" w:rsidRDefault="001D37BD" w:rsidP="00753484">
      <w:pPr>
        <w:rPr>
          <w:rFonts w:ascii="Times New Roman" w:hAnsi="Times New Roman"/>
          <w:sz w:val="22"/>
          <w:szCs w:val="22"/>
        </w:rPr>
      </w:pPr>
    </w:p>
    <w:p w14:paraId="397476CC" w14:textId="77777777" w:rsidR="001D37BD" w:rsidRPr="00A75B94" w:rsidRDefault="004C3025" w:rsidP="001D37BD">
      <w:pPr>
        <w:ind w:left="567" w:hanging="567"/>
        <w:rPr>
          <w:rFonts w:ascii="Times New Roman" w:hAnsi="Times New Roman"/>
          <w:sz w:val="22"/>
          <w:szCs w:val="22"/>
        </w:rPr>
      </w:pPr>
      <w:r w:rsidRPr="00A75B94">
        <w:rPr>
          <w:rFonts w:ascii="Times New Roman" w:hAnsi="Times New Roman"/>
          <w:b/>
          <w:sz w:val="22"/>
          <w:szCs w:val="22"/>
        </w:rPr>
        <w:t>Special storage precautions</w:t>
      </w:r>
    </w:p>
    <w:p w14:paraId="397476CD" w14:textId="77777777" w:rsidR="001D37BD" w:rsidRPr="00DC09AA" w:rsidRDefault="001D37BD" w:rsidP="001D37BD">
      <w:pPr>
        <w:rPr>
          <w:rFonts w:ascii="Times New Roman" w:hAnsi="Times New Roman"/>
          <w:sz w:val="22"/>
          <w:szCs w:val="22"/>
        </w:rPr>
      </w:pPr>
    </w:p>
    <w:p w14:paraId="397476CE"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Keep out of the sight and reach of children.</w:t>
      </w:r>
    </w:p>
    <w:p w14:paraId="397476CF" w14:textId="77777777" w:rsidR="001D37BD" w:rsidRPr="00A75B94" w:rsidRDefault="001D37BD" w:rsidP="001D37BD">
      <w:pPr>
        <w:numPr>
          <w:ilvl w:val="12"/>
          <w:numId w:val="0"/>
        </w:numPr>
        <w:ind w:right="-2"/>
        <w:rPr>
          <w:rFonts w:ascii="Times New Roman" w:hAnsi="Times New Roman"/>
          <w:noProof/>
          <w:sz w:val="22"/>
          <w:szCs w:val="22"/>
        </w:rPr>
      </w:pPr>
    </w:p>
    <w:p w14:paraId="397476D0" w14:textId="33377AD8"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&lt;Do not store above &lt;25 </w:t>
      </w:r>
      <w:r w:rsidRPr="00A75B94">
        <w:rPr>
          <w:rFonts w:ascii="Symbol" w:hAnsi="Symbol"/>
          <w:noProof/>
          <w:sz w:val="22"/>
          <w:szCs w:val="22"/>
        </w:rPr>
        <w:sym w:font="Symbol" w:char="F0B0"/>
      </w:r>
      <w:r w:rsidRPr="00A75B94">
        <w:rPr>
          <w:rFonts w:ascii="Times New Roman" w:hAnsi="Times New Roman"/>
          <w:noProof/>
          <w:sz w:val="22"/>
          <w:szCs w:val="22"/>
        </w:rPr>
        <w:t>C&gt; &lt;30 </w:t>
      </w:r>
      <w:r w:rsidRPr="00A75B94">
        <w:rPr>
          <w:rFonts w:ascii="Symbol" w:hAnsi="Symbol"/>
          <w:noProof/>
          <w:sz w:val="22"/>
          <w:szCs w:val="22"/>
        </w:rPr>
        <w:sym w:font="Symbol" w:char="F0B0"/>
      </w:r>
      <w:r w:rsidRPr="00A75B94">
        <w:rPr>
          <w:rFonts w:ascii="Times New Roman" w:hAnsi="Times New Roman"/>
          <w:noProof/>
          <w:sz w:val="22"/>
          <w:szCs w:val="22"/>
        </w:rPr>
        <w:t xml:space="preserve">C&gt;.&gt;  </w:t>
      </w:r>
    </w:p>
    <w:p w14:paraId="397476D1"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lastRenderedPageBreak/>
        <w:t>&lt;Store below &lt;25 </w:t>
      </w:r>
      <w:r w:rsidRPr="00A75B94">
        <w:rPr>
          <w:rFonts w:ascii="Symbol" w:hAnsi="Symbol"/>
          <w:noProof/>
          <w:sz w:val="22"/>
          <w:szCs w:val="22"/>
        </w:rPr>
        <w:sym w:font="Symbol" w:char="F0B0"/>
      </w:r>
      <w:r w:rsidRPr="00A75B94">
        <w:rPr>
          <w:rFonts w:ascii="Times New Roman" w:hAnsi="Times New Roman"/>
          <w:noProof/>
          <w:sz w:val="22"/>
          <w:szCs w:val="22"/>
        </w:rPr>
        <w:t>C&gt; &lt;30</w:t>
      </w:r>
      <w:r w:rsidRPr="00A75B94">
        <w:rPr>
          <w:rFonts w:ascii="Times New Roman" w:hAnsi="Times New Roman"/>
          <w:sz w:val="22"/>
          <w:szCs w:val="22"/>
        </w:rPr>
        <w:t> </w:t>
      </w:r>
      <w:r w:rsidRPr="00A75B94">
        <w:rPr>
          <w:rFonts w:ascii="Symbol" w:hAnsi="Symbol"/>
          <w:noProof/>
          <w:sz w:val="22"/>
          <w:szCs w:val="22"/>
        </w:rPr>
        <w:sym w:font="Symbol" w:char="F0B0"/>
      </w:r>
      <w:r w:rsidRPr="00A75B94">
        <w:rPr>
          <w:rFonts w:ascii="Times New Roman" w:hAnsi="Times New Roman"/>
          <w:noProof/>
          <w:sz w:val="22"/>
          <w:szCs w:val="22"/>
        </w:rPr>
        <w:t xml:space="preserve">C&gt;.&gt; </w:t>
      </w:r>
    </w:p>
    <w:p w14:paraId="397476D2"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&lt;Store in a refrigerator (2 </w:t>
      </w:r>
      <w:r w:rsidRPr="00A75B94">
        <w:rPr>
          <w:rFonts w:ascii="Symbol" w:hAnsi="Symbol"/>
          <w:noProof/>
          <w:sz w:val="22"/>
          <w:szCs w:val="22"/>
        </w:rPr>
        <w:sym w:font="Symbol" w:char="F0B0"/>
      </w:r>
      <w:r w:rsidRPr="00A75B94">
        <w:rPr>
          <w:rFonts w:ascii="Times New Roman" w:hAnsi="Times New Roman"/>
          <w:noProof/>
          <w:sz w:val="22"/>
          <w:szCs w:val="22"/>
        </w:rPr>
        <w:t>C – 8 </w:t>
      </w:r>
      <w:r w:rsidRPr="00A75B94">
        <w:rPr>
          <w:rFonts w:ascii="Symbol" w:hAnsi="Symbol"/>
          <w:noProof/>
          <w:sz w:val="22"/>
          <w:szCs w:val="22"/>
        </w:rPr>
        <w:sym w:font="Symbol" w:char="F0B0"/>
      </w:r>
      <w:r w:rsidRPr="00A75B94">
        <w:rPr>
          <w:rFonts w:ascii="Times New Roman" w:hAnsi="Times New Roman"/>
          <w:noProof/>
          <w:sz w:val="22"/>
          <w:szCs w:val="22"/>
        </w:rPr>
        <w:t>C).&gt;</w:t>
      </w:r>
    </w:p>
    <w:p w14:paraId="397476D3"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&lt;Store and transport refrigerated (2 </w:t>
      </w:r>
      <w:r w:rsidRPr="00A75B94">
        <w:rPr>
          <w:rFonts w:ascii="Symbol" w:hAnsi="Symbol"/>
          <w:noProof/>
          <w:sz w:val="22"/>
          <w:szCs w:val="22"/>
        </w:rPr>
        <w:sym w:font="Symbol" w:char="F0B0"/>
      </w:r>
      <w:r w:rsidRPr="00A75B94">
        <w:rPr>
          <w:rFonts w:ascii="Times New Roman" w:hAnsi="Times New Roman"/>
          <w:noProof/>
          <w:sz w:val="22"/>
          <w:szCs w:val="22"/>
        </w:rPr>
        <w:t>C – 8 </w:t>
      </w:r>
      <w:r w:rsidRPr="00A75B94">
        <w:rPr>
          <w:rFonts w:ascii="Symbol" w:hAnsi="Symbol"/>
          <w:noProof/>
          <w:sz w:val="22"/>
          <w:szCs w:val="22"/>
        </w:rPr>
        <w:sym w:font="Symbol" w:char="F0B0"/>
      </w:r>
      <w:r w:rsidRPr="00A75B94">
        <w:rPr>
          <w:rFonts w:ascii="Times New Roman" w:hAnsi="Times New Roman"/>
          <w:noProof/>
          <w:sz w:val="22"/>
          <w:szCs w:val="22"/>
        </w:rPr>
        <w:t>C).&gt;</w:t>
      </w:r>
      <w:r w:rsidRPr="00A75B94">
        <w:rPr>
          <w:rFonts w:ascii="Times New Roman" w:hAnsi="Times New Roman"/>
          <w:noProof/>
          <w:color w:val="008000"/>
          <w:sz w:val="22"/>
          <w:szCs w:val="22"/>
        </w:rPr>
        <w:t>*</w:t>
      </w:r>
    </w:p>
    <w:p w14:paraId="397476D4"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&lt;Store in a freezer {temperature range}.&gt;</w:t>
      </w:r>
    </w:p>
    <w:p w14:paraId="397476D5"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&lt;Store and transport frozen {temperature range}.&gt;</w:t>
      </w:r>
      <w:r w:rsidRPr="00A75B94">
        <w:rPr>
          <w:rFonts w:ascii="Times New Roman" w:hAnsi="Times New Roman"/>
          <w:noProof/>
          <w:color w:val="008000"/>
          <w:sz w:val="22"/>
          <w:szCs w:val="22"/>
        </w:rPr>
        <w:t>**</w:t>
      </w:r>
    </w:p>
    <w:p w14:paraId="397476D6"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 xml:space="preserve">&lt;Do not </w:t>
      </w:r>
      <w:r w:rsidRPr="00A75B94">
        <w:rPr>
          <w:rFonts w:ascii="Times New Roman" w:hAnsi="Times New Roman"/>
          <w:noProof/>
          <w:sz w:val="22"/>
          <w:szCs w:val="22"/>
        </w:rPr>
        <w:t>&lt;refrigerate&gt; &lt;or&gt; &lt;freeze&gt;.&gt;</w:t>
      </w:r>
    </w:p>
    <w:p w14:paraId="397476D7"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&lt;Protect from frost.&gt;</w:t>
      </w:r>
      <w:r w:rsidRPr="00A75B94">
        <w:rPr>
          <w:rFonts w:ascii="Times New Roman" w:hAnsi="Times New Roman"/>
          <w:noProof/>
          <w:color w:val="008000"/>
          <w:sz w:val="22"/>
          <w:szCs w:val="22"/>
        </w:rPr>
        <w:t>***</w:t>
      </w:r>
    </w:p>
    <w:p w14:paraId="397476D8" w14:textId="5BCECCA5"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&lt;Store in the original &lt;container&gt;</w:t>
      </w:r>
      <w:ins w:id="7" w:author="Branchev Svetoslav" w:date="2024-11-14T16:01:00Z">
        <w:r w:rsidR="005400D8">
          <w:rPr>
            <w:rFonts w:ascii="Times New Roman" w:hAnsi="Times New Roman"/>
            <w:noProof/>
            <w:sz w:val="22"/>
            <w:szCs w:val="22"/>
          </w:rPr>
          <w:t xml:space="preserve"> </w:t>
        </w:r>
      </w:ins>
      <w:r w:rsidRPr="00A75B94">
        <w:rPr>
          <w:rFonts w:ascii="Times New Roman" w:hAnsi="Times New Roman"/>
          <w:noProof/>
          <w:sz w:val="22"/>
          <w:szCs w:val="22"/>
        </w:rPr>
        <w:t>&lt;package&gt;</w:t>
      </w:r>
      <w:ins w:id="8" w:author="Branchev Svetoslav" w:date="2024-11-14T16:02:00Z">
        <w:r w:rsidR="005400D8">
          <w:rPr>
            <w:rFonts w:ascii="Times New Roman" w:hAnsi="Times New Roman"/>
            <w:noProof/>
            <w:sz w:val="22"/>
            <w:szCs w:val="22"/>
          </w:rPr>
          <w:t>.</w:t>
        </w:r>
      </w:ins>
      <w:r w:rsidRPr="00A75B94">
        <w:rPr>
          <w:rFonts w:ascii="Times New Roman" w:hAnsi="Times New Roman"/>
          <w:noProof/>
          <w:sz w:val="22"/>
          <w:szCs w:val="22"/>
        </w:rPr>
        <w:t xml:space="preserve">&gt; </w:t>
      </w:r>
    </w:p>
    <w:p w14:paraId="397476D9" w14:textId="2E8ED2B5"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&lt;Keep the {container}</w:t>
      </w:r>
      <w:r w:rsidRPr="00A75B94">
        <w:rPr>
          <w:rFonts w:ascii="Times New Roman" w:hAnsi="Times New Roman"/>
          <w:noProof/>
          <w:color w:val="008000"/>
          <w:sz w:val="22"/>
          <w:szCs w:val="22"/>
        </w:rPr>
        <w:t>****</w:t>
      </w:r>
      <w:r w:rsidRPr="00A75B94">
        <w:rPr>
          <w:rFonts w:ascii="Times New Roman" w:hAnsi="Times New Roman"/>
          <w:noProof/>
          <w:sz w:val="22"/>
          <w:szCs w:val="22"/>
        </w:rPr>
        <w:t xml:space="preserve"> in the outer carton</w:t>
      </w:r>
      <w:ins w:id="9" w:author="Branchev Svetoslav" w:date="2024-11-14T16:02:00Z">
        <w:r w:rsidR="005400D8">
          <w:rPr>
            <w:rFonts w:ascii="Times New Roman" w:hAnsi="Times New Roman"/>
            <w:noProof/>
            <w:sz w:val="22"/>
            <w:szCs w:val="22"/>
          </w:rPr>
          <w:t>.</w:t>
        </w:r>
      </w:ins>
      <w:r w:rsidRPr="00A75B94">
        <w:rPr>
          <w:rFonts w:ascii="Times New Roman" w:hAnsi="Times New Roman"/>
          <w:noProof/>
          <w:sz w:val="22"/>
          <w:szCs w:val="22"/>
        </w:rPr>
        <w:t xml:space="preserve">&gt; </w:t>
      </w:r>
    </w:p>
    <w:p w14:paraId="397476DA" w14:textId="685CB565"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&lt;Keep the {container}</w:t>
      </w:r>
      <w:r w:rsidRPr="00A75B94">
        <w:rPr>
          <w:rFonts w:ascii="Times New Roman" w:hAnsi="Times New Roman"/>
          <w:noProof/>
          <w:color w:val="008000"/>
          <w:sz w:val="22"/>
          <w:szCs w:val="22"/>
        </w:rPr>
        <w:t>****</w:t>
      </w:r>
      <w:r w:rsidRPr="00A75B94">
        <w:rPr>
          <w:rFonts w:ascii="Times New Roman" w:hAnsi="Times New Roman"/>
          <w:noProof/>
          <w:sz w:val="22"/>
          <w:szCs w:val="22"/>
        </w:rPr>
        <w:t xml:space="preserve"> tightly closed</w:t>
      </w:r>
      <w:ins w:id="10" w:author="Branchev Svetoslav" w:date="2024-11-14T16:02:00Z">
        <w:r w:rsidR="005400D8">
          <w:rPr>
            <w:rFonts w:ascii="Times New Roman" w:hAnsi="Times New Roman"/>
            <w:noProof/>
            <w:sz w:val="22"/>
            <w:szCs w:val="22"/>
          </w:rPr>
          <w:t>.</w:t>
        </w:r>
      </w:ins>
      <w:r w:rsidRPr="00A75B94">
        <w:rPr>
          <w:rFonts w:ascii="Times New Roman" w:hAnsi="Times New Roman"/>
          <w:noProof/>
          <w:sz w:val="22"/>
          <w:szCs w:val="22"/>
        </w:rPr>
        <w:t xml:space="preserve">&gt; </w:t>
      </w:r>
    </w:p>
    <w:p w14:paraId="397476DB" w14:textId="77777777" w:rsidR="001D37BD" w:rsidRPr="00A75B94" w:rsidRDefault="001D37BD" w:rsidP="001D37BD">
      <w:pPr>
        <w:numPr>
          <w:ilvl w:val="12"/>
          <w:numId w:val="0"/>
        </w:numPr>
        <w:ind w:right="-2"/>
        <w:rPr>
          <w:rFonts w:ascii="Times New Roman" w:hAnsi="Times New Roman"/>
          <w:noProof/>
          <w:sz w:val="22"/>
          <w:szCs w:val="22"/>
        </w:rPr>
      </w:pPr>
    </w:p>
    <w:p w14:paraId="397476DC"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 xml:space="preserve">&lt;in order to protect from &lt;light&gt; &lt;and&gt; </w:t>
      </w:r>
      <w:r w:rsidRPr="00A75B94">
        <w:rPr>
          <w:rFonts w:ascii="Times New Roman" w:hAnsi="Times New Roman"/>
          <w:noProof/>
          <w:sz w:val="22"/>
          <w:szCs w:val="22"/>
        </w:rPr>
        <w:t>&lt;moisture&gt;.&gt;</w:t>
      </w:r>
    </w:p>
    <w:p w14:paraId="397476DD" w14:textId="77777777" w:rsidR="001D37BD" w:rsidRPr="00A75B94" w:rsidRDefault="001D37BD" w:rsidP="001D37BD">
      <w:pPr>
        <w:numPr>
          <w:ilvl w:val="12"/>
          <w:numId w:val="0"/>
        </w:numPr>
        <w:ind w:right="-2"/>
        <w:rPr>
          <w:rFonts w:ascii="Times New Roman" w:hAnsi="Times New Roman"/>
          <w:noProof/>
          <w:sz w:val="22"/>
          <w:szCs w:val="22"/>
        </w:rPr>
      </w:pPr>
    </w:p>
    <w:p w14:paraId="397476DE" w14:textId="77777777" w:rsidR="001D37BD" w:rsidRPr="00A75B94" w:rsidRDefault="004C3025" w:rsidP="001D37BD">
      <w:pPr>
        <w:rPr>
          <w:rFonts w:ascii="Times New Roman" w:hAnsi="Times New Roman"/>
          <w:noProof/>
          <w:sz w:val="22"/>
          <w:szCs w:val="22"/>
        </w:rPr>
      </w:pPr>
      <w:r w:rsidRPr="00A75B94">
        <w:rPr>
          <w:rFonts w:ascii="Times New Roman" w:hAnsi="Times New Roman"/>
          <w:noProof/>
          <w:sz w:val="22"/>
          <w:szCs w:val="22"/>
        </w:rPr>
        <w:t>&lt;Protect from light.&gt;</w:t>
      </w:r>
    </w:p>
    <w:p w14:paraId="397476DF" w14:textId="7324B5C0" w:rsidR="001D37BD" w:rsidRPr="00A75B94" w:rsidRDefault="004C3025" w:rsidP="001D37BD">
      <w:pPr>
        <w:rPr>
          <w:rFonts w:ascii="Times New Roman" w:hAnsi="Times New Roman"/>
          <w:noProof/>
          <w:sz w:val="22"/>
          <w:szCs w:val="22"/>
        </w:rPr>
      </w:pPr>
      <w:r w:rsidRPr="00A75B94">
        <w:rPr>
          <w:rFonts w:ascii="Times New Roman" w:hAnsi="Times New Roman"/>
          <w:noProof/>
          <w:sz w:val="22"/>
          <w:szCs w:val="22"/>
        </w:rPr>
        <w:t>&lt;Store in a dry place</w:t>
      </w:r>
      <w:r w:rsidR="00FB5BFB">
        <w:rPr>
          <w:rFonts w:ascii="Times New Roman" w:hAnsi="Times New Roman"/>
          <w:noProof/>
          <w:sz w:val="22"/>
          <w:szCs w:val="22"/>
        </w:rPr>
        <w:t>.</w:t>
      </w:r>
      <w:r w:rsidRPr="00A75B94">
        <w:rPr>
          <w:rFonts w:ascii="Times New Roman" w:hAnsi="Times New Roman"/>
          <w:noProof/>
          <w:sz w:val="22"/>
          <w:szCs w:val="22"/>
        </w:rPr>
        <w:t>&gt;</w:t>
      </w:r>
    </w:p>
    <w:p w14:paraId="397476E0"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&lt;Protect from direct sunlight.&gt;</w:t>
      </w:r>
    </w:p>
    <w:p w14:paraId="397476E1" w14:textId="77777777" w:rsidR="001D37BD" w:rsidRPr="00A75B94" w:rsidRDefault="001D37BD" w:rsidP="001D37BD">
      <w:pPr>
        <w:numPr>
          <w:ilvl w:val="12"/>
          <w:numId w:val="0"/>
        </w:numPr>
        <w:ind w:right="-2"/>
        <w:rPr>
          <w:rFonts w:ascii="Times New Roman" w:hAnsi="Times New Roman"/>
          <w:noProof/>
          <w:sz w:val="22"/>
          <w:szCs w:val="22"/>
        </w:rPr>
      </w:pPr>
    </w:p>
    <w:p w14:paraId="397476E2"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&lt;This veterinary medicinal product does not require any special storage conditions.&gt;</w:t>
      </w:r>
    </w:p>
    <w:p w14:paraId="397476E3" w14:textId="77777777" w:rsidR="001D37BD" w:rsidRPr="00A75B94" w:rsidRDefault="004C3025" w:rsidP="001D37BD">
      <w:pPr>
        <w:rPr>
          <w:rFonts w:ascii="Times New Roman" w:hAnsi="Times New Roman"/>
          <w:noProof/>
          <w:sz w:val="22"/>
          <w:szCs w:val="22"/>
        </w:rPr>
      </w:pPr>
      <w:r w:rsidRPr="00A75B94">
        <w:rPr>
          <w:rFonts w:ascii="Times New Roman" w:hAnsi="Times New Roman"/>
          <w:sz w:val="22"/>
          <w:szCs w:val="22"/>
        </w:rPr>
        <w:t xml:space="preserve">&lt;This veterinary medicinal product does not require any special </w:t>
      </w:r>
      <w:r w:rsidRPr="00A75B94">
        <w:rPr>
          <w:rFonts w:ascii="Times New Roman" w:hAnsi="Times New Roman"/>
          <w:sz w:val="22"/>
          <w:szCs w:val="22"/>
        </w:rPr>
        <w:t>temperature storage conditions.&gt;</w:t>
      </w:r>
      <w:r w:rsidRPr="00A75B94">
        <w:rPr>
          <w:rFonts w:ascii="Times New Roman" w:hAnsi="Times New Roman"/>
          <w:i/>
          <w:iCs/>
          <w:noProof/>
          <w:color w:val="008000"/>
          <w:sz w:val="22"/>
          <w:szCs w:val="22"/>
        </w:rPr>
        <w:t>*****</w:t>
      </w:r>
    </w:p>
    <w:p w14:paraId="397476E4" w14:textId="77777777" w:rsidR="001D37BD" w:rsidRPr="00A75B94" w:rsidRDefault="001D37BD" w:rsidP="001D37BD">
      <w:pPr>
        <w:numPr>
          <w:ilvl w:val="12"/>
          <w:numId w:val="0"/>
        </w:numPr>
        <w:ind w:right="-2"/>
        <w:rPr>
          <w:rFonts w:ascii="Times New Roman" w:hAnsi="Times New Roman"/>
          <w:noProof/>
          <w:sz w:val="22"/>
          <w:szCs w:val="22"/>
        </w:rPr>
      </w:pPr>
    </w:p>
    <w:p w14:paraId="397476E5" w14:textId="77777777" w:rsidR="001D37BD" w:rsidRPr="00A75B94" w:rsidRDefault="004C3025" w:rsidP="001D37BD">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The stability data generated at 25</w:t>
      </w:r>
      <w:r w:rsidRPr="00A75B94">
        <w:rPr>
          <w:rFonts w:ascii="Symbol" w:hAnsi="Symbol"/>
          <w:i/>
          <w:iCs/>
          <w:noProof/>
          <w:color w:val="008000"/>
          <w:sz w:val="22"/>
          <w:szCs w:val="22"/>
        </w:rPr>
        <w:sym w:font="Symbol" w:char="F0B0"/>
      </w:r>
      <w:r w:rsidRPr="00A75B94">
        <w:rPr>
          <w:rFonts w:ascii="Times New Roman" w:hAnsi="Times New Roman"/>
          <w:i/>
          <w:iCs/>
          <w:noProof/>
          <w:color w:val="008000"/>
          <w:sz w:val="22"/>
          <w:szCs w:val="22"/>
        </w:rPr>
        <w:t>C/60 % RH (acc) should be taken into account when deciding whether or not transport under refrigeration is necessary. The statement should only be used in exceptional cases.</w:t>
      </w:r>
    </w:p>
    <w:p w14:paraId="397476E6" w14:textId="77777777" w:rsidR="001D37BD" w:rsidRPr="00A75B94" w:rsidRDefault="004C3025" w:rsidP="001D37BD">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This statement should be used only when critical.</w:t>
      </w:r>
    </w:p>
    <w:p w14:paraId="397476E7" w14:textId="77777777" w:rsidR="001D37BD" w:rsidRPr="00A75B94" w:rsidRDefault="004C3025" w:rsidP="001D37BD">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E.g. for containers to be stored on a farm.</w:t>
      </w:r>
    </w:p>
    <w:p w14:paraId="397476E8" w14:textId="77777777" w:rsidR="001D37BD" w:rsidRPr="00A75B94" w:rsidRDefault="004C3025" w:rsidP="001D37BD">
      <w:pPr>
        <w:numPr>
          <w:ilvl w:val="12"/>
          <w:numId w:val="0"/>
        </w:numPr>
        <w:ind w:right="-2"/>
        <w:rPr>
          <w:rFonts w:ascii="Times New Roman" w:hAnsi="Times New Roman"/>
          <w:noProof/>
          <w:sz w:val="22"/>
          <w:szCs w:val="22"/>
        </w:rPr>
      </w:pPr>
      <w:r w:rsidRPr="00A75B94">
        <w:rPr>
          <w:rFonts w:ascii="Times New Roman" w:hAnsi="Times New Roman"/>
          <w:i/>
          <w:iCs/>
          <w:noProof/>
          <w:color w:val="008000"/>
          <w:sz w:val="22"/>
          <w:szCs w:val="22"/>
        </w:rPr>
        <w:t>**** The actual name of the container should be used (e.g. bottle, blister, etc.).</w:t>
      </w:r>
    </w:p>
    <w:p w14:paraId="397476E9" w14:textId="77777777" w:rsidR="001D37BD" w:rsidRPr="00A75B94" w:rsidRDefault="004C3025" w:rsidP="001D37BD">
      <w:pPr>
        <w:rPr>
          <w:rFonts w:ascii="Times New Roman" w:hAnsi="Times New Roman"/>
          <w:i/>
          <w:color w:val="008000"/>
          <w:sz w:val="22"/>
          <w:szCs w:val="22"/>
        </w:rPr>
      </w:pPr>
      <w:r w:rsidRPr="00A75B94">
        <w:rPr>
          <w:rFonts w:ascii="Times New Roman" w:hAnsi="Times New Roman"/>
          <w:i/>
          <w:color w:val="008000"/>
          <w:sz w:val="22"/>
          <w:szCs w:val="22"/>
        </w:rPr>
        <w:t>*****</w:t>
      </w:r>
      <w:r w:rsidR="00956566">
        <w:rPr>
          <w:rFonts w:ascii="Times New Roman" w:hAnsi="Times New Roman"/>
          <w:i/>
          <w:color w:val="008000"/>
          <w:sz w:val="22"/>
          <w:szCs w:val="22"/>
        </w:rPr>
        <w:t xml:space="preserve"> </w:t>
      </w:r>
      <w:r w:rsidRPr="00A75B94">
        <w:rPr>
          <w:rFonts w:ascii="Times New Roman" w:hAnsi="Times New Roman"/>
          <w:i/>
          <w:color w:val="008000"/>
          <w:sz w:val="22"/>
          <w:szCs w:val="22"/>
        </w:rPr>
        <w:t>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14:paraId="397476EA" w14:textId="77777777" w:rsidR="001D37BD" w:rsidRPr="00A75B94" w:rsidRDefault="001D37BD" w:rsidP="001D37BD">
      <w:pPr>
        <w:numPr>
          <w:ilvl w:val="12"/>
          <w:numId w:val="0"/>
        </w:numPr>
        <w:ind w:right="-2"/>
        <w:rPr>
          <w:rFonts w:ascii="Times New Roman" w:hAnsi="Times New Roman"/>
          <w:noProof/>
          <w:sz w:val="22"/>
          <w:szCs w:val="22"/>
        </w:rPr>
      </w:pPr>
    </w:p>
    <w:p w14:paraId="397476EB" w14:textId="0E4F57E0" w:rsidR="001D37BD" w:rsidRPr="00A75B94" w:rsidRDefault="004C3025" w:rsidP="001D37BD">
      <w:pPr>
        <w:ind w:right="-2"/>
        <w:rPr>
          <w:rFonts w:ascii="Times New Roman" w:hAnsi="Times New Roman"/>
          <w:noProof/>
          <w:sz w:val="22"/>
          <w:szCs w:val="22"/>
        </w:rPr>
      </w:pPr>
      <w:r w:rsidRPr="00A75B94">
        <w:rPr>
          <w:rFonts w:ascii="Times New Roman" w:hAnsi="Times New Roman"/>
          <w:noProof/>
          <w:sz w:val="22"/>
          <w:szCs w:val="22"/>
        </w:rPr>
        <w:t>Do not use this veterinary medicinal product after the expiry date which is stated on the &lt;label&gt; &lt;carton&gt; &lt;bottle&gt; &lt;...&gt; &lt;after Exp&gt;</w:t>
      </w:r>
      <w:r w:rsidR="00FB5BFB">
        <w:rPr>
          <w:rFonts w:ascii="Times New Roman" w:hAnsi="Times New Roman"/>
          <w:noProof/>
          <w:sz w:val="22"/>
          <w:szCs w:val="22"/>
        </w:rPr>
        <w:t>.</w:t>
      </w:r>
      <w:r w:rsidRPr="00A75B94">
        <w:rPr>
          <w:rFonts w:ascii="Times New Roman" w:hAnsi="Times New Roman"/>
          <w:i/>
          <w:color w:val="008000"/>
          <w:sz w:val="22"/>
          <w:szCs w:val="22"/>
        </w:rPr>
        <w:t xml:space="preserve"> </w:t>
      </w:r>
      <w:r w:rsidRPr="00A75B94">
        <w:rPr>
          <w:rFonts w:ascii="Times New Roman" w:hAnsi="Times New Roman"/>
          <w:noProof/>
          <w:sz w:val="22"/>
          <w:szCs w:val="22"/>
        </w:rPr>
        <w:t>&lt;The expiry date refers to the last day of that month.&gt;</w:t>
      </w:r>
    </w:p>
    <w:p w14:paraId="397476EC" w14:textId="77777777" w:rsidR="001D37BD" w:rsidRPr="00A75B94" w:rsidRDefault="001D37BD" w:rsidP="001D37BD">
      <w:pPr>
        <w:ind w:right="-2"/>
        <w:rPr>
          <w:rFonts w:ascii="Times New Roman" w:hAnsi="Times New Roman"/>
          <w:noProof/>
          <w:sz w:val="22"/>
          <w:szCs w:val="22"/>
        </w:rPr>
      </w:pPr>
    </w:p>
    <w:p w14:paraId="397476ED" w14:textId="77777777" w:rsidR="00F773EB" w:rsidRPr="00A75B94" w:rsidRDefault="00F773EB" w:rsidP="00F773EB">
      <w:pPr>
        <w:rPr>
          <w:rFonts w:ascii="Times New Roman" w:hAnsi="Times New Roman"/>
          <w:noProof/>
          <w:sz w:val="22"/>
          <w:szCs w:val="22"/>
        </w:rPr>
      </w:pPr>
    </w:p>
    <w:p w14:paraId="397476EE" w14:textId="77777777" w:rsidR="000D1076" w:rsidRPr="00A75B94" w:rsidRDefault="004C3025" w:rsidP="000D1076">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w:t>
      </w:r>
      <w:r w:rsidR="00F26418">
        <w:rPr>
          <w:rFonts w:ascii="Times New Roman" w:hAnsi="Times New Roman"/>
          <w:b/>
          <w:sz w:val="22"/>
          <w:szCs w:val="22"/>
        </w:rPr>
        <w:t>3</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S</w:t>
      </w:r>
      <w:r w:rsidR="00881828">
        <w:rPr>
          <w:rFonts w:ascii="Times New Roman" w:hAnsi="Times New Roman"/>
          <w:b/>
          <w:sz w:val="22"/>
          <w:szCs w:val="22"/>
        </w:rPr>
        <w:t>PECIAL PRECAUTIONS FOR DISPOSAL</w:t>
      </w:r>
    </w:p>
    <w:p w14:paraId="397476EF" w14:textId="77777777" w:rsidR="001D37BD" w:rsidRPr="00753484" w:rsidRDefault="001D37BD" w:rsidP="00753484">
      <w:pPr>
        <w:ind w:right="-2"/>
        <w:rPr>
          <w:rFonts w:ascii="Times New Roman" w:hAnsi="Times New Roman"/>
          <w:noProof/>
          <w:sz w:val="22"/>
          <w:szCs w:val="22"/>
        </w:rPr>
      </w:pPr>
    </w:p>
    <w:p w14:paraId="397476F0" w14:textId="77777777" w:rsidR="001D37BD" w:rsidRPr="00A75B94" w:rsidRDefault="004C3025" w:rsidP="001D37BD">
      <w:pPr>
        <w:ind w:left="567" w:hanging="567"/>
        <w:rPr>
          <w:rFonts w:ascii="Times New Roman" w:hAnsi="Times New Roman"/>
          <w:b/>
          <w:sz w:val="22"/>
          <w:szCs w:val="22"/>
        </w:rPr>
      </w:pPr>
      <w:r w:rsidRPr="00A75B94">
        <w:rPr>
          <w:rFonts w:ascii="Times New Roman" w:hAnsi="Times New Roman"/>
          <w:b/>
          <w:sz w:val="22"/>
          <w:szCs w:val="22"/>
        </w:rPr>
        <w:t xml:space="preserve">Special </w:t>
      </w:r>
      <w:r w:rsidRPr="00A75B94">
        <w:rPr>
          <w:rFonts w:ascii="Times New Roman" w:hAnsi="Times New Roman"/>
          <w:b/>
          <w:sz w:val="22"/>
          <w:szCs w:val="22"/>
        </w:rPr>
        <w:t>precautions for disposal</w:t>
      </w:r>
    </w:p>
    <w:p w14:paraId="397476F1" w14:textId="77777777" w:rsidR="001D37BD" w:rsidRPr="00DC09AA" w:rsidRDefault="001D37BD" w:rsidP="001D37BD">
      <w:pPr>
        <w:rPr>
          <w:rFonts w:ascii="Times New Roman" w:hAnsi="Times New Roman"/>
          <w:sz w:val="22"/>
          <w:szCs w:val="22"/>
        </w:rPr>
      </w:pPr>
    </w:p>
    <w:p w14:paraId="397476F2" w14:textId="30C34697" w:rsidR="001D37BD" w:rsidRPr="00A75B94" w:rsidRDefault="004C3025" w:rsidP="001D37BD">
      <w:pPr>
        <w:rPr>
          <w:rFonts w:ascii="Times New Roman" w:hAnsi="Times New Roman"/>
          <w:sz w:val="22"/>
          <w:szCs w:val="22"/>
        </w:rPr>
      </w:pPr>
      <w:r w:rsidRPr="00A75B94">
        <w:rPr>
          <w:rFonts w:ascii="Times New Roman" w:hAnsi="Times New Roman"/>
          <w:sz w:val="22"/>
          <w:szCs w:val="22"/>
        </w:rPr>
        <w:t>Medicines should not be disposed of via wastewater &lt;or household waste&gt;.</w:t>
      </w:r>
    </w:p>
    <w:p w14:paraId="397476F3" w14:textId="77777777" w:rsidR="001D37BD" w:rsidRPr="00A75B94" w:rsidRDefault="001D37BD" w:rsidP="001D37BD">
      <w:pPr>
        <w:ind w:right="-318"/>
        <w:rPr>
          <w:rFonts w:ascii="Times New Roman" w:hAnsi="Times New Roman"/>
          <w:sz w:val="22"/>
          <w:szCs w:val="22"/>
        </w:rPr>
      </w:pPr>
    </w:p>
    <w:p w14:paraId="397476F4" w14:textId="77777777" w:rsidR="001D37BD" w:rsidRPr="00A75B94" w:rsidRDefault="004C3025" w:rsidP="001D37BD">
      <w:pPr>
        <w:ind w:right="-318"/>
        <w:rPr>
          <w:rFonts w:ascii="Times New Roman" w:hAnsi="Times New Roman"/>
          <w:i/>
          <w:sz w:val="22"/>
          <w:szCs w:val="22"/>
        </w:rPr>
      </w:pPr>
      <w:r w:rsidRPr="00A75B94">
        <w:rPr>
          <w:rFonts w:ascii="Times New Roman" w:hAnsi="Times New Roman"/>
          <w:sz w:val="22"/>
          <w:szCs w:val="22"/>
        </w:rPr>
        <w:t xml:space="preserve">&lt;This veterinary medicinal product should not enter water courses as {INN/active substance(s)} may be dangerous for fish and other aquatic </w:t>
      </w:r>
      <w:r w:rsidRPr="00A75B94">
        <w:rPr>
          <w:rFonts w:ascii="Times New Roman" w:hAnsi="Times New Roman"/>
          <w:sz w:val="22"/>
          <w:szCs w:val="22"/>
        </w:rPr>
        <w:t>organisms.&gt;</w:t>
      </w:r>
    </w:p>
    <w:p w14:paraId="397476F5" w14:textId="77777777" w:rsidR="001D37BD" w:rsidRPr="00A75B94" w:rsidRDefault="001D37BD" w:rsidP="001D37BD">
      <w:pPr>
        <w:rPr>
          <w:rFonts w:ascii="Times New Roman" w:hAnsi="Times New Roman"/>
          <w:sz w:val="22"/>
          <w:szCs w:val="22"/>
        </w:rPr>
      </w:pPr>
    </w:p>
    <w:p w14:paraId="397476F6" w14:textId="0DC9A4A4" w:rsidR="001D37BD" w:rsidRPr="00A75B94" w:rsidRDefault="004C3025" w:rsidP="001D37BD">
      <w:pPr>
        <w:rPr>
          <w:rFonts w:ascii="Times New Roman" w:hAnsi="Times New Roman"/>
          <w:sz w:val="22"/>
          <w:szCs w:val="22"/>
        </w:rPr>
      </w:pPr>
      <w:r w:rsidRPr="00A75B94">
        <w:rPr>
          <w:rFonts w:ascii="Times New Roman" w:hAnsi="Times New Roman"/>
          <w:sz w:val="22"/>
          <w:szCs w:val="22"/>
        </w:rPr>
        <w:t>Use take-back schemes for the disposal of any unused veterinary medicinal product or waste materials derived thereof in accordance with local requirements and with any applicable national collection systems.</w:t>
      </w:r>
      <w:r w:rsidR="00E75413">
        <w:rPr>
          <w:rFonts w:ascii="Times New Roman" w:hAnsi="Times New Roman"/>
          <w:sz w:val="22"/>
          <w:szCs w:val="22"/>
        </w:rPr>
        <w:t xml:space="preserve"> </w:t>
      </w:r>
      <w:r w:rsidRPr="00A75B94">
        <w:rPr>
          <w:rFonts w:ascii="Times New Roman" w:hAnsi="Times New Roman"/>
          <w:sz w:val="22"/>
          <w:szCs w:val="22"/>
        </w:rPr>
        <w:t>These measures should help to protect the environment.</w:t>
      </w:r>
    </w:p>
    <w:p w14:paraId="397476F7" w14:textId="77777777" w:rsidR="001D37BD" w:rsidRPr="00A75B94" w:rsidRDefault="001D37BD" w:rsidP="001D37BD">
      <w:pPr>
        <w:rPr>
          <w:rFonts w:ascii="Times New Roman" w:hAnsi="Times New Roman"/>
          <w:sz w:val="22"/>
          <w:szCs w:val="22"/>
        </w:rPr>
      </w:pPr>
    </w:p>
    <w:p w14:paraId="397476F8" w14:textId="77777777" w:rsidR="001D37BD" w:rsidRPr="00A75B94" w:rsidRDefault="004C3025" w:rsidP="001D37BD">
      <w:pPr>
        <w:rPr>
          <w:rFonts w:ascii="Times New Roman" w:hAnsi="Times New Roman"/>
          <w:sz w:val="22"/>
          <w:szCs w:val="22"/>
        </w:rPr>
      </w:pPr>
      <w:r w:rsidRPr="00A75B94">
        <w:rPr>
          <w:rFonts w:ascii="Times New Roman" w:hAnsi="Times New Roman"/>
          <w:sz w:val="22"/>
          <w:szCs w:val="22"/>
        </w:rPr>
        <w:t>&lt;Ask your &lt;veterinary surgeon&gt; &lt;or&gt; &lt;pharmacist&gt; how to dispose of medicines no longer required.&gt;</w:t>
      </w:r>
    </w:p>
    <w:p w14:paraId="397476F9" w14:textId="77777777" w:rsidR="00F773EB" w:rsidRDefault="00F773EB" w:rsidP="00F773EB">
      <w:pPr>
        <w:rPr>
          <w:rFonts w:ascii="Times New Roman" w:hAnsi="Times New Roman"/>
          <w:sz w:val="22"/>
          <w:szCs w:val="22"/>
        </w:rPr>
      </w:pPr>
    </w:p>
    <w:p w14:paraId="397476FA" w14:textId="77777777" w:rsidR="000D78A5" w:rsidRPr="00A75B94" w:rsidRDefault="000D78A5" w:rsidP="000D78A5">
      <w:pPr>
        <w:rPr>
          <w:rFonts w:ascii="Times New Roman" w:hAnsi="Times New Roman"/>
          <w:noProof/>
          <w:sz w:val="22"/>
          <w:szCs w:val="22"/>
        </w:rPr>
      </w:pPr>
    </w:p>
    <w:p w14:paraId="397476FB" w14:textId="77777777" w:rsidR="000D78A5" w:rsidRPr="00A75B94" w:rsidRDefault="004C3025" w:rsidP="000D78A5">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w:t>
      </w:r>
      <w:r w:rsidR="00F26418">
        <w:rPr>
          <w:rFonts w:ascii="Times New Roman" w:hAnsi="Times New Roman"/>
          <w:b/>
          <w:sz w:val="22"/>
          <w:szCs w:val="22"/>
        </w:rPr>
        <w:t>4</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C</w:t>
      </w:r>
      <w:r w:rsidR="00881828">
        <w:rPr>
          <w:rFonts w:ascii="Times New Roman" w:hAnsi="Times New Roman"/>
          <w:b/>
          <w:sz w:val="22"/>
          <w:szCs w:val="22"/>
        </w:rPr>
        <w:t>LASSIFICATION OF VETERINARY MEDICINAL PRODUCTS</w:t>
      </w:r>
    </w:p>
    <w:p w14:paraId="397476FC" w14:textId="77777777" w:rsidR="000D78A5" w:rsidRPr="00DC09AA" w:rsidRDefault="000D78A5" w:rsidP="00DC09AA">
      <w:pPr>
        <w:rPr>
          <w:rFonts w:ascii="Times New Roman" w:hAnsi="Times New Roman"/>
          <w:sz w:val="22"/>
          <w:szCs w:val="22"/>
        </w:rPr>
      </w:pPr>
    </w:p>
    <w:p w14:paraId="397476FD" w14:textId="77777777" w:rsidR="000D78A5" w:rsidRDefault="004C3025" w:rsidP="000D78A5">
      <w:pPr>
        <w:tabs>
          <w:tab w:val="left" w:pos="567"/>
        </w:tabs>
        <w:rPr>
          <w:rFonts w:ascii="Times New Roman" w:hAnsi="Times New Roman"/>
          <w:b/>
          <w:sz w:val="22"/>
          <w:szCs w:val="22"/>
        </w:rPr>
      </w:pPr>
      <w:r w:rsidRPr="00A75B94">
        <w:rPr>
          <w:rFonts w:ascii="Times New Roman" w:hAnsi="Times New Roman"/>
          <w:b/>
          <w:sz w:val="22"/>
          <w:szCs w:val="22"/>
        </w:rPr>
        <w:t xml:space="preserve">Classification of veterinary medicinal products </w:t>
      </w:r>
    </w:p>
    <w:p w14:paraId="397476FE" w14:textId="77777777" w:rsidR="000D78A5" w:rsidRPr="008B53A9" w:rsidRDefault="000D78A5" w:rsidP="000D78A5">
      <w:pPr>
        <w:tabs>
          <w:tab w:val="left" w:pos="567"/>
        </w:tabs>
        <w:rPr>
          <w:rFonts w:ascii="Times New Roman" w:hAnsi="Times New Roman"/>
          <w:bCs/>
          <w:sz w:val="22"/>
          <w:szCs w:val="22"/>
        </w:rPr>
      </w:pPr>
    </w:p>
    <w:p w14:paraId="397476FF" w14:textId="77777777" w:rsidR="00F773EB" w:rsidRPr="00A75B94" w:rsidRDefault="00F773EB" w:rsidP="00F773EB">
      <w:pPr>
        <w:rPr>
          <w:rFonts w:ascii="Times New Roman" w:hAnsi="Times New Roman"/>
          <w:sz w:val="22"/>
          <w:szCs w:val="22"/>
        </w:rPr>
      </w:pPr>
    </w:p>
    <w:p w14:paraId="39747700" w14:textId="77777777" w:rsidR="00F773EB" w:rsidRPr="00A75B94" w:rsidRDefault="004C3025"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1</w:t>
      </w:r>
      <w:r w:rsidR="00F26418">
        <w:rPr>
          <w:rFonts w:ascii="Times New Roman" w:hAnsi="Times New Roman"/>
          <w:b/>
          <w:sz w:val="22"/>
          <w:szCs w:val="22"/>
        </w:rPr>
        <w:t>5</w:t>
      </w:r>
      <w:r w:rsidRPr="00A75B94">
        <w:rPr>
          <w:rFonts w:ascii="Times New Roman" w:hAnsi="Times New Roman"/>
          <w:b/>
          <w:sz w:val="22"/>
          <w:szCs w:val="22"/>
        </w:rPr>
        <w:t>.</w:t>
      </w:r>
      <w:r w:rsidRPr="00A75B94">
        <w:rPr>
          <w:rFonts w:ascii="Times New Roman" w:hAnsi="Times New Roman"/>
          <w:b/>
          <w:sz w:val="22"/>
          <w:szCs w:val="22"/>
        </w:rPr>
        <w:tab/>
        <w:t>MARKETING AUTHORISATION NUMBERS</w:t>
      </w:r>
      <w:r w:rsidR="00E5656B">
        <w:rPr>
          <w:rFonts w:ascii="Times New Roman" w:hAnsi="Times New Roman"/>
          <w:b/>
          <w:sz w:val="22"/>
          <w:szCs w:val="22"/>
        </w:rPr>
        <w:t xml:space="preserve"> AND PACK SIZES</w:t>
      </w:r>
    </w:p>
    <w:p w14:paraId="39747701" w14:textId="77777777" w:rsidR="00F773EB" w:rsidRPr="00091AB3" w:rsidRDefault="00F773EB" w:rsidP="00F773EB">
      <w:pPr>
        <w:rPr>
          <w:rFonts w:ascii="Times New Roman" w:hAnsi="Times New Roman"/>
          <w:sz w:val="22"/>
          <w:lang w:val="en-US"/>
        </w:rPr>
      </w:pPr>
    </w:p>
    <w:p w14:paraId="39747702" w14:textId="77777777" w:rsidR="00F773EB" w:rsidRPr="00091AB3" w:rsidRDefault="004C3025" w:rsidP="00F773EB">
      <w:pPr>
        <w:rPr>
          <w:rFonts w:ascii="Times New Roman" w:hAnsi="Times New Roman"/>
          <w:sz w:val="22"/>
          <w:lang w:val="en-US"/>
        </w:rPr>
      </w:pPr>
      <w:r w:rsidRPr="00091AB3">
        <w:rPr>
          <w:rFonts w:ascii="Times New Roman" w:hAnsi="Times New Roman"/>
          <w:sz w:val="22"/>
          <w:lang w:val="en-US"/>
        </w:rPr>
        <w:t>EU/0/00/000/000</w:t>
      </w:r>
    </w:p>
    <w:p w14:paraId="39747703" w14:textId="77777777" w:rsidR="00F773EB" w:rsidRPr="00091AB3" w:rsidRDefault="00F773EB" w:rsidP="00F773EB">
      <w:pPr>
        <w:rPr>
          <w:rFonts w:ascii="Times New Roman" w:hAnsi="Times New Roman"/>
          <w:sz w:val="22"/>
          <w:lang w:val="en-US"/>
        </w:rPr>
      </w:pPr>
    </w:p>
    <w:p w14:paraId="39747704" w14:textId="77777777" w:rsidR="00E5656B" w:rsidRPr="00A75B94" w:rsidRDefault="004C3025" w:rsidP="00E5656B">
      <w:pPr>
        <w:tabs>
          <w:tab w:val="left" w:pos="567"/>
        </w:tabs>
        <w:rPr>
          <w:rFonts w:ascii="Times New Roman" w:hAnsi="Times New Roman"/>
          <w:b/>
          <w:sz w:val="22"/>
          <w:szCs w:val="22"/>
        </w:rPr>
      </w:pPr>
      <w:r>
        <w:rPr>
          <w:rFonts w:ascii="Times New Roman" w:hAnsi="Times New Roman"/>
          <w:b/>
          <w:sz w:val="22"/>
          <w:szCs w:val="22"/>
        </w:rPr>
        <w:t>P</w:t>
      </w:r>
      <w:r w:rsidRPr="00A75B94">
        <w:rPr>
          <w:rFonts w:ascii="Times New Roman" w:hAnsi="Times New Roman"/>
          <w:b/>
          <w:sz w:val="22"/>
          <w:szCs w:val="22"/>
        </w:rPr>
        <w:t xml:space="preserve">ack sizes </w:t>
      </w:r>
    </w:p>
    <w:p w14:paraId="39747705" w14:textId="77777777" w:rsidR="00E5656B" w:rsidRPr="00DC09AA" w:rsidRDefault="00E5656B" w:rsidP="00E5656B">
      <w:pPr>
        <w:rPr>
          <w:rFonts w:ascii="Times New Roman" w:hAnsi="Times New Roman"/>
          <w:sz w:val="22"/>
          <w:szCs w:val="22"/>
        </w:rPr>
      </w:pPr>
    </w:p>
    <w:p w14:paraId="39747706" w14:textId="77777777" w:rsidR="00E5656B" w:rsidRPr="00A75B94" w:rsidRDefault="004C3025" w:rsidP="00E5656B">
      <w:pPr>
        <w:rPr>
          <w:rFonts w:ascii="Times New Roman" w:hAnsi="Times New Roman"/>
          <w:sz w:val="22"/>
          <w:szCs w:val="22"/>
        </w:rPr>
      </w:pPr>
      <w:r w:rsidRPr="00A75B94">
        <w:rPr>
          <w:rFonts w:ascii="Times New Roman" w:hAnsi="Times New Roman"/>
          <w:sz w:val="22"/>
          <w:szCs w:val="22"/>
        </w:rPr>
        <w:t>&lt;Not all pack sizes may be marketed.&gt;</w:t>
      </w:r>
    </w:p>
    <w:p w14:paraId="39747707" w14:textId="77777777" w:rsidR="00E5656B" w:rsidRDefault="00E5656B" w:rsidP="00F773EB">
      <w:pPr>
        <w:rPr>
          <w:rFonts w:ascii="Times New Roman" w:hAnsi="Times New Roman"/>
          <w:sz w:val="22"/>
          <w:szCs w:val="22"/>
        </w:rPr>
      </w:pPr>
    </w:p>
    <w:p w14:paraId="39747708" w14:textId="77777777" w:rsidR="0080575F" w:rsidRDefault="0080575F" w:rsidP="00F773EB">
      <w:pPr>
        <w:rPr>
          <w:rFonts w:ascii="Times New Roman" w:hAnsi="Times New Roman"/>
          <w:sz w:val="22"/>
          <w:szCs w:val="22"/>
        </w:rPr>
      </w:pPr>
    </w:p>
    <w:p w14:paraId="39747709" w14:textId="77777777" w:rsidR="00635B0B" w:rsidRPr="00A75B94" w:rsidRDefault="004C3025" w:rsidP="00635B0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1</w:t>
      </w:r>
      <w:r w:rsidR="00F26418">
        <w:rPr>
          <w:rFonts w:ascii="Times New Roman" w:hAnsi="Times New Roman"/>
          <w:b/>
          <w:sz w:val="22"/>
          <w:szCs w:val="22"/>
        </w:rPr>
        <w:t>6</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 xml:space="preserve">DATE ON WHICH THE </w:t>
      </w:r>
      <w:r w:rsidR="00685562">
        <w:rPr>
          <w:rFonts w:ascii="Times New Roman" w:hAnsi="Times New Roman"/>
          <w:b/>
          <w:sz w:val="22"/>
          <w:szCs w:val="22"/>
        </w:rPr>
        <w:t>LABEL</w:t>
      </w:r>
      <w:r>
        <w:rPr>
          <w:rFonts w:ascii="Times New Roman" w:hAnsi="Times New Roman"/>
          <w:b/>
          <w:sz w:val="22"/>
          <w:szCs w:val="22"/>
        </w:rPr>
        <w:t xml:space="preserve"> WAS LAST REVISED</w:t>
      </w:r>
    </w:p>
    <w:p w14:paraId="3974770A" w14:textId="77777777" w:rsidR="00635B0B" w:rsidRPr="00A75B94" w:rsidRDefault="00635B0B" w:rsidP="00635B0B">
      <w:pPr>
        <w:rPr>
          <w:rFonts w:ascii="Times New Roman" w:hAnsi="Times New Roman"/>
          <w:sz w:val="22"/>
          <w:szCs w:val="22"/>
        </w:rPr>
      </w:pPr>
    </w:p>
    <w:p w14:paraId="3974770B" w14:textId="77777777" w:rsidR="00546AB5" w:rsidRPr="00A75B94" w:rsidRDefault="004C3025" w:rsidP="00546AB5">
      <w:pPr>
        <w:ind w:left="567" w:hanging="567"/>
        <w:rPr>
          <w:rFonts w:ascii="Times New Roman" w:hAnsi="Times New Roman"/>
          <w:sz w:val="22"/>
          <w:szCs w:val="22"/>
        </w:rPr>
      </w:pPr>
      <w:r w:rsidRPr="00A75B94">
        <w:rPr>
          <w:rFonts w:ascii="Times New Roman" w:hAnsi="Times New Roman"/>
          <w:b/>
          <w:sz w:val="22"/>
          <w:szCs w:val="22"/>
        </w:rPr>
        <w:t xml:space="preserve">Date on which the </w:t>
      </w:r>
      <w:r w:rsidR="00685562">
        <w:rPr>
          <w:rFonts w:ascii="Times New Roman" w:hAnsi="Times New Roman"/>
          <w:b/>
          <w:sz w:val="22"/>
          <w:szCs w:val="22"/>
        </w:rPr>
        <w:t>label</w:t>
      </w:r>
      <w:r w:rsidRPr="00A75B94">
        <w:rPr>
          <w:rFonts w:ascii="Times New Roman" w:hAnsi="Times New Roman"/>
          <w:b/>
          <w:sz w:val="22"/>
          <w:szCs w:val="22"/>
        </w:rPr>
        <w:t xml:space="preserve"> was last revised</w:t>
      </w:r>
    </w:p>
    <w:p w14:paraId="3974770C" w14:textId="77777777" w:rsidR="00546AB5" w:rsidRPr="00A75B94" w:rsidRDefault="00546AB5" w:rsidP="00546AB5">
      <w:pPr>
        <w:rPr>
          <w:rFonts w:ascii="Times New Roman" w:hAnsi="Times New Roman"/>
          <w:bCs/>
          <w:sz w:val="22"/>
          <w:szCs w:val="22"/>
        </w:rPr>
      </w:pPr>
    </w:p>
    <w:p w14:paraId="3974770D" w14:textId="77777777" w:rsidR="00546AB5" w:rsidRPr="00A75B94" w:rsidRDefault="004C3025" w:rsidP="00546AB5">
      <w:pPr>
        <w:rPr>
          <w:rFonts w:ascii="Times New Roman" w:hAnsi="Times New Roman"/>
          <w:sz w:val="22"/>
          <w:szCs w:val="22"/>
        </w:rPr>
      </w:pPr>
      <w:r w:rsidRPr="00A75B94">
        <w:rPr>
          <w:rFonts w:ascii="Times New Roman" w:hAnsi="Times New Roman"/>
          <w:sz w:val="22"/>
          <w:szCs w:val="22"/>
        </w:rPr>
        <w:t>&lt;{MM/YYYY}&gt;</w:t>
      </w:r>
    </w:p>
    <w:p w14:paraId="3974770E" w14:textId="77777777" w:rsidR="00546AB5" w:rsidRPr="00A75B94" w:rsidRDefault="004C3025" w:rsidP="00546AB5">
      <w:pPr>
        <w:rPr>
          <w:rFonts w:ascii="Times New Roman" w:hAnsi="Times New Roman"/>
          <w:sz w:val="22"/>
          <w:szCs w:val="22"/>
        </w:rPr>
      </w:pPr>
      <w:r w:rsidRPr="00A75B94">
        <w:rPr>
          <w:rFonts w:ascii="Times New Roman" w:hAnsi="Times New Roman"/>
          <w:sz w:val="22"/>
          <w:szCs w:val="22"/>
        </w:rPr>
        <w:t>&lt;{DD/MM/YYYY}&gt;</w:t>
      </w:r>
    </w:p>
    <w:p w14:paraId="3974770F" w14:textId="77777777" w:rsidR="00546AB5" w:rsidRPr="00A75B94" w:rsidRDefault="004C3025" w:rsidP="00546AB5">
      <w:pPr>
        <w:rPr>
          <w:rFonts w:ascii="Times New Roman" w:hAnsi="Times New Roman"/>
          <w:sz w:val="22"/>
          <w:szCs w:val="22"/>
        </w:rPr>
      </w:pPr>
      <w:r w:rsidRPr="00A75B94">
        <w:rPr>
          <w:rFonts w:ascii="Times New Roman" w:hAnsi="Times New Roman"/>
          <w:sz w:val="22"/>
          <w:szCs w:val="22"/>
        </w:rPr>
        <w:t>&lt;{DD month YYYY}&gt;</w:t>
      </w:r>
    </w:p>
    <w:p w14:paraId="39747710" w14:textId="77777777" w:rsidR="00546AB5" w:rsidRPr="00A75B94" w:rsidRDefault="00546AB5" w:rsidP="00546AB5">
      <w:pPr>
        <w:ind w:right="-318"/>
        <w:rPr>
          <w:rFonts w:ascii="Times New Roman" w:hAnsi="Times New Roman"/>
          <w:sz w:val="22"/>
          <w:szCs w:val="22"/>
        </w:rPr>
      </w:pPr>
    </w:p>
    <w:p w14:paraId="39747711" w14:textId="4AEF848E" w:rsidR="00635B0B" w:rsidRPr="00E00D27" w:rsidRDefault="004C3025" w:rsidP="00546AB5">
      <w:pPr>
        <w:rPr>
          <w:rFonts w:ascii="Times New Roman" w:hAnsi="Times New Roman"/>
          <w:sz w:val="22"/>
          <w:szCs w:val="22"/>
        </w:rPr>
      </w:pPr>
      <w:r w:rsidRPr="00E00D27">
        <w:rPr>
          <w:rFonts w:ascii="Times New Roman" w:hAnsi="Times New Roman"/>
          <w:sz w:val="22"/>
          <w:szCs w:val="22"/>
        </w:rPr>
        <w:t xml:space="preserve">Detailed information on this veterinary medicinal product is available in the </w:t>
      </w:r>
      <w:r w:rsidR="002D6BFD" w:rsidRPr="00E00D27">
        <w:rPr>
          <w:rFonts w:ascii="Times New Roman" w:hAnsi="Times New Roman"/>
          <w:sz w:val="22"/>
          <w:szCs w:val="22"/>
        </w:rPr>
        <w:t>Union Product Database (</w:t>
      </w:r>
      <w:hyperlink r:id="rId9" w:history="1">
        <w:r w:rsidR="002D6BFD" w:rsidRPr="00E00D27">
          <w:rPr>
            <w:rStyle w:val="Hyperlink"/>
            <w:rFonts w:ascii="Times New Roman" w:hAnsi="Times New Roman"/>
            <w:sz w:val="22"/>
            <w:szCs w:val="22"/>
          </w:rPr>
          <w:t>https://medicines.health.europa.eu/veterinary</w:t>
        </w:r>
      </w:hyperlink>
      <w:r w:rsidR="002D6BFD" w:rsidRPr="00E00D27">
        <w:rPr>
          <w:rFonts w:ascii="Times New Roman" w:hAnsi="Times New Roman"/>
          <w:sz w:val="22"/>
          <w:szCs w:val="22"/>
        </w:rPr>
        <w:t>).</w:t>
      </w:r>
    </w:p>
    <w:p w14:paraId="39747712" w14:textId="77777777" w:rsidR="00635B0B" w:rsidRDefault="00635B0B" w:rsidP="00635B0B">
      <w:pPr>
        <w:rPr>
          <w:rFonts w:ascii="Times New Roman" w:hAnsi="Times New Roman"/>
          <w:sz w:val="22"/>
          <w:szCs w:val="22"/>
        </w:rPr>
      </w:pPr>
    </w:p>
    <w:p w14:paraId="39747713" w14:textId="77777777" w:rsidR="0080575F" w:rsidRPr="00A75B94" w:rsidRDefault="0080575F" w:rsidP="00635B0B">
      <w:pPr>
        <w:rPr>
          <w:rFonts w:ascii="Times New Roman" w:hAnsi="Times New Roman"/>
          <w:sz w:val="22"/>
          <w:szCs w:val="22"/>
        </w:rPr>
      </w:pPr>
    </w:p>
    <w:p w14:paraId="39747714" w14:textId="77777777" w:rsidR="00635B0B" w:rsidRPr="00A75B94" w:rsidRDefault="004C3025" w:rsidP="00635B0B">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sidRPr="00A75B94">
        <w:rPr>
          <w:rFonts w:ascii="Times New Roman" w:hAnsi="Times New Roman"/>
          <w:b/>
          <w:sz w:val="22"/>
          <w:szCs w:val="22"/>
        </w:rPr>
        <w:t>1</w:t>
      </w:r>
      <w:r w:rsidR="00F26418">
        <w:rPr>
          <w:rFonts w:ascii="Times New Roman" w:hAnsi="Times New Roman"/>
          <w:b/>
          <w:sz w:val="22"/>
          <w:szCs w:val="22"/>
        </w:rPr>
        <w:t>7</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CONTACT DETAILS</w:t>
      </w:r>
    </w:p>
    <w:p w14:paraId="39747715" w14:textId="77777777" w:rsidR="00635B0B" w:rsidRDefault="00635B0B" w:rsidP="00635B0B">
      <w:pPr>
        <w:ind w:right="-318"/>
        <w:rPr>
          <w:rFonts w:ascii="Times New Roman" w:hAnsi="Times New Roman"/>
          <w:sz w:val="22"/>
          <w:szCs w:val="22"/>
        </w:rPr>
      </w:pPr>
    </w:p>
    <w:p w14:paraId="39747716" w14:textId="77777777" w:rsidR="00635B0B" w:rsidRPr="00A75B94" w:rsidRDefault="004C3025" w:rsidP="00635B0B">
      <w:pPr>
        <w:tabs>
          <w:tab w:val="left" w:pos="0"/>
        </w:tabs>
        <w:ind w:left="567" w:hanging="567"/>
        <w:rPr>
          <w:rFonts w:ascii="Times New Roman" w:hAnsi="Times New Roman"/>
          <w:b/>
          <w:sz w:val="22"/>
          <w:szCs w:val="22"/>
        </w:rPr>
      </w:pPr>
      <w:r w:rsidRPr="00A75B94">
        <w:rPr>
          <w:rFonts w:ascii="Times New Roman" w:hAnsi="Times New Roman"/>
          <w:b/>
          <w:sz w:val="22"/>
          <w:szCs w:val="22"/>
        </w:rPr>
        <w:t>Contact details</w:t>
      </w:r>
    </w:p>
    <w:p w14:paraId="39747717" w14:textId="77777777" w:rsidR="00635B0B" w:rsidRPr="00A75B94" w:rsidRDefault="00635B0B" w:rsidP="00635B0B">
      <w:pPr>
        <w:rPr>
          <w:rFonts w:ascii="Times New Roman" w:hAnsi="Times New Roman"/>
          <w:sz w:val="22"/>
          <w:szCs w:val="22"/>
        </w:rPr>
      </w:pPr>
    </w:p>
    <w:p w14:paraId="39747718" w14:textId="7C5B082F" w:rsidR="00635B0B" w:rsidRPr="00A75B94" w:rsidRDefault="004C3025" w:rsidP="00635B0B">
      <w:pPr>
        <w:rPr>
          <w:rFonts w:ascii="Times New Roman" w:hAnsi="Times New Roman"/>
          <w:iCs/>
          <w:sz w:val="22"/>
          <w:szCs w:val="22"/>
        </w:rPr>
      </w:pPr>
      <w:r w:rsidRPr="00A75B94">
        <w:rPr>
          <w:rFonts w:ascii="Times New Roman" w:hAnsi="Times New Roman"/>
          <w:iCs/>
          <w:sz w:val="22"/>
          <w:szCs w:val="22"/>
          <w:u w:val="single"/>
        </w:rPr>
        <w:t>Marketing authorisation holder &lt;</w:t>
      </w:r>
      <w:ins w:id="11" w:author="Branchev Svetoslav" w:date="2024-11-14T16:02:00Z">
        <w:r w:rsidR="005400D8">
          <w:rPr>
            <w:rFonts w:ascii="Times New Roman" w:hAnsi="Times New Roman"/>
            <w:iCs/>
            <w:sz w:val="22"/>
            <w:szCs w:val="22"/>
            <w:u w:val="single"/>
          </w:rPr>
          <w:t>,</w:t>
        </w:r>
      </w:ins>
      <w:ins w:id="12" w:author="Branchev Svetoslav" w:date="2024-11-14T16:03:00Z">
        <w:r w:rsidR="005400D8" w:rsidRPr="00A75B94">
          <w:rPr>
            <w:rFonts w:ascii="Times New Roman" w:hAnsi="Times New Roman"/>
            <w:iCs/>
            <w:sz w:val="22"/>
            <w:szCs w:val="22"/>
            <w:u w:val="single"/>
          </w:rPr>
          <w:t>&gt;</w:t>
        </w:r>
        <w:r w:rsidR="005400D8">
          <w:rPr>
            <w:rFonts w:ascii="Times New Roman" w:hAnsi="Times New Roman"/>
            <w:iCs/>
            <w:sz w:val="22"/>
            <w:szCs w:val="22"/>
            <w:u w:val="single"/>
          </w:rPr>
          <w:t xml:space="preserve"> </w:t>
        </w:r>
        <w:r w:rsidR="005400D8" w:rsidRPr="00A75B94">
          <w:rPr>
            <w:rFonts w:ascii="Times New Roman" w:hAnsi="Times New Roman"/>
            <w:iCs/>
            <w:sz w:val="22"/>
            <w:szCs w:val="22"/>
            <w:u w:val="single"/>
          </w:rPr>
          <w:t>&lt;</w:t>
        </w:r>
      </w:ins>
      <w:r w:rsidRPr="00A75B94">
        <w:rPr>
          <w:rFonts w:ascii="Times New Roman" w:hAnsi="Times New Roman"/>
          <w:iCs/>
          <w:sz w:val="22"/>
          <w:szCs w:val="22"/>
          <w:u w:val="single"/>
        </w:rPr>
        <w:t>and</w:t>
      </w:r>
      <w:ins w:id="13" w:author="Branchev Svetoslav" w:date="2024-11-14T16:03:00Z">
        <w:r w:rsidR="005400D8" w:rsidRPr="00A75B94">
          <w:rPr>
            <w:rFonts w:ascii="Times New Roman" w:hAnsi="Times New Roman"/>
            <w:iCs/>
            <w:sz w:val="22"/>
            <w:szCs w:val="22"/>
            <w:u w:val="single"/>
          </w:rPr>
          <w:t>&gt;</w:t>
        </w:r>
      </w:ins>
      <w:r w:rsidRPr="00A75B94">
        <w:rPr>
          <w:rFonts w:ascii="Times New Roman" w:hAnsi="Times New Roman"/>
          <w:iCs/>
          <w:sz w:val="22"/>
          <w:szCs w:val="22"/>
          <w:u w:val="single"/>
        </w:rPr>
        <w:t xml:space="preserve"> </w:t>
      </w:r>
      <w:ins w:id="14" w:author="Branchev Svetoslav" w:date="2024-11-14T16:03:00Z">
        <w:r w:rsidR="005400D8" w:rsidRPr="00A75B94">
          <w:rPr>
            <w:rFonts w:ascii="Times New Roman" w:hAnsi="Times New Roman"/>
            <w:iCs/>
            <w:sz w:val="22"/>
            <w:szCs w:val="22"/>
            <w:u w:val="single"/>
          </w:rPr>
          <w:t>&lt;</w:t>
        </w:r>
      </w:ins>
      <w:r w:rsidRPr="00A75B94">
        <w:rPr>
          <w:rFonts w:ascii="Times New Roman" w:hAnsi="Times New Roman"/>
          <w:iCs/>
          <w:sz w:val="22"/>
          <w:szCs w:val="22"/>
          <w:u w:val="single"/>
        </w:rPr>
        <w:t xml:space="preserve">manufacturer responsible for batch release&gt; &lt;and contact details to report suspected adverse </w:t>
      </w:r>
      <w:r w:rsidR="00CE57E3">
        <w:rPr>
          <w:rFonts w:ascii="Times New Roman" w:hAnsi="Times New Roman"/>
          <w:iCs/>
          <w:sz w:val="22"/>
          <w:szCs w:val="22"/>
          <w:u w:val="single"/>
        </w:rPr>
        <w:t>event</w:t>
      </w:r>
      <w:r w:rsidR="00CE57E3" w:rsidRPr="00A75B94">
        <w:rPr>
          <w:rFonts w:ascii="Times New Roman" w:hAnsi="Times New Roman"/>
          <w:iCs/>
          <w:sz w:val="22"/>
          <w:szCs w:val="22"/>
          <w:u w:val="single"/>
        </w:rPr>
        <w:t>s</w:t>
      </w:r>
      <w:r w:rsidRPr="00A75B94">
        <w:rPr>
          <w:rFonts w:ascii="Times New Roman" w:hAnsi="Times New Roman"/>
          <w:iCs/>
          <w:sz w:val="22"/>
          <w:szCs w:val="22"/>
          <w:u w:val="single"/>
        </w:rPr>
        <w:t>&gt;</w:t>
      </w:r>
      <w:r w:rsidRPr="00A75B94">
        <w:rPr>
          <w:rFonts w:ascii="Times New Roman" w:hAnsi="Times New Roman"/>
          <w:iCs/>
          <w:sz w:val="22"/>
          <w:szCs w:val="22"/>
        </w:rPr>
        <w:t>:</w:t>
      </w:r>
    </w:p>
    <w:p w14:paraId="39747719" w14:textId="77777777" w:rsidR="00635B0B" w:rsidRPr="00A75B94" w:rsidRDefault="00635B0B" w:rsidP="00635B0B">
      <w:pPr>
        <w:rPr>
          <w:rFonts w:ascii="Times New Roman" w:hAnsi="Times New Roman"/>
          <w:sz w:val="22"/>
          <w:szCs w:val="22"/>
        </w:rPr>
      </w:pPr>
    </w:p>
    <w:p w14:paraId="3974771A" w14:textId="205FD197" w:rsidR="00635B0B" w:rsidRPr="00A75B94" w:rsidRDefault="004C3025" w:rsidP="00635B0B">
      <w:pPr>
        <w:rPr>
          <w:rFonts w:ascii="Times New Roman" w:hAnsi="Times New Roman"/>
          <w:bCs/>
          <w:sz w:val="22"/>
          <w:szCs w:val="22"/>
        </w:rPr>
      </w:pPr>
      <w:r w:rsidRPr="00A75B94">
        <w:rPr>
          <w:rFonts w:ascii="Times New Roman" w:hAnsi="Times New Roman"/>
          <w:bCs/>
          <w:sz w:val="22"/>
          <w:szCs w:val="22"/>
          <w:u w:val="single"/>
        </w:rPr>
        <w:t>Manufacturer responsible for batch release</w:t>
      </w:r>
      <w:r w:rsidRPr="00A75B94">
        <w:rPr>
          <w:rFonts w:ascii="Times New Roman" w:hAnsi="Times New Roman"/>
          <w:bCs/>
          <w:sz w:val="22"/>
          <w:szCs w:val="22"/>
        </w:rPr>
        <w:t>:</w:t>
      </w:r>
    </w:p>
    <w:p w14:paraId="3974771B" w14:textId="77777777" w:rsidR="00635B0B" w:rsidRPr="00A75B94" w:rsidRDefault="00635B0B" w:rsidP="00635B0B">
      <w:pPr>
        <w:rPr>
          <w:rFonts w:ascii="Times New Roman" w:hAnsi="Times New Roman"/>
          <w:bCs/>
          <w:sz w:val="22"/>
          <w:szCs w:val="22"/>
        </w:rPr>
      </w:pPr>
    </w:p>
    <w:p w14:paraId="3974771C" w14:textId="0113CDC1" w:rsidR="00635B0B" w:rsidRPr="00A75B94" w:rsidRDefault="004C3025" w:rsidP="00635B0B">
      <w:pPr>
        <w:rPr>
          <w:rFonts w:ascii="Times New Roman" w:hAnsi="Times New Roman"/>
          <w:bCs/>
          <w:sz w:val="22"/>
          <w:szCs w:val="22"/>
          <w:u w:val="single"/>
        </w:rPr>
      </w:pPr>
      <w:r w:rsidRPr="00A75B94">
        <w:rPr>
          <w:rFonts w:ascii="Times New Roman" w:hAnsi="Times New Roman"/>
          <w:bCs/>
          <w:sz w:val="22"/>
          <w:szCs w:val="22"/>
        </w:rPr>
        <w:t>&lt;</w:t>
      </w:r>
      <w:r w:rsidRPr="00A75B94">
        <w:rPr>
          <w:rFonts w:ascii="Times New Roman" w:hAnsi="Times New Roman"/>
          <w:bCs/>
          <w:sz w:val="22"/>
          <w:szCs w:val="22"/>
          <w:u w:val="single"/>
        </w:rPr>
        <w:t>Local representatives</w:t>
      </w:r>
      <w:r w:rsidR="002A4BFB">
        <w:rPr>
          <w:rFonts w:ascii="Times New Roman" w:hAnsi="Times New Roman"/>
          <w:bCs/>
          <w:sz w:val="22"/>
          <w:szCs w:val="22"/>
          <w:u w:val="single"/>
        </w:rPr>
        <w:t xml:space="preserve"> </w:t>
      </w:r>
      <w:r w:rsidRPr="00A75B94">
        <w:rPr>
          <w:rFonts w:ascii="Times New Roman" w:hAnsi="Times New Roman"/>
          <w:iCs/>
          <w:sz w:val="22"/>
          <w:szCs w:val="22"/>
          <w:u w:val="single"/>
        </w:rPr>
        <w:t xml:space="preserve">&lt;and contact details to report suspected adverse </w:t>
      </w:r>
      <w:r w:rsidR="00CE57E3">
        <w:rPr>
          <w:rFonts w:ascii="Times New Roman" w:hAnsi="Times New Roman"/>
          <w:iCs/>
          <w:sz w:val="22"/>
          <w:szCs w:val="22"/>
          <w:u w:val="single"/>
        </w:rPr>
        <w:t>event</w:t>
      </w:r>
      <w:r w:rsidR="00CE57E3" w:rsidRPr="00A75B94">
        <w:rPr>
          <w:rFonts w:ascii="Times New Roman" w:hAnsi="Times New Roman"/>
          <w:iCs/>
          <w:sz w:val="22"/>
          <w:szCs w:val="22"/>
          <w:u w:val="single"/>
        </w:rPr>
        <w:t>s</w:t>
      </w:r>
      <w:r w:rsidRPr="00A75B94">
        <w:rPr>
          <w:rFonts w:ascii="Times New Roman" w:hAnsi="Times New Roman"/>
          <w:iCs/>
          <w:sz w:val="22"/>
          <w:szCs w:val="22"/>
          <w:u w:val="single"/>
        </w:rPr>
        <w:t>&gt;</w:t>
      </w:r>
      <w:r w:rsidRPr="00A75B94">
        <w:rPr>
          <w:rFonts w:ascii="Times New Roman" w:hAnsi="Times New Roman"/>
          <w:bCs/>
          <w:sz w:val="22"/>
          <w:szCs w:val="22"/>
        </w:rPr>
        <w:t>:&gt;</w:t>
      </w:r>
    </w:p>
    <w:p w14:paraId="3974771D" w14:textId="77777777" w:rsidR="00635B0B" w:rsidRPr="00A75B94" w:rsidRDefault="00635B0B" w:rsidP="00635B0B">
      <w:pPr>
        <w:rPr>
          <w:rFonts w:ascii="Times New Roman" w:hAnsi="Times New Roman"/>
          <w:bCs/>
          <w:sz w:val="22"/>
          <w:szCs w:val="22"/>
          <w:u w:val="single"/>
        </w:rPr>
      </w:pPr>
    </w:p>
    <w:p w14:paraId="3974771E" w14:textId="43FDFB8A" w:rsidR="00635B0B" w:rsidRPr="00A75B94" w:rsidRDefault="004C3025" w:rsidP="00635B0B">
      <w:pPr>
        <w:rPr>
          <w:rFonts w:ascii="Times New Roman" w:hAnsi="Times New Roman"/>
          <w:sz w:val="22"/>
          <w:szCs w:val="22"/>
        </w:rPr>
      </w:pPr>
      <w:r w:rsidRPr="00A75B94">
        <w:rPr>
          <w:rFonts w:ascii="Times New Roman" w:hAnsi="Times New Roman"/>
          <w:sz w:val="22"/>
          <w:szCs w:val="22"/>
        </w:rPr>
        <w:t>&lt;For any information about this veterinary medicinal product, please contact the local representative of the marketing authorisation holder.&gt;</w:t>
      </w:r>
    </w:p>
    <w:p w14:paraId="3974771F" w14:textId="77777777" w:rsidR="00635B0B" w:rsidRPr="00A75B94" w:rsidRDefault="00635B0B" w:rsidP="00635B0B">
      <w:pPr>
        <w:ind w:right="-2"/>
        <w:rPr>
          <w:rFonts w:ascii="Times New Roman" w:hAnsi="Times New Roman"/>
          <w:sz w:val="22"/>
          <w:szCs w:val="22"/>
        </w:rPr>
      </w:pPr>
    </w:p>
    <w:tbl>
      <w:tblPr>
        <w:tblW w:w="0" w:type="auto"/>
        <w:tblLook w:val="04A0" w:firstRow="1" w:lastRow="0" w:firstColumn="1" w:lastColumn="0" w:noHBand="0" w:noVBand="1"/>
      </w:tblPr>
      <w:tblGrid>
        <w:gridCol w:w="4526"/>
        <w:gridCol w:w="4527"/>
      </w:tblGrid>
      <w:tr w:rsidR="00695A8D" w14:paraId="3974772F" w14:textId="77777777" w:rsidTr="001802B1">
        <w:trPr>
          <w:cantSplit/>
        </w:trPr>
        <w:tc>
          <w:tcPr>
            <w:tcW w:w="4526" w:type="dxa"/>
            <w:shd w:val="clear" w:color="auto" w:fill="auto"/>
          </w:tcPr>
          <w:p w14:paraId="39747720"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België/Belgique/Belgien</w:t>
            </w:r>
          </w:p>
          <w:p w14:paraId="39747721"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{Nom/Naam/Name}</w:t>
            </w:r>
          </w:p>
          <w:p w14:paraId="39747722" w14:textId="157FA289"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{Adresse/Adres/Anschrift }</w:t>
            </w:r>
          </w:p>
          <w:p w14:paraId="39747723" w14:textId="4A1DFB56"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BE-0000 {Localité/Stad/Stadt}</w:t>
            </w:r>
          </w:p>
          <w:p w14:paraId="39747724" w14:textId="77777777" w:rsidR="00635B0B" w:rsidRPr="004C3025" w:rsidRDefault="004C3025" w:rsidP="001802B1">
            <w:pPr>
              <w:tabs>
                <w:tab w:val="left" w:pos="567"/>
              </w:tabs>
              <w:spacing w:line="260" w:lineRule="exact"/>
              <w:rPr>
                <w:rFonts w:ascii="Times New Roman" w:hAnsi="Times New Roman"/>
                <w:sz w:val="22"/>
              </w:rPr>
            </w:pPr>
            <w:r w:rsidRPr="004C3025">
              <w:rPr>
                <w:rFonts w:ascii="Times New Roman" w:hAnsi="Times New Roman"/>
                <w:sz w:val="22"/>
              </w:rPr>
              <w:t>Tél/Tel: + {N° de téléphone/Telefoonnummer/</w:t>
            </w:r>
          </w:p>
          <w:p w14:paraId="39747725"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Telefonnummer}</w:t>
            </w:r>
          </w:p>
          <w:p w14:paraId="39747726"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39747727"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39747728"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Lietuva</w:t>
            </w:r>
          </w:p>
          <w:p w14:paraId="39747729"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{pavadinimas}</w:t>
            </w:r>
          </w:p>
          <w:p w14:paraId="3974772A" w14:textId="00EA733B"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{adresas}</w:t>
            </w:r>
          </w:p>
          <w:p w14:paraId="3974772B" w14:textId="787DE1F3"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 {pašto indeksas} {miestas}</w:t>
            </w:r>
          </w:p>
          <w:p w14:paraId="3974772C" w14:textId="302B1CAC"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Tel: +</w:t>
            </w:r>
            <w:del w:id="15" w:author="Branchev Svetoslav" w:date="2024-11-14T16:03:00Z">
              <w:r w:rsidRPr="00207AA7">
                <w:rPr>
                  <w:rFonts w:ascii="Times New Roman" w:hAnsi="Times New Roman"/>
                  <w:bCs/>
                  <w:sz w:val="22"/>
                  <w:szCs w:val="22"/>
                  <w:lang w:val="it-IT" w:eastAsia="en-US"/>
                </w:rPr>
                <w:delText>370</w:delText>
              </w:r>
            </w:del>
            <w:ins w:id="16" w:author="Branchev Svetoslav" w:date="2024-11-14T16:03:00Z">
              <w:r w:rsidR="005400D8">
                <w:rPr>
                  <w:rFonts w:ascii="Times New Roman" w:hAnsi="Times New Roman"/>
                  <w:bCs/>
                  <w:sz w:val="22"/>
                  <w:szCs w:val="22"/>
                  <w:lang w:val="it-IT" w:eastAsia="en-US"/>
                </w:rPr>
                <w:t xml:space="preserve"> </w:t>
              </w:r>
            </w:ins>
            <w:r w:rsidRPr="00207AA7">
              <w:rPr>
                <w:rFonts w:ascii="Times New Roman" w:hAnsi="Times New Roman"/>
                <w:bCs/>
                <w:sz w:val="22"/>
                <w:szCs w:val="22"/>
                <w:lang w:val="it-IT" w:eastAsia="en-US"/>
              </w:rPr>
              <w:t>{telefono numeris}</w:t>
            </w:r>
          </w:p>
          <w:p w14:paraId="3974772D" w14:textId="77777777"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&lt;{E-mail}&gt;</w:t>
            </w:r>
          </w:p>
          <w:p w14:paraId="3974772E" w14:textId="77777777" w:rsidR="00635B0B" w:rsidRPr="00207AA7" w:rsidRDefault="00635B0B" w:rsidP="001802B1">
            <w:pPr>
              <w:tabs>
                <w:tab w:val="left" w:pos="567"/>
              </w:tabs>
              <w:spacing w:line="260" w:lineRule="exact"/>
              <w:rPr>
                <w:rFonts w:ascii="Times New Roman" w:hAnsi="Times New Roman"/>
                <w:bCs/>
                <w:sz w:val="22"/>
                <w:szCs w:val="22"/>
                <w:lang w:val="it-IT" w:eastAsia="en-US"/>
              </w:rPr>
            </w:pPr>
          </w:p>
        </w:tc>
      </w:tr>
      <w:tr w:rsidR="00695A8D" w14:paraId="3974773E" w14:textId="77777777" w:rsidTr="001802B1">
        <w:trPr>
          <w:cantSplit/>
        </w:trPr>
        <w:tc>
          <w:tcPr>
            <w:tcW w:w="4526" w:type="dxa"/>
            <w:shd w:val="clear" w:color="auto" w:fill="auto"/>
          </w:tcPr>
          <w:p w14:paraId="39747730" w14:textId="77777777" w:rsidR="00635B0B" w:rsidRPr="00207AA7" w:rsidRDefault="004C3025" w:rsidP="001802B1">
            <w:pPr>
              <w:tabs>
                <w:tab w:val="left" w:pos="567"/>
              </w:tabs>
              <w:spacing w:line="260" w:lineRule="exact"/>
              <w:rPr>
                <w:rFonts w:ascii="Times New Roman" w:hAnsi="Times New Roman"/>
                <w:b/>
                <w:bCs/>
                <w:sz w:val="22"/>
                <w:szCs w:val="22"/>
                <w:lang w:val="it-IT" w:eastAsia="en-US"/>
              </w:rPr>
            </w:pPr>
            <w:r w:rsidRPr="00A75B94">
              <w:rPr>
                <w:rFonts w:ascii="Times New Roman" w:hAnsi="Times New Roman"/>
                <w:b/>
                <w:bCs/>
                <w:sz w:val="22"/>
                <w:szCs w:val="22"/>
                <w:lang w:eastAsia="en-US"/>
              </w:rPr>
              <w:t>Република</w:t>
            </w:r>
            <w:r w:rsidRPr="00207AA7">
              <w:rPr>
                <w:rFonts w:ascii="Times New Roman" w:hAnsi="Times New Roman"/>
                <w:b/>
                <w:bCs/>
                <w:sz w:val="22"/>
                <w:szCs w:val="22"/>
                <w:lang w:val="it-IT" w:eastAsia="en-US"/>
              </w:rPr>
              <w:t xml:space="preserve"> </w:t>
            </w:r>
            <w:r w:rsidRPr="00A75B94">
              <w:rPr>
                <w:rFonts w:ascii="Times New Roman" w:hAnsi="Times New Roman"/>
                <w:b/>
                <w:bCs/>
                <w:sz w:val="22"/>
                <w:szCs w:val="22"/>
                <w:lang w:eastAsia="en-US"/>
              </w:rPr>
              <w:t>България</w:t>
            </w:r>
          </w:p>
          <w:p w14:paraId="39747731" w14:textId="77777777"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Наименование</w:t>
            </w:r>
            <w:r w:rsidRPr="00207AA7">
              <w:rPr>
                <w:rFonts w:ascii="Times New Roman" w:hAnsi="Times New Roman"/>
                <w:bCs/>
                <w:sz w:val="22"/>
                <w:szCs w:val="22"/>
                <w:lang w:val="it-IT" w:eastAsia="en-US"/>
              </w:rPr>
              <w:t>}</w:t>
            </w:r>
          </w:p>
          <w:p w14:paraId="39747732" w14:textId="079AC5D3"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Адрес</w:t>
            </w:r>
            <w:r w:rsidRPr="00207AA7">
              <w:rPr>
                <w:rFonts w:ascii="Times New Roman" w:hAnsi="Times New Roman"/>
                <w:bCs/>
                <w:sz w:val="22"/>
                <w:szCs w:val="22"/>
                <w:lang w:val="it-IT" w:eastAsia="en-US"/>
              </w:rPr>
              <w:t>}</w:t>
            </w:r>
          </w:p>
          <w:p w14:paraId="39747733" w14:textId="27B8EC8D"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BG {</w:t>
            </w:r>
            <w:r w:rsidRPr="00A75B94">
              <w:rPr>
                <w:rFonts w:ascii="Times New Roman" w:hAnsi="Times New Roman"/>
                <w:bCs/>
                <w:sz w:val="22"/>
                <w:szCs w:val="22"/>
                <w:lang w:eastAsia="en-US"/>
              </w:rPr>
              <w:t>Град</w:t>
            </w:r>
            <w:r w:rsidRPr="00207AA7">
              <w:rPr>
                <w:rFonts w:ascii="Times New Roman" w:hAnsi="Times New Roman"/>
                <w:bCs/>
                <w:sz w:val="22"/>
                <w:szCs w:val="22"/>
                <w:lang w:val="it-IT" w:eastAsia="en-US"/>
              </w:rPr>
              <w:t>} {</w:t>
            </w:r>
            <w:r w:rsidRPr="00A75B94">
              <w:rPr>
                <w:rFonts w:ascii="Times New Roman" w:hAnsi="Times New Roman"/>
                <w:bCs/>
                <w:sz w:val="22"/>
                <w:szCs w:val="22"/>
                <w:lang w:eastAsia="en-US"/>
              </w:rPr>
              <w:t>Пощенски</w:t>
            </w:r>
            <w:r w:rsidRPr="00207AA7">
              <w:rPr>
                <w:rFonts w:ascii="Times New Roman" w:hAnsi="Times New Roman"/>
                <w:bCs/>
                <w:sz w:val="22"/>
                <w:szCs w:val="22"/>
                <w:lang w:val="it-IT" w:eastAsia="en-US"/>
              </w:rPr>
              <w:t xml:space="preserve"> </w:t>
            </w:r>
            <w:r w:rsidRPr="00A75B94">
              <w:rPr>
                <w:rFonts w:ascii="Times New Roman" w:hAnsi="Times New Roman"/>
                <w:bCs/>
                <w:sz w:val="22"/>
                <w:szCs w:val="22"/>
                <w:lang w:eastAsia="en-US"/>
              </w:rPr>
              <w:t>код</w:t>
            </w:r>
            <w:r w:rsidRPr="00207AA7">
              <w:rPr>
                <w:rFonts w:ascii="Times New Roman" w:hAnsi="Times New Roman"/>
                <w:bCs/>
                <w:sz w:val="22"/>
                <w:szCs w:val="22"/>
                <w:lang w:val="it-IT" w:eastAsia="en-US"/>
              </w:rPr>
              <w:t>}</w:t>
            </w:r>
          </w:p>
          <w:p w14:paraId="39747734" w14:textId="0AF2C3F6"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w:t>
            </w:r>
            <w:r w:rsidRPr="00A75B94">
              <w:rPr>
                <w:rFonts w:ascii="Times New Roman" w:hAnsi="Times New Roman"/>
                <w:bCs/>
                <w:sz w:val="22"/>
                <w:szCs w:val="22"/>
                <w:lang w:eastAsia="en-US"/>
              </w:rPr>
              <w:t>л</w:t>
            </w:r>
            <w:r w:rsidRPr="00207AA7">
              <w:rPr>
                <w:rFonts w:ascii="Times New Roman" w:hAnsi="Times New Roman"/>
                <w:bCs/>
                <w:sz w:val="22"/>
                <w:szCs w:val="22"/>
                <w:lang w:val="it-IT" w:eastAsia="en-US"/>
              </w:rPr>
              <w:t xml:space="preserve">: + </w:t>
            </w:r>
            <w:del w:id="17" w:author="Branchev Svetoslav" w:date="2024-11-14T16:03:00Z">
              <w:r w:rsidRPr="00207AA7">
                <w:rPr>
                  <w:rFonts w:ascii="Times New Roman" w:hAnsi="Times New Roman"/>
                  <w:bCs/>
                  <w:sz w:val="22"/>
                  <w:szCs w:val="22"/>
                  <w:lang w:val="it-IT" w:eastAsia="en-US"/>
                </w:rPr>
                <w:delText xml:space="preserve">359 </w:delText>
              </w:r>
            </w:del>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Телефонен</w:t>
            </w:r>
            <w:r w:rsidRPr="00207AA7">
              <w:rPr>
                <w:rFonts w:ascii="Times New Roman" w:hAnsi="Times New Roman"/>
                <w:bCs/>
                <w:sz w:val="22"/>
                <w:szCs w:val="22"/>
                <w:lang w:val="it-IT" w:eastAsia="en-US"/>
              </w:rPr>
              <w:t xml:space="preserve"> </w:t>
            </w:r>
            <w:r w:rsidRPr="00A75B94">
              <w:rPr>
                <w:rFonts w:ascii="Times New Roman" w:hAnsi="Times New Roman"/>
                <w:bCs/>
                <w:sz w:val="22"/>
                <w:szCs w:val="22"/>
                <w:lang w:eastAsia="en-US"/>
              </w:rPr>
              <w:t>номер</w:t>
            </w:r>
            <w:r w:rsidRPr="00207AA7">
              <w:rPr>
                <w:rFonts w:ascii="Times New Roman" w:hAnsi="Times New Roman"/>
                <w:bCs/>
                <w:sz w:val="22"/>
                <w:szCs w:val="22"/>
                <w:lang w:val="it-IT" w:eastAsia="en-US"/>
              </w:rPr>
              <w:t>}</w:t>
            </w:r>
          </w:p>
          <w:p w14:paraId="39747735" w14:textId="77777777"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&lt;{E-mail}&gt;</w:t>
            </w:r>
          </w:p>
          <w:p w14:paraId="39747736" w14:textId="77777777" w:rsidR="00635B0B" w:rsidRPr="00207AA7" w:rsidRDefault="00635B0B" w:rsidP="001802B1">
            <w:pPr>
              <w:tabs>
                <w:tab w:val="left" w:pos="567"/>
              </w:tabs>
              <w:spacing w:line="260" w:lineRule="exact"/>
              <w:rPr>
                <w:rFonts w:ascii="Times New Roman" w:hAnsi="Times New Roman"/>
                <w:bCs/>
                <w:sz w:val="22"/>
                <w:szCs w:val="22"/>
                <w:lang w:val="it-IT" w:eastAsia="en-US"/>
              </w:rPr>
            </w:pPr>
          </w:p>
        </w:tc>
        <w:tc>
          <w:tcPr>
            <w:tcW w:w="4527" w:type="dxa"/>
            <w:shd w:val="clear" w:color="auto" w:fill="auto"/>
          </w:tcPr>
          <w:p w14:paraId="39747737" w14:textId="77777777"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
                <w:bCs/>
                <w:sz w:val="22"/>
                <w:szCs w:val="22"/>
                <w:lang w:val="it-IT" w:eastAsia="en-US"/>
              </w:rPr>
              <w:t>Luxembourg/Luxemburg</w:t>
            </w:r>
          </w:p>
          <w:p w14:paraId="39747738" w14:textId="77777777"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{Nom}</w:t>
            </w:r>
          </w:p>
          <w:p w14:paraId="39747739" w14:textId="69F9D630"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{Adresse}</w:t>
            </w:r>
          </w:p>
          <w:p w14:paraId="3974773A" w14:textId="084F776A"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L-0000 {Localité/Stadt}</w:t>
            </w:r>
          </w:p>
          <w:p w14:paraId="3974773B" w14:textId="77777777" w:rsidR="00635B0B" w:rsidRPr="00207AA7" w:rsidRDefault="004C3025" w:rsidP="001802B1">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Tél/Tel: + {N° de téléphone/Telefonnummer}</w:t>
            </w:r>
          </w:p>
          <w:p w14:paraId="3974773C"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3974773D"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r>
      <w:tr w:rsidR="00695A8D" w14:paraId="3974774C" w14:textId="77777777" w:rsidTr="001802B1">
        <w:trPr>
          <w:cantSplit/>
        </w:trPr>
        <w:tc>
          <w:tcPr>
            <w:tcW w:w="4526" w:type="dxa"/>
            <w:shd w:val="clear" w:color="auto" w:fill="auto"/>
          </w:tcPr>
          <w:p w14:paraId="3974773F" w14:textId="77777777"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b/>
                <w:sz w:val="22"/>
              </w:rPr>
              <w:lastRenderedPageBreak/>
              <w:t>Česká republika</w:t>
            </w:r>
          </w:p>
          <w:p w14:paraId="39747740" w14:textId="77777777" w:rsidR="00635B0B" w:rsidRPr="00091AB3" w:rsidRDefault="004C3025" w:rsidP="001802B1">
            <w:pPr>
              <w:tabs>
                <w:tab w:val="left" w:pos="567"/>
              </w:tabs>
              <w:spacing w:line="260" w:lineRule="exact"/>
              <w:rPr>
                <w:rFonts w:ascii="Times New Roman" w:hAnsi="Times New Roman"/>
                <w:sz w:val="22"/>
              </w:rPr>
            </w:pPr>
            <w:r w:rsidRPr="00A75B94">
              <w:rPr>
                <w:rFonts w:ascii="Symbol" w:hAnsi="Symbol"/>
                <w:bCs/>
                <w:sz w:val="22"/>
                <w:szCs w:val="22"/>
                <w:lang w:eastAsia="en-US"/>
              </w:rPr>
              <w:sym w:font="Symbol" w:char="F07B"/>
            </w:r>
            <w:r w:rsidRPr="00091AB3">
              <w:rPr>
                <w:rFonts w:ascii="Times New Roman" w:hAnsi="Times New Roman"/>
                <w:sz w:val="22"/>
              </w:rPr>
              <w:t>Název</w:t>
            </w:r>
            <w:r w:rsidRPr="00A75B94">
              <w:rPr>
                <w:rFonts w:ascii="Symbol" w:hAnsi="Symbol"/>
                <w:bCs/>
                <w:sz w:val="22"/>
                <w:szCs w:val="22"/>
                <w:lang w:eastAsia="en-US"/>
              </w:rPr>
              <w:sym w:font="Symbol" w:char="F07D"/>
            </w:r>
          </w:p>
          <w:p w14:paraId="39747741" w14:textId="6EC57B0B" w:rsidR="00635B0B" w:rsidRPr="00091AB3" w:rsidRDefault="004C3025" w:rsidP="001802B1">
            <w:pPr>
              <w:tabs>
                <w:tab w:val="left" w:pos="567"/>
              </w:tabs>
              <w:spacing w:line="260" w:lineRule="exact"/>
              <w:rPr>
                <w:rFonts w:ascii="Times New Roman" w:hAnsi="Times New Roman"/>
                <w:sz w:val="22"/>
              </w:rPr>
            </w:pPr>
            <w:r w:rsidRPr="00A75B94">
              <w:rPr>
                <w:rFonts w:ascii="Symbol" w:hAnsi="Symbol"/>
                <w:bCs/>
                <w:sz w:val="22"/>
                <w:szCs w:val="22"/>
                <w:lang w:eastAsia="en-US"/>
              </w:rPr>
              <w:sym w:font="Symbol" w:char="F07B"/>
            </w:r>
            <w:r w:rsidRPr="00091AB3">
              <w:rPr>
                <w:rFonts w:ascii="Times New Roman" w:hAnsi="Times New Roman"/>
                <w:sz w:val="22"/>
              </w:rPr>
              <w:t>Adresa</w:t>
            </w:r>
            <w:r w:rsidRPr="00A75B94">
              <w:rPr>
                <w:rFonts w:ascii="Symbol" w:hAnsi="Symbol"/>
                <w:bCs/>
                <w:sz w:val="22"/>
                <w:szCs w:val="22"/>
                <w:lang w:eastAsia="en-US"/>
              </w:rPr>
              <w:sym w:font="Symbol" w:char="F07D"/>
            </w:r>
          </w:p>
          <w:p w14:paraId="39747742" w14:textId="290E36C7" w:rsidR="00635B0B" w:rsidRPr="00306C4E"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 xml:space="preserve">CZ </w:t>
            </w:r>
            <w:r w:rsidRPr="00A75B94">
              <w:rPr>
                <w:rFonts w:ascii="Symbol" w:hAnsi="Symbol"/>
                <w:bCs/>
                <w:sz w:val="22"/>
                <w:szCs w:val="22"/>
                <w:lang w:eastAsia="en-US"/>
              </w:rPr>
              <w:sym w:font="Symbol" w:char="F07B"/>
            </w:r>
            <w:r w:rsidRPr="00091AB3">
              <w:rPr>
                <w:rFonts w:ascii="Times New Roman" w:hAnsi="Times New Roman"/>
                <w:sz w:val="22"/>
              </w:rPr>
              <w:t>město</w:t>
            </w:r>
            <w:r w:rsidRPr="00A75B94">
              <w:rPr>
                <w:rFonts w:ascii="Symbol" w:hAnsi="Symbol"/>
                <w:bCs/>
                <w:sz w:val="22"/>
                <w:szCs w:val="22"/>
                <w:lang w:eastAsia="en-US"/>
              </w:rPr>
              <w:sym w:font="Symbol" w:char="F07D"/>
            </w:r>
          </w:p>
          <w:p w14:paraId="39747743"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w:t>
            </w:r>
            <w:r w:rsidRPr="00A75B94">
              <w:rPr>
                <w:rFonts w:ascii="Symbol" w:hAnsi="Symbol"/>
                <w:bCs/>
                <w:sz w:val="22"/>
                <w:szCs w:val="22"/>
                <w:lang w:eastAsia="en-US"/>
              </w:rPr>
              <w:sym w:font="Symbol" w:char="F07B"/>
            </w:r>
            <w:r w:rsidRPr="00A75B94">
              <w:rPr>
                <w:rFonts w:ascii="Times New Roman" w:hAnsi="Times New Roman"/>
                <w:bCs/>
                <w:sz w:val="22"/>
                <w:szCs w:val="22"/>
                <w:lang w:eastAsia="en-US"/>
              </w:rPr>
              <w:t>telefonní číslo</w:t>
            </w:r>
            <w:r w:rsidRPr="00A75B94">
              <w:rPr>
                <w:rFonts w:ascii="Symbol" w:hAnsi="Symbol"/>
                <w:bCs/>
                <w:sz w:val="22"/>
                <w:szCs w:val="22"/>
                <w:lang w:eastAsia="en-US"/>
              </w:rPr>
              <w:sym w:font="Symbol" w:char="F07D"/>
            </w:r>
          </w:p>
          <w:p w14:paraId="39747744"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39747745"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39747746" w14:textId="77777777" w:rsidR="00635B0B" w:rsidRPr="00A75B94" w:rsidRDefault="004C3025"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Magyarország</w:t>
            </w:r>
          </w:p>
          <w:p w14:paraId="39747747"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{Név}</w:t>
            </w:r>
          </w:p>
          <w:p w14:paraId="39747748" w14:textId="21584BC8"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{Cím}</w:t>
            </w:r>
          </w:p>
          <w:p w14:paraId="39747749" w14:textId="5360092D"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HU-0000 {Város}</w:t>
            </w:r>
          </w:p>
          <w:p w14:paraId="3974774A"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{Telefonszám}</w:t>
            </w:r>
          </w:p>
          <w:p w14:paraId="3974774B"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695A8D" w14:paraId="3974775A" w14:textId="77777777" w:rsidTr="001802B1">
        <w:trPr>
          <w:cantSplit/>
        </w:trPr>
        <w:tc>
          <w:tcPr>
            <w:tcW w:w="4526" w:type="dxa"/>
            <w:shd w:val="clear" w:color="auto" w:fill="auto"/>
          </w:tcPr>
          <w:p w14:paraId="3974774D" w14:textId="77777777"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b/>
                <w:sz w:val="22"/>
              </w:rPr>
              <w:t>Danmark</w:t>
            </w:r>
          </w:p>
          <w:p w14:paraId="3974774E" w14:textId="77777777"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{Navn}</w:t>
            </w:r>
          </w:p>
          <w:p w14:paraId="3974774F" w14:textId="7258C71B"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{Adresse}</w:t>
            </w:r>
          </w:p>
          <w:p w14:paraId="39747750" w14:textId="7B567A8A"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DK-0000 {by}</w:t>
            </w:r>
          </w:p>
          <w:p w14:paraId="39747751" w14:textId="44EA9F64"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Tlf</w:t>
            </w:r>
            <w:ins w:id="18" w:author="Branchev Svetoslav" w:date="2024-11-14T16:04:00Z">
              <w:r w:rsidR="005400D8">
                <w:rPr>
                  <w:rFonts w:ascii="Times New Roman" w:hAnsi="Times New Roman"/>
                  <w:bCs/>
                  <w:sz w:val="22"/>
                  <w:szCs w:val="22"/>
                  <w:lang w:eastAsia="en-US"/>
                </w:rPr>
                <w:t>.</w:t>
              </w:r>
            </w:ins>
            <w:r w:rsidRPr="00A75B94">
              <w:rPr>
                <w:rFonts w:ascii="Times New Roman" w:hAnsi="Times New Roman"/>
                <w:bCs/>
                <w:sz w:val="22"/>
                <w:szCs w:val="22"/>
                <w:lang w:eastAsia="en-US"/>
              </w:rPr>
              <w:t>: + {Telefonnummer}</w:t>
            </w:r>
          </w:p>
          <w:p w14:paraId="39747752"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39747753"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39747754" w14:textId="77777777" w:rsidR="00635B0B" w:rsidRPr="00A75B94" w:rsidRDefault="004C3025"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Malta</w:t>
            </w:r>
          </w:p>
          <w:p w14:paraId="39747755"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{Isem}</w:t>
            </w:r>
          </w:p>
          <w:p w14:paraId="39747756" w14:textId="7AC513BC"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{Indirizz}</w:t>
            </w:r>
          </w:p>
          <w:p w14:paraId="39747757" w14:textId="79B9C501"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 xml:space="preserve">MT-0000 </w:t>
            </w:r>
            <w:r w:rsidRPr="00A75B94">
              <w:rPr>
                <w:rFonts w:ascii="Times New Roman" w:hAnsi="Times New Roman"/>
                <w:bCs/>
                <w:sz w:val="22"/>
                <w:szCs w:val="22"/>
                <w:lang w:eastAsia="en-US"/>
              </w:rPr>
              <w:t>{Belt/Raħal}</w:t>
            </w:r>
          </w:p>
          <w:p w14:paraId="39747758" w14:textId="77777777"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Tel: + {Numru tat-telefon}</w:t>
            </w:r>
          </w:p>
          <w:p w14:paraId="39747759" w14:textId="77777777"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&lt;{E-mail}&gt;</w:t>
            </w:r>
          </w:p>
        </w:tc>
      </w:tr>
      <w:tr w:rsidR="00695A8D" w14:paraId="39747768" w14:textId="77777777" w:rsidTr="001802B1">
        <w:trPr>
          <w:cantSplit/>
        </w:trPr>
        <w:tc>
          <w:tcPr>
            <w:tcW w:w="4526" w:type="dxa"/>
            <w:shd w:val="clear" w:color="auto" w:fill="auto"/>
          </w:tcPr>
          <w:p w14:paraId="3974775B" w14:textId="77777777" w:rsidR="00635B0B" w:rsidRPr="00207AA7" w:rsidRDefault="004C3025"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
                <w:bCs/>
                <w:sz w:val="22"/>
                <w:szCs w:val="22"/>
                <w:lang w:val="de-DE" w:eastAsia="en-US"/>
              </w:rPr>
              <w:t>Deutschland</w:t>
            </w:r>
          </w:p>
          <w:p w14:paraId="3974775C" w14:textId="77777777" w:rsidR="00635B0B" w:rsidRPr="00207AA7" w:rsidRDefault="004C3025" w:rsidP="001802B1">
            <w:pPr>
              <w:tabs>
                <w:tab w:val="left" w:pos="567"/>
              </w:tabs>
              <w:spacing w:line="260" w:lineRule="exact"/>
              <w:rPr>
                <w:rFonts w:ascii="Times New Roman" w:hAnsi="Times New Roman"/>
                <w:bCs/>
                <w:i/>
                <w:sz w:val="22"/>
                <w:szCs w:val="22"/>
                <w:lang w:val="de-DE" w:eastAsia="en-US"/>
              </w:rPr>
            </w:pPr>
            <w:r w:rsidRPr="00207AA7">
              <w:rPr>
                <w:rFonts w:ascii="Times New Roman" w:hAnsi="Times New Roman"/>
                <w:bCs/>
                <w:sz w:val="22"/>
                <w:szCs w:val="22"/>
                <w:lang w:val="de-DE" w:eastAsia="en-US"/>
              </w:rPr>
              <w:t>{Name}</w:t>
            </w:r>
          </w:p>
          <w:p w14:paraId="3974775D" w14:textId="16E60DA8" w:rsidR="00635B0B" w:rsidRPr="00207AA7" w:rsidRDefault="004C3025"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{Anschrift}</w:t>
            </w:r>
          </w:p>
          <w:p w14:paraId="3974775E" w14:textId="12A6A13A" w:rsidR="00635B0B" w:rsidRPr="00207AA7" w:rsidRDefault="004C3025"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DE-00000 {Stadt}</w:t>
            </w:r>
          </w:p>
          <w:p w14:paraId="3974775F"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14:paraId="39747760"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39747761"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39747762" w14:textId="77777777"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b/>
                <w:sz w:val="22"/>
              </w:rPr>
              <w:t>Nederland</w:t>
            </w:r>
          </w:p>
          <w:p w14:paraId="39747763" w14:textId="77777777"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{Naam}</w:t>
            </w:r>
          </w:p>
          <w:p w14:paraId="39747764" w14:textId="1D83F495"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{Adres}</w:t>
            </w:r>
          </w:p>
          <w:p w14:paraId="39747765" w14:textId="6A4AA8AE"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NL-0000 XX {stad}</w:t>
            </w:r>
          </w:p>
          <w:p w14:paraId="39747766"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{Telefoonnummer}</w:t>
            </w:r>
          </w:p>
          <w:p w14:paraId="39747767"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695A8D" w14:paraId="39747776" w14:textId="77777777" w:rsidTr="001802B1">
        <w:trPr>
          <w:cantSplit/>
        </w:trPr>
        <w:tc>
          <w:tcPr>
            <w:tcW w:w="4526" w:type="dxa"/>
            <w:shd w:val="clear" w:color="auto" w:fill="auto"/>
          </w:tcPr>
          <w:p w14:paraId="39747769" w14:textId="77777777" w:rsidR="00753484" w:rsidRPr="00091AB3" w:rsidRDefault="004C3025" w:rsidP="00753484">
            <w:pPr>
              <w:tabs>
                <w:tab w:val="left" w:pos="567"/>
              </w:tabs>
              <w:spacing w:line="260" w:lineRule="exact"/>
              <w:rPr>
                <w:rFonts w:ascii="Times New Roman" w:hAnsi="Times New Roman"/>
                <w:b/>
                <w:sz w:val="22"/>
              </w:rPr>
            </w:pPr>
            <w:r w:rsidRPr="00091AB3">
              <w:rPr>
                <w:rFonts w:ascii="Times New Roman" w:hAnsi="Times New Roman"/>
                <w:b/>
                <w:sz w:val="22"/>
              </w:rPr>
              <w:t>Eesti</w:t>
            </w:r>
          </w:p>
          <w:p w14:paraId="3974776A" w14:textId="77777777" w:rsidR="00753484" w:rsidRPr="00091AB3" w:rsidRDefault="004C3025" w:rsidP="00753484">
            <w:pPr>
              <w:tabs>
                <w:tab w:val="left" w:pos="567"/>
              </w:tabs>
              <w:spacing w:line="260" w:lineRule="exact"/>
              <w:rPr>
                <w:rFonts w:ascii="Times New Roman" w:hAnsi="Times New Roman"/>
                <w:sz w:val="22"/>
              </w:rPr>
            </w:pPr>
            <w:r w:rsidRPr="00091AB3">
              <w:rPr>
                <w:rFonts w:ascii="Times New Roman" w:hAnsi="Times New Roman"/>
                <w:sz w:val="22"/>
              </w:rPr>
              <w:t>{Nimi}</w:t>
            </w:r>
          </w:p>
          <w:p w14:paraId="3974776B" w14:textId="4D361006" w:rsidR="00753484" w:rsidRPr="00091AB3" w:rsidRDefault="004C3025" w:rsidP="00753484">
            <w:pPr>
              <w:tabs>
                <w:tab w:val="left" w:pos="567"/>
              </w:tabs>
              <w:spacing w:line="260" w:lineRule="exact"/>
              <w:rPr>
                <w:rFonts w:ascii="Times New Roman" w:hAnsi="Times New Roman"/>
                <w:sz w:val="22"/>
              </w:rPr>
            </w:pPr>
            <w:r w:rsidRPr="00091AB3">
              <w:rPr>
                <w:rFonts w:ascii="Times New Roman" w:hAnsi="Times New Roman"/>
                <w:sz w:val="22"/>
              </w:rPr>
              <w:t>{Aadress}</w:t>
            </w:r>
          </w:p>
          <w:p w14:paraId="3974776C" w14:textId="2E1196D7" w:rsidR="00753484" w:rsidRPr="00091AB3" w:rsidRDefault="004C3025" w:rsidP="00753484">
            <w:pPr>
              <w:tabs>
                <w:tab w:val="left" w:pos="567"/>
              </w:tabs>
              <w:spacing w:line="260" w:lineRule="exact"/>
              <w:rPr>
                <w:rFonts w:ascii="Times New Roman" w:hAnsi="Times New Roman"/>
                <w:sz w:val="22"/>
              </w:rPr>
            </w:pPr>
            <w:r w:rsidRPr="00091AB3">
              <w:rPr>
                <w:rFonts w:ascii="Times New Roman" w:hAnsi="Times New Roman"/>
                <w:sz w:val="22"/>
              </w:rPr>
              <w:t xml:space="preserve">EE </w:t>
            </w:r>
            <w:r w:rsidRPr="00091AB3">
              <w:rPr>
                <w:rFonts w:ascii="Times New Roman" w:hAnsi="Times New Roman"/>
                <w:sz w:val="22"/>
              </w:rPr>
              <w:t>-{Postiindeks} {Linn}</w:t>
            </w:r>
          </w:p>
          <w:p w14:paraId="3974776D" w14:textId="77777777" w:rsidR="00753484" w:rsidRPr="00A75B94" w:rsidRDefault="004C3025" w:rsidP="00753484">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+{Telefoninumber}</w:t>
            </w:r>
          </w:p>
          <w:p w14:paraId="3974776E" w14:textId="77777777" w:rsidR="00753484" w:rsidRPr="00A75B94" w:rsidRDefault="004C3025" w:rsidP="00753484">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3974776F"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39747770"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Norge</w:t>
            </w:r>
          </w:p>
          <w:p w14:paraId="39747771"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{Navn}</w:t>
            </w:r>
          </w:p>
          <w:p w14:paraId="39747772" w14:textId="73D475B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{Adresse}</w:t>
            </w:r>
          </w:p>
          <w:p w14:paraId="39747773" w14:textId="38B4F5DA"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N-0000 {poststed}</w:t>
            </w:r>
          </w:p>
          <w:p w14:paraId="39747774"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Tlf: + {Telefonnummer}</w:t>
            </w:r>
          </w:p>
          <w:p w14:paraId="39747775"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695A8D" w14:paraId="39747784" w14:textId="77777777" w:rsidTr="001802B1">
        <w:trPr>
          <w:cantSplit/>
        </w:trPr>
        <w:tc>
          <w:tcPr>
            <w:tcW w:w="4526" w:type="dxa"/>
            <w:shd w:val="clear" w:color="auto" w:fill="auto"/>
          </w:tcPr>
          <w:p w14:paraId="39747777" w14:textId="77777777"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
                <w:bCs/>
                <w:sz w:val="22"/>
                <w:szCs w:val="22"/>
                <w:lang w:val="el-GR" w:eastAsia="en-US"/>
              </w:rPr>
              <w:t>Ελλάδα</w:t>
            </w:r>
          </w:p>
          <w:p w14:paraId="39747778" w14:textId="77777777"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{Όνομα}</w:t>
            </w:r>
          </w:p>
          <w:p w14:paraId="39747779" w14:textId="11487627"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{Διεύθυνση}</w:t>
            </w:r>
          </w:p>
          <w:p w14:paraId="3974777A" w14:textId="23E9745C"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A75B94">
              <w:rPr>
                <w:rFonts w:ascii="Times New Roman" w:hAnsi="Times New Roman"/>
                <w:bCs/>
                <w:sz w:val="22"/>
                <w:szCs w:val="22"/>
                <w:lang w:eastAsia="en-US"/>
              </w:rPr>
              <w:t>EL</w:t>
            </w:r>
            <w:r w:rsidRPr="00207AA7">
              <w:rPr>
                <w:rFonts w:ascii="Times New Roman" w:hAnsi="Times New Roman"/>
                <w:bCs/>
                <w:sz w:val="22"/>
                <w:szCs w:val="22"/>
                <w:lang w:val="el-GR" w:eastAsia="en-US"/>
              </w:rPr>
              <w:t>-000</w:t>
            </w:r>
            <w:r w:rsidRPr="00A75B94">
              <w:rPr>
                <w:rFonts w:ascii="Times New Roman" w:hAnsi="Times New Roman"/>
                <w:bCs/>
                <w:sz w:val="22"/>
                <w:szCs w:val="22"/>
                <w:lang w:eastAsia="en-US"/>
              </w:rPr>
              <w:t> </w:t>
            </w:r>
            <w:r w:rsidRPr="00207AA7">
              <w:rPr>
                <w:rFonts w:ascii="Times New Roman" w:hAnsi="Times New Roman"/>
                <w:bCs/>
                <w:sz w:val="22"/>
                <w:szCs w:val="22"/>
                <w:lang w:val="el-GR" w:eastAsia="en-US"/>
              </w:rPr>
              <w:t>00 {πόλη}</w:t>
            </w:r>
          </w:p>
          <w:p w14:paraId="3974777B" w14:textId="77777777"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Τηλ: + {Αριθμός τηλεφώνου}</w:t>
            </w:r>
          </w:p>
          <w:p w14:paraId="3974777C" w14:textId="77777777"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w:t>
            </w:r>
            <w:r w:rsidRPr="00A75B94">
              <w:rPr>
                <w:rFonts w:ascii="Times New Roman" w:hAnsi="Times New Roman"/>
                <w:bCs/>
                <w:sz w:val="22"/>
                <w:szCs w:val="22"/>
                <w:lang w:eastAsia="en-US"/>
              </w:rPr>
              <w:t>E</w:t>
            </w:r>
            <w:r w:rsidRPr="00207AA7">
              <w:rPr>
                <w:rFonts w:ascii="Times New Roman" w:hAnsi="Times New Roman"/>
                <w:bCs/>
                <w:sz w:val="22"/>
                <w:szCs w:val="22"/>
                <w:lang w:val="el-GR" w:eastAsia="en-US"/>
              </w:rPr>
              <w:t>-</w:t>
            </w:r>
            <w:r w:rsidRPr="00A75B94">
              <w:rPr>
                <w:rFonts w:ascii="Times New Roman" w:hAnsi="Times New Roman"/>
                <w:bCs/>
                <w:sz w:val="22"/>
                <w:szCs w:val="22"/>
                <w:lang w:eastAsia="en-US"/>
              </w:rPr>
              <w:t>mail</w:t>
            </w:r>
            <w:r w:rsidRPr="00207AA7">
              <w:rPr>
                <w:rFonts w:ascii="Times New Roman" w:hAnsi="Times New Roman"/>
                <w:bCs/>
                <w:sz w:val="22"/>
                <w:szCs w:val="22"/>
                <w:lang w:val="el-GR" w:eastAsia="en-US"/>
              </w:rPr>
              <w:t>}&gt;</w:t>
            </w:r>
          </w:p>
          <w:p w14:paraId="3974777D" w14:textId="77777777" w:rsidR="00635B0B" w:rsidRPr="00207AA7" w:rsidRDefault="00635B0B" w:rsidP="001802B1">
            <w:pPr>
              <w:tabs>
                <w:tab w:val="left" w:pos="567"/>
              </w:tabs>
              <w:spacing w:line="260" w:lineRule="exact"/>
              <w:rPr>
                <w:rFonts w:ascii="Times New Roman" w:hAnsi="Times New Roman"/>
                <w:bCs/>
                <w:sz w:val="22"/>
                <w:szCs w:val="22"/>
                <w:lang w:val="el-GR" w:eastAsia="en-US"/>
              </w:rPr>
            </w:pPr>
          </w:p>
        </w:tc>
        <w:tc>
          <w:tcPr>
            <w:tcW w:w="4527" w:type="dxa"/>
            <w:shd w:val="clear" w:color="auto" w:fill="auto"/>
          </w:tcPr>
          <w:p w14:paraId="3974777E" w14:textId="77777777" w:rsidR="00635B0B" w:rsidRPr="00207AA7" w:rsidRDefault="004C3025"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
                <w:bCs/>
                <w:sz w:val="22"/>
                <w:szCs w:val="22"/>
                <w:lang w:val="de-DE" w:eastAsia="en-US"/>
              </w:rPr>
              <w:t>Österreich</w:t>
            </w:r>
          </w:p>
          <w:p w14:paraId="3974777F" w14:textId="77777777" w:rsidR="00635B0B" w:rsidRPr="00207AA7" w:rsidRDefault="004C3025" w:rsidP="001802B1">
            <w:pPr>
              <w:tabs>
                <w:tab w:val="left" w:pos="567"/>
              </w:tabs>
              <w:spacing w:line="260" w:lineRule="exact"/>
              <w:rPr>
                <w:rFonts w:ascii="Times New Roman" w:hAnsi="Times New Roman"/>
                <w:bCs/>
                <w:i/>
                <w:sz w:val="22"/>
                <w:szCs w:val="22"/>
                <w:lang w:val="de-DE" w:eastAsia="en-US"/>
              </w:rPr>
            </w:pPr>
            <w:r w:rsidRPr="00207AA7">
              <w:rPr>
                <w:rFonts w:ascii="Times New Roman" w:hAnsi="Times New Roman"/>
                <w:bCs/>
                <w:sz w:val="22"/>
                <w:szCs w:val="22"/>
                <w:lang w:val="de-DE" w:eastAsia="en-US"/>
              </w:rPr>
              <w:t>{Name}</w:t>
            </w:r>
          </w:p>
          <w:p w14:paraId="39747780" w14:textId="4E21BE1E" w:rsidR="00635B0B" w:rsidRPr="00207AA7" w:rsidRDefault="004C3025"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{Anschrift}</w:t>
            </w:r>
          </w:p>
          <w:p w14:paraId="39747781" w14:textId="7F8776C9" w:rsidR="00635B0B" w:rsidRPr="00207AA7" w:rsidRDefault="004C3025"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A-00000 {Stadt}</w:t>
            </w:r>
          </w:p>
          <w:p w14:paraId="39747782"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14:paraId="39747783"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695A8D" w14:paraId="39747792" w14:textId="77777777" w:rsidTr="001802B1">
        <w:trPr>
          <w:cantSplit/>
        </w:trPr>
        <w:tc>
          <w:tcPr>
            <w:tcW w:w="4526" w:type="dxa"/>
            <w:shd w:val="clear" w:color="auto" w:fill="auto"/>
          </w:tcPr>
          <w:p w14:paraId="39747785" w14:textId="77777777" w:rsidR="00635B0B" w:rsidRPr="00207AA7" w:rsidRDefault="004C3025" w:rsidP="001802B1">
            <w:pPr>
              <w:tabs>
                <w:tab w:val="left" w:pos="567"/>
              </w:tabs>
              <w:spacing w:line="260" w:lineRule="exact"/>
              <w:rPr>
                <w:rFonts w:ascii="Times New Roman" w:hAnsi="Times New Roman"/>
                <w:b/>
                <w:bCs/>
                <w:sz w:val="22"/>
                <w:szCs w:val="22"/>
                <w:lang w:val="es-ES_tradnl" w:eastAsia="en-US"/>
              </w:rPr>
            </w:pPr>
            <w:r w:rsidRPr="00207AA7">
              <w:rPr>
                <w:rFonts w:ascii="Times New Roman" w:hAnsi="Times New Roman"/>
                <w:b/>
                <w:bCs/>
                <w:sz w:val="22"/>
                <w:szCs w:val="22"/>
                <w:lang w:val="es-ES_tradnl" w:eastAsia="en-US"/>
              </w:rPr>
              <w:t>España</w:t>
            </w:r>
          </w:p>
          <w:p w14:paraId="39747786" w14:textId="77777777" w:rsidR="00635B0B" w:rsidRPr="00207AA7" w:rsidRDefault="004C3025" w:rsidP="001802B1">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{Nombre}</w:t>
            </w:r>
          </w:p>
          <w:p w14:paraId="39747787" w14:textId="0AE500D2" w:rsidR="00635B0B" w:rsidRPr="00207AA7" w:rsidRDefault="004C3025" w:rsidP="001802B1">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{Dirección}</w:t>
            </w:r>
          </w:p>
          <w:p w14:paraId="39747788" w14:textId="0E5D3F40" w:rsidR="00635B0B" w:rsidRPr="00207AA7" w:rsidRDefault="004C3025" w:rsidP="001802B1">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ES-00000 {Ciudad}</w:t>
            </w:r>
          </w:p>
          <w:p w14:paraId="39747789"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{Teléfono}</w:t>
            </w:r>
          </w:p>
          <w:p w14:paraId="3974778A"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3974778B"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3974778C" w14:textId="77777777" w:rsidR="00635B0B" w:rsidRPr="00207AA7" w:rsidRDefault="004C3025" w:rsidP="001802B1">
            <w:pPr>
              <w:tabs>
                <w:tab w:val="left" w:pos="567"/>
              </w:tabs>
              <w:spacing w:line="260" w:lineRule="exact"/>
              <w:rPr>
                <w:rFonts w:ascii="Times New Roman" w:hAnsi="Times New Roman"/>
                <w:b/>
                <w:bCs/>
                <w:i/>
                <w:iCs/>
                <w:sz w:val="22"/>
                <w:szCs w:val="22"/>
                <w:lang w:val="pl-PL" w:eastAsia="en-US"/>
              </w:rPr>
            </w:pPr>
            <w:r w:rsidRPr="00207AA7">
              <w:rPr>
                <w:rFonts w:ascii="Times New Roman" w:hAnsi="Times New Roman"/>
                <w:b/>
                <w:bCs/>
                <w:sz w:val="22"/>
                <w:szCs w:val="22"/>
                <w:lang w:val="pl-PL" w:eastAsia="en-US"/>
              </w:rPr>
              <w:t>Polska</w:t>
            </w:r>
          </w:p>
          <w:p w14:paraId="3974778D" w14:textId="77777777" w:rsidR="00635B0B" w:rsidRPr="00207AA7" w:rsidRDefault="004C3025" w:rsidP="001802B1">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{Nazwa/ Nazwisko:}</w:t>
            </w:r>
          </w:p>
          <w:p w14:paraId="3974778E" w14:textId="2A502E40" w:rsidR="00635B0B" w:rsidRPr="00207AA7" w:rsidRDefault="004C3025" w:rsidP="001802B1">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{Adres:}</w:t>
            </w:r>
          </w:p>
          <w:p w14:paraId="3974778F" w14:textId="610B2956" w:rsidR="00635B0B" w:rsidRPr="00207AA7" w:rsidRDefault="004C3025" w:rsidP="001802B1">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PL – 00 000{Miasto:}</w:t>
            </w:r>
          </w:p>
          <w:p w14:paraId="39747790"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{Numer telefonu:}</w:t>
            </w:r>
          </w:p>
          <w:p w14:paraId="39747791"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695A8D" w14:paraId="397477A0" w14:textId="77777777" w:rsidTr="001802B1">
        <w:trPr>
          <w:cantSplit/>
        </w:trPr>
        <w:tc>
          <w:tcPr>
            <w:tcW w:w="4526" w:type="dxa"/>
            <w:shd w:val="clear" w:color="auto" w:fill="auto"/>
          </w:tcPr>
          <w:p w14:paraId="39747793" w14:textId="77777777" w:rsidR="00635B0B" w:rsidRPr="00A75B94" w:rsidRDefault="004C3025"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France</w:t>
            </w:r>
          </w:p>
          <w:p w14:paraId="39747794"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w:t>
            </w:r>
          </w:p>
          <w:p w14:paraId="39747795" w14:textId="0E8DA64C"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{Adresse}</w:t>
            </w:r>
          </w:p>
          <w:p w14:paraId="39747796" w14:textId="6B316CE0"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FR-00000 {Localité}</w:t>
            </w:r>
          </w:p>
          <w:p w14:paraId="39747797" w14:textId="77777777" w:rsidR="00635B0B" w:rsidRPr="00207AA7" w:rsidRDefault="004C3025" w:rsidP="001802B1">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Tél: + {Numéro de téléphone}</w:t>
            </w:r>
          </w:p>
          <w:p w14:paraId="39747798" w14:textId="77777777" w:rsidR="00635B0B" w:rsidRPr="00207AA7" w:rsidRDefault="004C3025" w:rsidP="001802B1">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&lt;{E-mail}&gt;</w:t>
            </w:r>
          </w:p>
          <w:p w14:paraId="39747799" w14:textId="77777777" w:rsidR="00635B0B" w:rsidRPr="00207AA7" w:rsidRDefault="00635B0B" w:rsidP="001802B1">
            <w:pPr>
              <w:tabs>
                <w:tab w:val="left" w:pos="567"/>
              </w:tabs>
              <w:spacing w:line="260" w:lineRule="exact"/>
              <w:rPr>
                <w:rFonts w:ascii="Times New Roman" w:hAnsi="Times New Roman"/>
                <w:b/>
                <w:bCs/>
                <w:sz w:val="22"/>
                <w:szCs w:val="22"/>
                <w:lang w:val="fr-FR" w:eastAsia="en-US"/>
              </w:rPr>
            </w:pPr>
          </w:p>
        </w:tc>
        <w:tc>
          <w:tcPr>
            <w:tcW w:w="4527" w:type="dxa"/>
            <w:shd w:val="clear" w:color="auto" w:fill="auto"/>
          </w:tcPr>
          <w:p w14:paraId="3974779A" w14:textId="77777777" w:rsidR="00635B0B" w:rsidRPr="00207AA7" w:rsidRDefault="004C3025"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
                <w:bCs/>
                <w:sz w:val="22"/>
                <w:szCs w:val="22"/>
                <w:lang w:val="pt-PT" w:eastAsia="en-US"/>
              </w:rPr>
              <w:t>Portugal</w:t>
            </w:r>
          </w:p>
          <w:p w14:paraId="3974779B" w14:textId="77777777" w:rsidR="00635B0B" w:rsidRPr="00207AA7" w:rsidRDefault="004C3025"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{Nome}</w:t>
            </w:r>
          </w:p>
          <w:p w14:paraId="3974779C" w14:textId="622AC136" w:rsidR="00635B0B" w:rsidRPr="00207AA7" w:rsidRDefault="004C3025"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{Morada}</w:t>
            </w:r>
          </w:p>
          <w:p w14:paraId="3974779D" w14:textId="1D432DEE" w:rsidR="00635B0B" w:rsidRPr="00207AA7" w:rsidRDefault="004C3025"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PT-0000</w:t>
            </w:r>
            <w:r w:rsidRPr="00A75B94">
              <w:rPr>
                <w:rFonts w:ascii="Symbol" w:hAnsi="Symbol"/>
                <w:bCs/>
                <w:sz w:val="22"/>
                <w:szCs w:val="22"/>
                <w:lang w:eastAsia="en-US"/>
              </w:rPr>
              <w:sym w:font="Symbol" w:char="F02D"/>
            </w:r>
            <w:r w:rsidRPr="00207AA7">
              <w:rPr>
                <w:rFonts w:ascii="Times New Roman" w:hAnsi="Times New Roman"/>
                <w:bCs/>
                <w:sz w:val="22"/>
                <w:szCs w:val="22"/>
                <w:lang w:val="pt-PT" w:eastAsia="en-US"/>
              </w:rPr>
              <w:t>000 {Cidade}</w:t>
            </w:r>
          </w:p>
          <w:p w14:paraId="3974779E" w14:textId="77777777" w:rsidR="00635B0B" w:rsidRPr="00207AA7" w:rsidRDefault="004C3025"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Tel: + {Número de telefone}</w:t>
            </w:r>
          </w:p>
          <w:p w14:paraId="3974779F" w14:textId="77777777" w:rsidR="00635B0B" w:rsidRPr="00207AA7" w:rsidRDefault="004C3025"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&lt;{E-mail}&gt;</w:t>
            </w:r>
          </w:p>
        </w:tc>
      </w:tr>
      <w:tr w:rsidR="00695A8D" w14:paraId="397477AE" w14:textId="77777777" w:rsidTr="001802B1">
        <w:trPr>
          <w:cantSplit/>
        </w:trPr>
        <w:tc>
          <w:tcPr>
            <w:tcW w:w="4526" w:type="dxa"/>
            <w:shd w:val="clear" w:color="auto" w:fill="auto"/>
          </w:tcPr>
          <w:p w14:paraId="397477A1" w14:textId="77777777" w:rsidR="00635B0B" w:rsidRPr="00207AA7" w:rsidRDefault="004C3025"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
                <w:bCs/>
                <w:sz w:val="22"/>
                <w:szCs w:val="22"/>
                <w:lang w:val="pt-PT" w:eastAsia="en-US"/>
              </w:rPr>
              <w:lastRenderedPageBreak/>
              <w:t>Hrvatska</w:t>
            </w:r>
          </w:p>
          <w:p w14:paraId="397477A2" w14:textId="77777777" w:rsidR="00635B0B" w:rsidRPr="00207AA7" w:rsidRDefault="004C3025"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{Ime}</w:t>
            </w:r>
          </w:p>
          <w:p w14:paraId="397477A3" w14:textId="0A33B284" w:rsidR="00635B0B" w:rsidRPr="00207AA7" w:rsidRDefault="004C3025"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{Adresa}</w:t>
            </w:r>
          </w:p>
          <w:p w14:paraId="397477A4" w14:textId="7C543769" w:rsidR="00635B0B" w:rsidRPr="00207AA7" w:rsidRDefault="004C3025"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{Poštanski broj} {grad}</w:t>
            </w:r>
          </w:p>
          <w:p w14:paraId="397477A5" w14:textId="77777777" w:rsidR="00635B0B" w:rsidRPr="00207AA7" w:rsidRDefault="004C3025" w:rsidP="001802B1">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Tel: + {Telefonski broj}</w:t>
            </w:r>
          </w:p>
          <w:p w14:paraId="397477A6" w14:textId="77777777" w:rsidR="00635B0B" w:rsidRPr="00207AA7" w:rsidRDefault="004C3025" w:rsidP="001802B1">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&lt;{E-mail}&gt;</w:t>
            </w:r>
          </w:p>
          <w:p w14:paraId="397477A7" w14:textId="77777777" w:rsidR="00635B0B" w:rsidRPr="00207AA7" w:rsidRDefault="00635B0B" w:rsidP="001802B1">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14:paraId="397477A8" w14:textId="77777777" w:rsidR="00635B0B" w:rsidRPr="00207AA7" w:rsidRDefault="004C3025" w:rsidP="001802B1">
            <w:pPr>
              <w:tabs>
                <w:tab w:val="left" w:pos="567"/>
              </w:tabs>
              <w:spacing w:line="260" w:lineRule="exact"/>
              <w:rPr>
                <w:rFonts w:ascii="Times New Roman" w:hAnsi="Times New Roman"/>
                <w:b/>
                <w:bCs/>
                <w:sz w:val="22"/>
                <w:szCs w:val="22"/>
                <w:lang w:val="nb-NO" w:eastAsia="en-US"/>
              </w:rPr>
            </w:pPr>
            <w:r w:rsidRPr="00207AA7">
              <w:rPr>
                <w:rFonts w:ascii="Times New Roman" w:hAnsi="Times New Roman"/>
                <w:b/>
                <w:bCs/>
                <w:sz w:val="22"/>
                <w:szCs w:val="22"/>
                <w:lang w:val="nb-NO" w:eastAsia="en-US"/>
              </w:rPr>
              <w:t>România</w:t>
            </w:r>
          </w:p>
          <w:p w14:paraId="397477A9" w14:textId="77777777" w:rsidR="00635B0B" w:rsidRPr="00207AA7" w:rsidRDefault="004C3025" w:rsidP="001802B1">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{Nume}</w:t>
            </w:r>
          </w:p>
          <w:p w14:paraId="397477AA" w14:textId="45DE9F98" w:rsidR="00635B0B" w:rsidRPr="00207AA7" w:rsidRDefault="004C3025" w:rsidP="001802B1">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{Adresă}</w:t>
            </w:r>
          </w:p>
          <w:p w14:paraId="397477AB" w14:textId="089D6C27" w:rsidR="00635B0B" w:rsidRPr="00207AA7" w:rsidRDefault="004C3025" w:rsidP="001802B1">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{Oraş} {Cod poştal} – RO</w:t>
            </w:r>
          </w:p>
          <w:p w14:paraId="397477AC" w14:textId="77777777" w:rsidR="00635B0B" w:rsidRPr="005F3820" w:rsidRDefault="004C3025" w:rsidP="001802B1">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Tel: + {Număr de telefon}</w:t>
            </w:r>
          </w:p>
          <w:p w14:paraId="397477AD" w14:textId="77777777" w:rsidR="00635B0B" w:rsidRPr="005F3820" w:rsidRDefault="004C3025" w:rsidP="001802B1">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&lt;{E-mail}&gt;</w:t>
            </w:r>
          </w:p>
        </w:tc>
      </w:tr>
      <w:tr w:rsidR="00695A8D" w14:paraId="397477BC" w14:textId="77777777" w:rsidTr="001802B1">
        <w:trPr>
          <w:cantSplit/>
        </w:trPr>
        <w:tc>
          <w:tcPr>
            <w:tcW w:w="4526" w:type="dxa"/>
            <w:shd w:val="clear" w:color="auto" w:fill="auto"/>
          </w:tcPr>
          <w:p w14:paraId="397477AF"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Ireland</w:t>
            </w:r>
          </w:p>
          <w:p w14:paraId="397477B0"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{Name}</w:t>
            </w:r>
          </w:p>
          <w:p w14:paraId="397477B1" w14:textId="504DC4C8"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{Address}</w:t>
            </w:r>
          </w:p>
          <w:p w14:paraId="397477B2" w14:textId="7E87FBD7" w:rsidR="00635B0B" w:rsidRPr="00A75B94" w:rsidRDefault="004C3025" w:rsidP="001802B1">
            <w:pPr>
              <w:tabs>
                <w:tab w:val="left" w:pos="567"/>
              </w:tabs>
              <w:spacing w:line="260" w:lineRule="exact"/>
              <w:rPr>
                <w:rFonts w:ascii="Times New Roman" w:hAnsi="Times New Roman"/>
                <w:bCs/>
                <w:sz w:val="22"/>
                <w:szCs w:val="22"/>
                <w:lang w:eastAsia="en-US"/>
              </w:rPr>
            </w:pPr>
            <w:del w:id="19" w:author="Branchev Svetoslav" w:date="2024-11-14T16:04:00Z">
              <w:r w:rsidRPr="00A75B94">
                <w:rPr>
                  <w:rFonts w:ascii="Times New Roman" w:hAnsi="Times New Roman"/>
                  <w:bCs/>
                  <w:sz w:val="22"/>
                  <w:szCs w:val="22"/>
                  <w:lang w:eastAsia="en-US"/>
                </w:rPr>
                <w:delText xml:space="preserve">IE - </w:delText>
              </w:r>
            </w:del>
            <w:r w:rsidRPr="00A75B94">
              <w:rPr>
                <w:rFonts w:ascii="Times New Roman" w:hAnsi="Times New Roman"/>
                <w:bCs/>
                <w:sz w:val="22"/>
                <w:szCs w:val="22"/>
                <w:lang w:eastAsia="en-US"/>
              </w:rPr>
              <w:t>{Town} {</w:t>
            </w:r>
            <w:ins w:id="20" w:author="Branchev Svetoslav" w:date="2024-11-14T16:04:00Z">
              <w:r w:rsidR="005400D8">
                <w:rPr>
                  <w:rFonts w:ascii="Times New Roman" w:hAnsi="Times New Roman"/>
                  <w:bCs/>
                  <w:sz w:val="22"/>
                  <w:szCs w:val="22"/>
                  <w:lang w:eastAsia="en-US"/>
                </w:rPr>
                <w:t xml:space="preserve">Postal </w:t>
              </w:r>
            </w:ins>
            <w:del w:id="21" w:author="Branchev Svetoslav" w:date="2024-11-14T16:04:00Z">
              <w:r w:rsidRPr="00A75B94">
                <w:rPr>
                  <w:rFonts w:ascii="Times New Roman" w:hAnsi="Times New Roman"/>
                  <w:bCs/>
                  <w:sz w:val="22"/>
                  <w:szCs w:val="22"/>
                  <w:lang w:eastAsia="en-US"/>
                </w:rPr>
                <w:delText>C</w:delText>
              </w:r>
            </w:del>
            <w:ins w:id="22" w:author="Branchev Svetoslav" w:date="2024-11-14T16:04:00Z">
              <w:r w:rsidR="005400D8">
                <w:rPr>
                  <w:rFonts w:ascii="Times New Roman" w:hAnsi="Times New Roman"/>
                  <w:bCs/>
                  <w:sz w:val="22"/>
                  <w:szCs w:val="22"/>
                  <w:lang w:eastAsia="en-US"/>
                </w:rPr>
                <w:t>c</w:t>
              </w:r>
            </w:ins>
            <w:r w:rsidRPr="00A75B94">
              <w:rPr>
                <w:rFonts w:ascii="Times New Roman" w:hAnsi="Times New Roman"/>
                <w:bCs/>
                <w:sz w:val="22"/>
                <w:szCs w:val="22"/>
                <w:lang w:eastAsia="en-US"/>
              </w:rPr>
              <w:t>ode</w:t>
            </w:r>
            <w:ins w:id="23" w:author="Branchev Svetoslav" w:date="2024-11-14T16:04:00Z">
              <w:r w:rsidR="005400D8" w:rsidRPr="00A75B94">
                <w:rPr>
                  <w:rFonts w:ascii="Times New Roman" w:hAnsi="Times New Roman"/>
                  <w:bCs/>
                  <w:sz w:val="22"/>
                  <w:szCs w:val="22"/>
                  <w:lang w:eastAsia="en-US"/>
                </w:rPr>
                <w:t xml:space="preserve"> </w:t>
              </w:r>
            </w:ins>
            <w:del w:id="24" w:author="Branchev Svetoslav" w:date="2024-11-14T16:04:00Z">
              <w:r w:rsidRPr="00A75B94">
                <w:rPr>
                  <w:rFonts w:ascii="Times New Roman" w:hAnsi="Times New Roman"/>
                  <w:bCs/>
                  <w:sz w:val="22"/>
                  <w:szCs w:val="22"/>
                  <w:lang w:eastAsia="en-US"/>
                </w:rPr>
                <w:delText xml:space="preserve"> for Dublin</w:delText>
              </w:r>
            </w:del>
            <w:r w:rsidRPr="00A75B94">
              <w:rPr>
                <w:rFonts w:ascii="Times New Roman" w:hAnsi="Times New Roman"/>
                <w:bCs/>
                <w:sz w:val="22"/>
                <w:szCs w:val="22"/>
                <w:lang w:eastAsia="en-US"/>
              </w:rPr>
              <w:t>}</w:t>
            </w:r>
            <w:ins w:id="25" w:author="Branchev Svetoslav" w:date="2024-11-14T16:04:00Z">
              <w:r w:rsidR="005400D8">
                <w:rPr>
                  <w:rFonts w:ascii="Times New Roman" w:hAnsi="Times New Roman"/>
                  <w:bCs/>
                  <w:sz w:val="22"/>
                  <w:szCs w:val="22"/>
                  <w:lang w:eastAsia="en-US"/>
                </w:rPr>
                <w:t xml:space="preserve"> - IE</w:t>
              </w:r>
            </w:ins>
          </w:p>
          <w:p w14:paraId="397477B3"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{Telephone number}</w:t>
            </w:r>
          </w:p>
          <w:p w14:paraId="397477B4"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397477B5"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397477B6"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Slovenija</w:t>
            </w:r>
          </w:p>
          <w:p w14:paraId="397477B7"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{Ime}</w:t>
            </w:r>
          </w:p>
          <w:p w14:paraId="397477B8" w14:textId="40A2F1E5"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{Naslov}</w:t>
            </w:r>
          </w:p>
          <w:p w14:paraId="397477B9" w14:textId="4626C0CC"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SI-0000 {Mesto}</w:t>
            </w:r>
          </w:p>
          <w:p w14:paraId="397477BA" w14:textId="77777777"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 xml:space="preserve">Tel: + {telefonska </w:t>
            </w:r>
            <w:r w:rsidRPr="00091AB3">
              <w:rPr>
                <w:rFonts w:ascii="Times New Roman" w:hAnsi="Times New Roman"/>
                <w:sz w:val="22"/>
              </w:rPr>
              <w:t>številka}</w:t>
            </w:r>
          </w:p>
          <w:p w14:paraId="397477BB" w14:textId="77777777"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&lt;{E-mail}&gt;</w:t>
            </w:r>
          </w:p>
        </w:tc>
      </w:tr>
      <w:tr w:rsidR="00695A8D" w14:paraId="397477CB" w14:textId="77777777" w:rsidTr="001802B1">
        <w:trPr>
          <w:cantSplit/>
        </w:trPr>
        <w:tc>
          <w:tcPr>
            <w:tcW w:w="4526" w:type="dxa"/>
            <w:shd w:val="clear" w:color="auto" w:fill="auto"/>
          </w:tcPr>
          <w:p w14:paraId="397477BD" w14:textId="77777777" w:rsidR="00635B0B" w:rsidRPr="00091AB3" w:rsidRDefault="004C3025" w:rsidP="001802B1">
            <w:pPr>
              <w:tabs>
                <w:tab w:val="left" w:pos="567"/>
              </w:tabs>
              <w:spacing w:line="260" w:lineRule="exact"/>
              <w:rPr>
                <w:rFonts w:ascii="Times New Roman" w:hAnsi="Times New Roman"/>
                <w:b/>
                <w:sz w:val="22"/>
              </w:rPr>
            </w:pPr>
            <w:r w:rsidRPr="00091AB3">
              <w:rPr>
                <w:rFonts w:ascii="Times New Roman" w:hAnsi="Times New Roman"/>
                <w:b/>
                <w:sz w:val="22"/>
              </w:rPr>
              <w:t>Ísland</w:t>
            </w:r>
          </w:p>
          <w:p w14:paraId="397477BE" w14:textId="77777777"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{Nafn}</w:t>
            </w:r>
          </w:p>
          <w:p w14:paraId="397477BF" w14:textId="3B509D5E"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{Heimilisfang}</w:t>
            </w:r>
          </w:p>
          <w:p w14:paraId="397477C0" w14:textId="1EB1E6A2" w:rsidR="00635B0B" w:rsidRPr="00091AB3" w:rsidRDefault="004C3025" w:rsidP="001802B1">
            <w:pPr>
              <w:tabs>
                <w:tab w:val="left" w:pos="567"/>
              </w:tabs>
              <w:spacing w:line="260" w:lineRule="exact"/>
              <w:rPr>
                <w:rFonts w:ascii="Times New Roman" w:hAnsi="Times New Roman"/>
                <w:sz w:val="22"/>
              </w:rPr>
            </w:pPr>
            <w:r w:rsidRPr="00091AB3">
              <w:rPr>
                <w:rFonts w:ascii="Times New Roman" w:hAnsi="Times New Roman"/>
                <w:sz w:val="22"/>
              </w:rPr>
              <w:t>IS-000 {Borg/Bær}</w:t>
            </w:r>
          </w:p>
          <w:p w14:paraId="397477C1"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Sími: + {Símanúmer}</w:t>
            </w:r>
          </w:p>
          <w:p w14:paraId="397477C2"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&lt;{Netfang}&gt;</w:t>
            </w:r>
          </w:p>
          <w:p w14:paraId="397477C3"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397477C4" w14:textId="77777777" w:rsidR="00635B0B" w:rsidRPr="00A75B94" w:rsidRDefault="004C3025"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Slovenská republika</w:t>
            </w:r>
          </w:p>
          <w:p w14:paraId="397477C5" w14:textId="77777777" w:rsidR="00635B0B" w:rsidRPr="00A75B94" w:rsidRDefault="004C3025" w:rsidP="001802B1">
            <w:pPr>
              <w:tabs>
                <w:tab w:val="left" w:pos="567"/>
              </w:tabs>
              <w:spacing w:line="260" w:lineRule="exact"/>
              <w:rPr>
                <w:rFonts w:ascii="Times New Roman" w:hAnsi="Times New Roman"/>
                <w:bCs/>
                <w:i/>
                <w:sz w:val="22"/>
                <w:szCs w:val="22"/>
                <w:lang w:eastAsia="en-US"/>
              </w:rPr>
            </w:pPr>
            <w:r w:rsidRPr="00A75B94">
              <w:rPr>
                <w:rFonts w:ascii="Times New Roman" w:hAnsi="Times New Roman"/>
                <w:bCs/>
                <w:sz w:val="22"/>
                <w:szCs w:val="22"/>
                <w:lang w:eastAsia="en-US"/>
              </w:rPr>
              <w:t>{Meno}</w:t>
            </w:r>
          </w:p>
          <w:p w14:paraId="397477C6" w14:textId="29E99345"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{Adresa}</w:t>
            </w:r>
          </w:p>
          <w:p w14:paraId="397477C7" w14:textId="00C37D4F"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SK-000 00 {Mesto}</w:t>
            </w:r>
          </w:p>
          <w:p w14:paraId="397477C8"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{Telefónne číslo}</w:t>
            </w:r>
          </w:p>
          <w:p w14:paraId="397477C9"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397477CA"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r>
      <w:tr w:rsidR="00695A8D" w14:paraId="397477D9" w14:textId="77777777" w:rsidTr="001802B1">
        <w:trPr>
          <w:cantSplit/>
        </w:trPr>
        <w:tc>
          <w:tcPr>
            <w:tcW w:w="4526" w:type="dxa"/>
            <w:shd w:val="clear" w:color="auto" w:fill="auto"/>
          </w:tcPr>
          <w:p w14:paraId="397477CC"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Italia</w:t>
            </w:r>
          </w:p>
          <w:p w14:paraId="397477CD"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{Nome}</w:t>
            </w:r>
          </w:p>
          <w:p w14:paraId="397477CE" w14:textId="66AAFEDD"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{Indirizzo}</w:t>
            </w:r>
          </w:p>
          <w:p w14:paraId="397477CF" w14:textId="490042D8"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IT-00000 {Località}</w:t>
            </w:r>
          </w:p>
          <w:p w14:paraId="397477D0" w14:textId="77777777" w:rsidR="00635B0B" w:rsidRPr="00207AA7" w:rsidRDefault="004C3025"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 xml:space="preserve">Tel: + </w:t>
            </w:r>
            <w:r w:rsidRPr="00207AA7">
              <w:rPr>
                <w:rFonts w:ascii="Times New Roman" w:hAnsi="Times New Roman"/>
                <w:bCs/>
                <w:sz w:val="22"/>
                <w:szCs w:val="22"/>
                <w:lang w:val="it-IT" w:eastAsia="en-US"/>
              </w:rPr>
              <w:t>{Numero di telefono}&gt;</w:t>
            </w:r>
          </w:p>
          <w:p w14:paraId="397477D1" w14:textId="77777777" w:rsidR="00635B0B" w:rsidRPr="00207AA7" w:rsidRDefault="004C3025" w:rsidP="001802B1">
            <w:pPr>
              <w:tabs>
                <w:tab w:val="left" w:pos="567"/>
              </w:tabs>
              <w:spacing w:line="260" w:lineRule="exact"/>
              <w:rPr>
                <w:rFonts w:ascii="Times New Roman" w:hAnsi="Times New Roman"/>
                <w:b/>
                <w:bCs/>
                <w:sz w:val="22"/>
                <w:szCs w:val="22"/>
                <w:lang w:val="it-IT" w:eastAsia="en-US"/>
              </w:rPr>
            </w:pPr>
            <w:r w:rsidRPr="00207AA7">
              <w:rPr>
                <w:rFonts w:ascii="Times New Roman" w:hAnsi="Times New Roman"/>
                <w:bCs/>
                <w:sz w:val="22"/>
                <w:szCs w:val="22"/>
                <w:lang w:val="it-IT" w:eastAsia="en-US"/>
              </w:rPr>
              <w:t>&lt;{E-mail}&gt;</w:t>
            </w:r>
          </w:p>
        </w:tc>
        <w:tc>
          <w:tcPr>
            <w:tcW w:w="4527" w:type="dxa"/>
            <w:shd w:val="clear" w:color="auto" w:fill="auto"/>
          </w:tcPr>
          <w:p w14:paraId="397477D2" w14:textId="77777777" w:rsidR="00635B0B" w:rsidRPr="00207AA7" w:rsidRDefault="004C3025" w:rsidP="001802B1">
            <w:pPr>
              <w:tabs>
                <w:tab w:val="left" w:pos="567"/>
              </w:tabs>
              <w:spacing w:line="260" w:lineRule="exact"/>
              <w:rPr>
                <w:rFonts w:ascii="Times New Roman" w:hAnsi="Times New Roman"/>
                <w:bCs/>
                <w:sz w:val="22"/>
                <w:szCs w:val="22"/>
                <w:lang w:val="sv-SE" w:eastAsia="en-US"/>
              </w:rPr>
            </w:pPr>
            <w:r w:rsidRPr="00207AA7">
              <w:rPr>
                <w:rFonts w:ascii="Times New Roman" w:hAnsi="Times New Roman"/>
                <w:b/>
                <w:bCs/>
                <w:sz w:val="22"/>
                <w:szCs w:val="22"/>
                <w:lang w:val="sv-SE" w:eastAsia="en-US"/>
              </w:rPr>
              <w:t>Suomi/Finland</w:t>
            </w:r>
          </w:p>
          <w:p w14:paraId="397477D3" w14:textId="77777777" w:rsidR="00635B0B" w:rsidRPr="00207AA7" w:rsidRDefault="004C3025" w:rsidP="001802B1">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{Nimi/Namn}</w:t>
            </w:r>
          </w:p>
          <w:p w14:paraId="397477D4" w14:textId="2A11469D" w:rsidR="00635B0B" w:rsidRPr="00207AA7" w:rsidRDefault="004C3025" w:rsidP="001802B1">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{Osoite/Adress}</w:t>
            </w:r>
          </w:p>
          <w:p w14:paraId="397477D5" w14:textId="73CECF52" w:rsidR="00635B0B" w:rsidRPr="00207AA7" w:rsidRDefault="004C3025" w:rsidP="001802B1">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FI-00000 {Postitoimipaikka/Stad}</w:t>
            </w:r>
          </w:p>
          <w:p w14:paraId="397477D6" w14:textId="77777777" w:rsidR="00635B0B" w:rsidRPr="00207AA7" w:rsidRDefault="004C3025" w:rsidP="001802B1">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Puh/Tel: + {Puhelinnumero/Telefonnummer}</w:t>
            </w:r>
          </w:p>
          <w:p w14:paraId="397477D7"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397477D8" w14:textId="77777777" w:rsidR="00635B0B" w:rsidRPr="00A75B94" w:rsidRDefault="00635B0B" w:rsidP="001802B1">
            <w:pPr>
              <w:tabs>
                <w:tab w:val="left" w:pos="567"/>
              </w:tabs>
              <w:spacing w:line="260" w:lineRule="exact"/>
              <w:rPr>
                <w:rFonts w:ascii="Times New Roman" w:hAnsi="Times New Roman"/>
                <w:b/>
                <w:bCs/>
                <w:sz w:val="22"/>
                <w:szCs w:val="22"/>
                <w:lang w:eastAsia="en-US"/>
              </w:rPr>
            </w:pPr>
          </w:p>
        </w:tc>
      </w:tr>
      <w:tr w:rsidR="00695A8D" w14:paraId="397477E7" w14:textId="77777777" w:rsidTr="001802B1">
        <w:trPr>
          <w:cantSplit/>
        </w:trPr>
        <w:tc>
          <w:tcPr>
            <w:tcW w:w="4526" w:type="dxa"/>
            <w:shd w:val="clear" w:color="auto" w:fill="auto"/>
          </w:tcPr>
          <w:p w14:paraId="397477DA" w14:textId="77777777" w:rsidR="00635B0B" w:rsidRPr="00207AA7" w:rsidRDefault="004C3025" w:rsidP="001802B1">
            <w:pPr>
              <w:tabs>
                <w:tab w:val="left" w:pos="567"/>
              </w:tabs>
              <w:spacing w:line="260" w:lineRule="exact"/>
              <w:rPr>
                <w:rFonts w:ascii="Times New Roman" w:hAnsi="Times New Roman"/>
                <w:b/>
                <w:bCs/>
                <w:sz w:val="22"/>
                <w:szCs w:val="22"/>
                <w:lang w:val="el-GR" w:eastAsia="en-US"/>
              </w:rPr>
            </w:pPr>
            <w:r w:rsidRPr="00207AA7">
              <w:rPr>
                <w:rFonts w:ascii="Times New Roman" w:hAnsi="Times New Roman"/>
                <w:b/>
                <w:bCs/>
                <w:sz w:val="22"/>
                <w:szCs w:val="22"/>
                <w:lang w:val="el-GR" w:eastAsia="en-US"/>
              </w:rPr>
              <w:t>Κύπρος</w:t>
            </w:r>
          </w:p>
          <w:p w14:paraId="397477DB" w14:textId="77777777"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{Όνομα}</w:t>
            </w:r>
          </w:p>
          <w:p w14:paraId="397477DC" w14:textId="5FF47845"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{Διεύθυνση}</w:t>
            </w:r>
          </w:p>
          <w:p w14:paraId="397477DD" w14:textId="40B6D618"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A75B94">
              <w:rPr>
                <w:rFonts w:ascii="Times New Roman" w:hAnsi="Times New Roman"/>
                <w:bCs/>
                <w:sz w:val="22"/>
                <w:szCs w:val="22"/>
                <w:lang w:eastAsia="en-US"/>
              </w:rPr>
              <w:t>CY</w:t>
            </w:r>
            <w:r w:rsidRPr="00207AA7">
              <w:rPr>
                <w:rFonts w:ascii="Times New Roman" w:hAnsi="Times New Roman"/>
                <w:bCs/>
                <w:sz w:val="22"/>
                <w:szCs w:val="22"/>
                <w:lang w:val="el-GR" w:eastAsia="en-US"/>
              </w:rPr>
              <w:t>-000</w:t>
            </w:r>
            <w:r w:rsidRPr="00A75B94">
              <w:rPr>
                <w:rFonts w:ascii="Times New Roman" w:hAnsi="Times New Roman"/>
                <w:bCs/>
                <w:sz w:val="22"/>
                <w:szCs w:val="22"/>
                <w:lang w:eastAsia="en-US"/>
              </w:rPr>
              <w:t> </w:t>
            </w:r>
            <w:r w:rsidRPr="00207AA7">
              <w:rPr>
                <w:rFonts w:ascii="Times New Roman" w:hAnsi="Times New Roman"/>
                <w:bCs/>
                <w:sz w:val="22"/>
                <w:szCs w:val="22"/>
                <w:lang w:val="el-GR" w:eastAsia="en-US"/>
              </w:rPr>
              <w:t>00 {πόλη}</w:t>
            </w:r>
          </w:p>
          <w:p w14:paraId="397477DE" w14:textId="77777777"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Τηλ: + {Αριθμός τηλεφώνου}</w:t>
            </w:r>
          </w:p>
          <w:p w14:paraId="397477DF" w14:textId="77777777"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w:t>
            </w:r>
            <w:r w:rsidRPr="00A75B94">
              <w:rPr>
                <w:rFonts w:ascii="Times New Roman" w:hAnsi="Times New Roman"/>
                <w:bCs/>
                <w:sz w:val="22"/>
                <w:szCs w:val="22"/>
                <w:lang w:eastAsia="en-US"/>
              </w:rPr>
              <w:t>E</w:t>
            </w:r>
            <w:r w:rsidRPr="00207AA7">
              <w:rPr>
                <w:rFonts w:ascii="Times New Roman" w:hAnsi="Times New Roman"/>
                <w:bCs/>
                <w:sz w:val="22"/>
                <w:szCs w:val="22"/>
                <w:lang w:val="el-GR" w:eastAsia="en-US"/>
              </w:rPr>
              <w:t>-</w:t>
            </w:r>
            <w:r w:rsidRPr="00A75B94">
              <w:rPr>
                <w:rFonts w:ascii="Times New Roman" w:hAnsi="Times New Roman"/>
                <w:bCs/>
                <w:sz w:val="22"/>
                <w:szCs w:val="22"/>
                <w:lang w:eastAsia="en-US"/>
              </w:rPr>
              <w:t>mail</w:t>
            </w:r>
            <w:r w:rsidRPr="00207AA7">
              <w:rPr>
                <w:rFonts w:ascii="Times New Roman" w:hAnsi="Times New Roman"/>
                <w:bCs/>
                <w:sz w:val="22"/>
                <w:szCs w:val="22"/>
                <w:lang w:val="el-GR" w:eastAsia="en-US"/>
              </w:rPr>
              <w:t>}&gt;</w:t>
            </w:r>
          </w:p>
          <w:p w14:paraId="397477E0" w14:textId="77777777" w:rsidR="00635B0B" w:rsidRPr="00207AA7" w:rsidRDefault="00635B0B" w:rsidP="001802B1">
            <w:pPr>
              <w:tabs>
                <w:tab w:val="left" w:pos="567"/>
              </w:tabs>
              <w:spacing w:line="260" w:lineRule="exact"/>
              <w:rPr>
                <w:rFonts w:ascii="Times New Roman" w:hAnsi="Times New Roman"/>
                <w:bCs/>
                <w:sz w:val="22"/>
                <w:szCs w:val="22"/>
                <w:lang w:val="el-GR" w:eastAsia="en-US"/>
              </w:rPr>
            </w:pPr>
          </w:p>
        </w:tc>
        <w:tc>
          <w:tcPr>
            <w:tcW w:w="4527" w:type="dxa"/>
            <w:shd w:val="clear" w:color="auto" w:fill="auto"/>
          </w:tcPr>
          <w:p w14:paraId="397477E1" w14:textId="77777777" w:rsidR="00635B0B" w:rsidRPr="00207AA7" w:rsidRDefault="004C3025" w:rsidP="001802B1">
            <w:pPr>
              <w:tabs>
                <w:tab w:val="left" w:pos="567"/>
              </w:tabs>
              <w:spacing w:line="260" w:lineRule="exact"/>
              <w:rPr>
                <w:rFonts w:ascii="Times New Roman" w:hAnsi="Times New Roman"/>
                <w:b/>
                <w:bCs/>
                <w:sz w:val="22"/>
                <w:szCs w:val="22"/>
                <w:lang w:val="el-GR" w:eastAsia="en-US"/>
              </w:rPr>
            </w:pPr>
            <w:r w:rsidRPr="005F3820">
              <w:rPr>
                <w:rFonts w:ascii="Times New Roman" w:hAnsi="Times New Roman"/>
                <w:b/>
                <w:bCs/>
                <w:sz w:val="22"/>
                <w:szCs w:val="22"/>
                <w:lang w:val="sv-SE" w:eastAsia="en-US"/>
              </w:rPr>
              <w:t>Sverige</w:t>
            </w:r>
          </w:p>
          <w:p w14:paraId="397477E2" w14:textId="77777777"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w:t>
            </w:r>
            <w:r w:rsidRPr="005F3820">
              <w:rPr>
                <w:rFonts w:ascii="Times New Roman" w:hAnsi="Times New Roman"/>
                <w:bCs/>
                <w:sz w:val="22"/>
                <w:szCs w:val="22"/>
                <w:lang w:val="sv-SE" w:eastAsia="en-US"/>
              </w:rPr>
              <w:t>Namn</w:t>
            </w:r>
            <w:r w:rsidRPr="00207AA7">
              <w:rPr>
                <w:rFonts w:ascii="Times New Roman" w:hAnsi="Times New Roman"/>
                <w:bCs/>
                <w:sz w:val="22"/>
                <w:szCs w:val="22"/>
                <w:lang w:val="el-GR" w:eastAsia="en-US"/>
              </w:rPr>
              <w:t>}</w:t>
            </w:r>
          </w:p>
          <w:p w14:paraId="397477E3" w14:textId="41402731"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w:t>
            </w:r>
            <w:r w:rsidRPr="005F3820">
              <w:rPr>
                <w:rFonts w:ascii="Times New Roman" w:hAnsi="Times New Roman"/>
                <w:bCs/>
                <w:sz w:val="22"/>
                <w:szCs w:val="22"/>
                <w:lang w:val="sv-SE" w:eastAsia="en-US"/>
              </w:rPr>
              <w:t>Adress</w:t>
            </w:r>
            <w:r w:rsidRPr="00207AA7">
              <w:rPr>
                <w:rFonts w:ascii="Times New Roman" w:hAnsi="Times New Roman"/>
                <w:bCs/>
                <w:sz w:val="22"/>
                <w:szCs w:val="22"/>
                <w:lang w:val="el-GR" w:eastAsia="en-US"/>
              </w:rPr>
              <w:t>}</w:t>
            </w:r>
          </w:p>
          <w:p w14:paraId="397477E4" w14:textId="552C5FC9" w:rsidR="00635B0B" w:rsidRPr="00207AA7" w:rsidRDefault="004C3025" w:rsidP="001802B1">
            <w:pPr>
              <w:tabs>
                <w:tab w:val="left" w:pos="567"/>
              </w:tabs>
              <w:spacing w:line="260" w:lineRule="exact"/>
              <w:rPr>
                <w:rFonts w:ascii="Times New Roman" w:hAnsi="Times New Roman"/>
                <w:bCs/>
                <w:sz w:val="22"/>
                <w:szCs w:val="22"/>
                <w:lang w:val="el-GR" w:eastAsia="en-US"/>
              </w:rPr>
            </w:pPr>
            <w:r w:rsidRPr="005F3820">
              <w:rPr>
                <w:rFonts w:ascii="Times New Roman" w:hAnsi="Times New Roman"/>
                <w:bCs/>
                <w:sz w:val="22"/>
                <w:szCs w:val="22"/>
                <w:lang w:val="sv-SE" w:eastAsia="en-US"/>
              </w:rPr>
              <w:t>SE</w:t>
            </w:r>
            <w:r w:rsidRPr="00207AA7">
              <w:rPr>
                <w:rFonts w:ascii="Times New Roman" w:hAnsi="Times New Roman"/>
                <w:bCs/>
                <w:sz w:val="22"/>
                <w:szCs w:val="22"/>
                <w:lang w:val="el-GR" w:eastAsia="en-US"/>
              </w:rPr>
              <w:t>-000</w:t>
            </w:r>
            <w:r w:rsidRPr="005F3820">
              <w:rPr>
                <w:rFonts w:ascii="Times New Roman" w:hAnsi="Times New Roman"/>
                <w:bCs/>
                <w:sz w:val="22"/>
                <w:szCs w:val="22"/>
                <w:lang w:val="sv-SE" w:eastAsia="en-US"/>
              </w:rPr>
              <w:t> </w:t>
            </w:r>
            <w:r w:rsidRPr="00207AA7">
              <w:rPr>
                <w:rFonts w:ascii="Times New Roman" w:hAnsi="Times New Roman"/>
                <w:bCs/>
                <w:sz w:val="22"/>
                <w:szCs w:val="22"/>
                <w:lang w:val="el-GR" w:eastAsia="en-US"/>
              </w:rPr>
              <w:t>00 {</w:t>
            </w:r>
            <w:r w:rsidRPr="005F3820">
              <w:rPr>
                <w:rFonts w:ascii="Times New Roman" w:hAnsi="Times New Roman"/>
                <w:bCs/>
                <w:sz w:val="22"/>
                <w:szCs w:val="22"/>
                <w:lang w:val="sv-SE" w:eastAsia="en-US"/>
              </w:rPr>
              <w:t>Stad</w:t>
            </w:r>
            <w:r w:rsidRPr="00207AA7">
              <w:rPr>
                <w:rFonts w:ascii="Times New Roman" w:hAnsi="Times New Roman"/>
                <w:bCs/>
                <w:sz w:val="22"/>
                <w:szCs w:val="22"/>
                <w:lang w:val="el-GR" w:eastAsia="en-US"/>
              </w:rPr>
              <w:t>}</w:t>
            </w:r>
          </w:p>
          <w:p w14:paraId="397477E5"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14:paraId="397477E6"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695A8D" w14:paraId="397477F6" w14:textId="77777777" w:rsidTr="001802B1">
        <w:trPr>
          <w:cantSplit/>
        </w:trPr>
        <w:tc>
          <w:tcPr>
            <w:tcW w:w="4526" w:type="dxa"/>
            <w:shd w:val="clear" w:color="auto" w:fill="auto"/>
          </w:tcPr>
          <w:p w14:paraId="397477E8" w14:textId="77777777" w:rsidR="00635B0B" w:rsidRPr="00A75B94" w:rsidRDefault="004C3025"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Latvija</w:t>
            </w:r>
          </w:p>
          <w:p w14:paraId="397477E9"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{Nosaukums}</w:t>
            </w:r>
          </w:p>
          <w:p w14:paraId="397477EA" w14:textId="22638BD2"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{Adrese}</w:t>
            </w:r>
          </w:p>
          <w:p w14:paraId="397477EB" w14:textId="5FF7BD0C"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{Pilsēta}, LV{Pasta indekss }</w:t>
            </w:r>
          </w:p>
          <w:p w14:paraId="397477EC" w14:textId="77777777" w:rsidR="00635B0B" w:rsidRPr="009D0808" w:rsidRDefault="004C3025" w:rsidP="001802B1">
            <w:pPr>
              <w:tabs>
                <w:tab w:val="left" w:pos="567"/>
              </w:tabs>
              <w:spacing w:line="260" w:lineRule="exact"/>
              <w:rPr>
                <w:rFonts w:ascii="Times New Roman" w:hAnsi="Times New Roman"/>
                <w:sz w:val="22"/>
                <w:lang w:val="pt-PT"/>
              </w:rPr>
            </w:pPr>
            <w:r w:rsidRPr="009D0808">
              <w:rPr>
                <w:rFonts w:ascii="Times New Roman" w:hAnsi="Times New Roman"/>
                <w:sz w:val="22"/>
                <w:lang w:val="pt-PT"/>
              </w:rPr>
              <w:t>Tel: + {Telefona numurs}</w:t>
            </w:r>
          </w:p>
          <w:p w14:paraId="397477ED" w14:textId="77777777" w:rsidR="00635B0B" w:rsidRPr="00207AA7" w:rsidRDefault="004C3025"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&lt;{E-mail}&gt;</w:t>
            </w:r>
          </w:p>
          <w:p w14:paraId="397477EE" w14:textId="77777777" w:rsidR="00635B0B" w:rsidRPr="00207AA7" w:rsidRDefault="00635B0B" w:rsidP="001802B1">
            <w:pPr>
              <w:tabs>
                <w:tab w:val="left" w:pos="567"/>
              </w:tabs>
              <w:spacing w:line="260" w:lineRule="exact"/>
              <w:rPr>
                <w:rFonts w:ascii="Times New Roman" w:hAnsi="Times New Roman"/>
                <w:bCs/>
                <w:sz w:val="22"/>
                <w:szCs w:val="22"/>
                <w:lang w:val="pt-PT" w:eastAsia="en-US"/>
              </w:rPr>
            </w:pPr>
          </w:p>
        </w:tc>
        <w:tc>
          <w:tcPr>
            <w:tcW w:w="4527" w:type="dxa"/>
            <w:shd w:val="clear" w:color="auto" w:fill="auto"/>
          </w:tcPr>
          <w:p w14:paraId="397477EF" w14:textId="77777777" w:rsidR="00635B0B" w:rsidRPr="00A75B94" w:rsidRDefault="004C3025"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United Kingdom (Northern Ireland)</w:t>
            </w:r>
          </w:p>
          <w:p w14:paraId="397477F0"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{Name}</w:t>
            </w:r>
          </w:p>
          <w:p w14:paraId="397477F1" w14:textId="3E1C5352"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{Address}</w:t>
            </w:r>
          </w:p>
          <w:p w14:paraId="397477F2" w14:textId="5FB54216"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{Town} {Postal code} – UK</w:t>
            </w:r>
          </w:p>
          <w:p w14:paraId="397477F3" w14:textId="77777777" w:rsidR="00635B0B" w:rsidRPr="00A75B94" w:rsidRDefault="004C3025"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{Telephone number}</w:t>
            </w:r>
          </w:p>
          <w:p w14:paraId="397477F4" w14:textId="77777777" w:rsidR="00635B0B" w:rsidRPr="002A4BFB" w:rsidRDefault="004C3025" w:rsidP="001802B1">
            <w:pPr>
              <w:tabs>
                <w:tab w:val="left" w:pos="567"/>
              </w:tabs>
              <w:spacing w:line="260" w:lineRule="exact"/>
              <w:rPr>
                <w:rFonts w:ascii="Times New Roman" w:hAnsi="Times New Roman"/>
                <w:bCs/>
                <w:sz w:val="24"/>
                <w:szCs w:val="24"/>
                <w:lang w:eastAsia="en-US"/>
              </w:rPr>
            </w:pPr>
            <w:r w:rsidRPr="00A75B94">
              <w:rPr>
                <w:rFonts w:ascii="Times New Roman" w:hAnsi="Times New Roman"/>
                <w:bCs/>
                <w:sz w:val="22"/>
                <w:szCs w:val="22"/>
                <w:lang w:eastAsia="en-US"/>
              </w:rPr>
              <w:t>&lt;{E-mail}&gt;</w:t>
            </w:r>
            <w:r w:rsidR="002A4BFB">
              <w:rPr>
                <w:rFonts w:ascii="Times New Roman" w:hAnsi="Times New Roman"/>
                <w:bCs/>
                <w:sz w:val="24"/>
                <w:szCs w:val="24"/>
                <w:lang w:eastAsia="en-US"/>
              </w:rPr>
              <w:t>&gt;</w:t>
            </w:r>
          </w:p>
          <w:p w14:paraId="397477F5"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r>
    </w:tbl>
    <w:p w14:paraId="397477F7" w14:textId="77777777" w:rsidR="00635B0B" w:rsidRDefault="00635B0B" w:rsidP="00635B0B">
      <w:pPr>
        <w:ind w:right="-318"/>
        <w:rPr>
          <w:rFonts w:ascii="Times New Roman" w:hAnsi="Times New Roman"/>
          <w:sz w:val="22"/>
          <w:szCs w:val="22"/>
        </w:rPr>
      </w:pPr>
    </w:p>
    <w:p w14:paraId="397477F8" w14:textId="77777777" w:rsidR="00871CC4" w:rsidRPr="00A75B94" w:rsidRDefault="004C3025" w:rsidP="00871CC4">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Pr>
          <w:rFonts w:ascii="Times New Roman" w:hAnsi="Times New Roman"/>
          <w:b/>
          <w:sz w:val="22"/>
          <w:szCs w:val="22"/>
        </w:rPr>
        <w:t>18</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OTHER INFORMATION</w:t>
      </w:r>
    </w:p>
    <w:p w14:paraId="397477F9" w14:textId="77777777" w:rsidR="00871CC4" w:rsidRPr="00A75B94" w:rsidRDefault="00871CC4" w:rsidP="00871CC4">
      <w:pPr>
        <w:rPr>
          <w:rFonts w:ascii="Times New Roman" w:hAnsi="Times New Roman"/>
          <w:sz w:val="22"/>
          <w:szCs w:val="22"/>
        </w:rPr>
      </w:pPr>
    </w:p>
    <w:p w14:paraId="397477FA" w14:textId="77777777" w:rsidR="00871CC4" w:rsidRPr="00A75B94" w:rsidRDefault="004C3025" w:rsidP="00871CC4">
      <w:pPr>
        <w:ind w:left="567" w:hanging="567"/>
        <w:rPr>
          <w:rFonts w:ascii="Times New Roman" w:hAnsi="Times New Roman"/>
          <w:b/>
          <w:sz w:val="22"/>
          <w:szCs w:val="22"/>
        </w:rPr>
      </w:pPr>
      <w:r>
        <w:rPr>
          <w:rFonts w:ascii="Times New Roman" w:hAnsi="Times New Roman"/>
          <w:b/>
          <w:sz w:val="22"/>
          <w:szCs w:val="22"/>
        </w:rPr>
        <w:t>&lt;</w:t>
      </w:r>
      <w:r w:rsidRPr="00A75B94">
        <w:rPr>
          <w:rFonts w:ascii="Times New Roman" w:hAnsi="Times New Roman"/>
          <w:b/>
          <w:sz w:val="22"/>
          <w:szCs w:val="22"/>
        </w:rPr>
        <w:t>Other information&gt;</w:t>
      </w:r>
    </w:p>
    <w:p w14:paraId="397477FB" w14:textId="77777777" w:rsidR="00871CC4" w:rsidRPr="00A75B94" w:rsidRDefault="00871CC4" w:rsidP="008B53A9">
      <w:pPr>
        <w:rPr>
          <w:rFonts w:ascii="Times New Roman" w:hAnsi="Times New Roman"/>
          <w:sz w:val="22"/>
          <w:szCs w:val="22"/>
        </w:rPr>
      </w:pPr>
    </w:p>
    <w:p w14:paraId="397477FC" w14:textId="77777777" w:rsidR="009A7AD5" w:rsidRPr="00A75B94" w:rsidRDefault="009A7AD5" w:rsidP="009A7AD5">
      <w:pPr>
        <w:rPr>
          <w:rFonts w:ascii="Times New Roman" w:hAnsi="Times New Roman"/>
          <w:sz w:val="22"/>
          <w:szCs w:val="22"/>
        </w:rPr>
      </w:pPr>
    </w:p>
    <w:p w14:paraId="397477FD" w14:textId="77777777" w:rsidR="009A7AD5" w:rsidRPr="00A75B94" w:rsidRDefault="004C3025" w:rsidP="009A7AD5">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Pr>
          <w:rFonts w:ascii="Times New Roman" w:hAnsi="Times New Roman"/>
          <w:b/>
          <w:sz w:val="22"/>
          <w:szCs w:val="22"/>
        </w:rPr>
        <w:t>19</w:t>
      </w:r>
      <w:r w:rsidRPr="00A75B94">
        <w:rPr>
          <w:rFonts w:ascii="Times New Roman" w:hAnsi="Times New Roman"/>
          <w:b/>
          <w:sz w:val="22"/>
          <w:szCs w:val="22"/>
        </w:rPr>
        <w:t>.</w:t>
      </w:r>
      <w:r w:rsidRPr="00A75B94">
        <w:rPr>
          <w:rFonts w:ascii="Times New Roman" w:hAnsi="Times New Roman"/>
          <w:b/>
          <w:sz w:val="22"/>
          <w:szCs w:val="22"/>
        </w:rPr>
        <w:tab/>
        <w:t xml:space="preserve">THE WORDS “FOR ANIMAL TREATMENT ONLY” </w:t>
      </w:r>
    </w:p>
    <w:p w14:paraId="397477FE" w14:textId="77777777" w:rsidR="009A7AD5" w:rsidRPr="00A75B94" w:rsidRDefault="009A7AD5" w:rsidP="009A7AD5">
      <w:pPr>
        <w:rPr>
          <w:rFonts w:ascii="Times New Roman" w:hAnsi="Times New Roman"/>
          <w:sz w:val="22"/>
          <w:szCs w:val="22"/>
        </w:rPr>
      </w:pPr>
    </w:p>
    <w:p w14:paraId="397477FF" w14:textId="77777777" w:rsidR="009A7AD5" w:rsidRPr="00A75B94" w:rsidRDefault="004C3025" w:rsidP="009A7AD5">
      <w:pPr>
        <w:rPr>
          <w:rFonts w:ascii="Times New Roman" w:hAnsi="Times New Roman"/>
          <w:sz w:val="22"/>
          <w:szCs w:val="22"/>
        </w:rPr>
      </w:pPr>
      <w:r w:rsidRPr="00A75B94">
        <w:rPr>
          <w:rFonts w:ascii="Times New Roman" w:hAnsi="Times New Roman"/>
          <w:sz w:val="22"/>
          <w:szCs w:val="22"/>
        </w:rPr>
        <w:t xml:space="preserve">For animal treatment only. </w:t>
      </w:r>
    </w:p>
    <w:p w14:paraId="39747800" w14:textId="77777777" w:rsidR="009A7AD5" w:rsidRPr="00A75B94" w:rsidRDefault="009A7AD5" w:rsidP="009A7AD5">
      <w:pPr>
        <w:rPr>
          <w:rFonts w:ascii="Times New Roman" w:hAnsi="Times New Roman"/>
          <w:sz w:val="22"/>
          <w:szCs w:val="22"/>
        </w:rPr>
      </w:pPr>
    </w:p>
    <w:p w14:paraId="39747801" w14:textId="77777777" w:rsidR="009A7AD5" w:rsidRDefault="009A7AD5" w:rsidP="009A7AD5">
      <w:pPr>
        <w:rPr>
          <w:rFonts w:ascii="Times New Roman" w:hAnsi="Times New Roman"/>
          <w:sz w:val="22"/>
          <w:szCs w:val="22"/>
        </w:rPr>
      </w:pPr>
    </w:p>
    <w:p w14:paraId="39747802" w14:textId="77777777" w:rsidR="0099729D" w:rsidRPr="00A75B94" w:rsidRDefault="004C3025" w:rsidP="0099729D">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Pr>
          <w:rFonts w:ascii="Times New Roman" w:hAnsi="Times New Roman"/>
          <w:b/>
          <w:sz w:val="22"/>
          <w:szCs w:val="22"/>
        </w:rPr>
        <w:lastRenderedPageBreak/>
        <w:t>2</w:t>
      </w:r>
      <w:r w:rsidR="00345E7F">
        <w:rPr>
          <w:rFonts w:ascii="Times New Roman" w:hAnsi="Times New Roman"/>
          <w:b/>
          <w:sz w:val="22"/>
          <w:szCs w:val="22"/>
        </w:rPr>
        <w:t>0</w:t>
      </w:r>
      <w:r w:rsidRPr="00A75B94">
        <w:rPr>
          <w:rFonts w:ascii="Times New Roman" w:hAnsi="Times New Roman"/>
          <w:b/>
          <w:sz w:val="22"/>
          <w:szCs w:val="22"/>
        </w:rPr>
        <w:t>.</w:t>
      </w:r>
      <w:r w:rsidRPr="00A75B94">
        <w:rPr>
          <w:rFonts w:ascii="Times New Roman" w:hAnsi="Times New Roman"/>
          <w:b/>
          <w:sz w:val="22"/>
          <w:szCs w:val="22"/>
        </w:rPr>
        <w:tab/>
        <w:t>EXPIRY DATE</w:t>
      </w:r>
    </w:p>
    <w:p w14:paraId="39747803" w14:textId="77777777" w:rsidR="0099729D" w:rsidRPr="00A75B94" w:rsidRDefault="0099729D" w:rsidP="0099729D">
      <w:pPr>
        <w:rPr>
          <w:rFonts w:ascii="Times New Roman" w:hAnsi="Times New Roman"/>
          <w:sz w:val="22"/>
          <w:szCs w:val="22"/>
        </w:rPr>
      </w:pPr>
    </w:p>
    <w:p w14:paraId="39747804" w14:textId="77777777" w:rsidR="0099729D" w:rsidRPr="00A75B94" w:rsidRDefault="004C3025" w:rsidP="0099729D">
      <w:pPr>
        <w:rPr>
          <w:rFonts w:ascii="Times New Roman" w:hAnsi="Times New Roman"/>
          <w:sz w:val="22"/>
          <w:szCs w:val="22"/>
        </w:rPr>
      </w:pPr>
      <w:r w:rsidRPr="00A75B94">
        <w:rPr>
          <w:rFonts w:ascii="Times New Roman" w:hAnsi="Times New Roman"/>
          <w:sz w:val="22"/>
          <w:szCs w:val="22"/>
        </w:rPr>
        <w:t>Exp {mm/yyyy}</w:t>
      </w:r>
    </w:p>
    <w:p w14:paraId="39747805" w14:textId="77777777" w:rsidR="0099729D" w:rsidRPr="00DC09AA" w:rsidRDefault="0099729D" w:rsidP="0099729D">
      <w:pPr>
        <w:rPr>
          <w:rFonts w:ascii="Times New Roman" w:hAnsi="Times New Roman"/>
          <w:sz w:val="22"/>
          <w:szCs w:val="22"/>
        </w:rPr>
      </w:pPr>
    </w:p>
    <w:p w14:paraId="39747806" w14:textId="77777777" w:rsidR="0099729D" w:rsidRPr="00A75B94" w:rsidRDefault="004C3025" w:rsidP="0099729D">
      <w:pPr>
        <w:rPr>
          <w:rFonts w:ascii="Times New Roman" w:hAnsi="Times New Roman"/>
          <w:sz w:val="22"/>
          <w:szCs w:val="22"/>
        </w:rPr>
      </w:pPr>
      <w:r w:rsidRPr="00A75B94">
        <w:rPr>
          <w:rFonts w:ascii="Times New Roman" w:hAnsi="Times New Roman"/>
          <w:sz w:val="22"/>
          <w:szCs w:val="22"/>
        </w:rPr>
        <w:t xml:space="preserve">&lt;Once &lt;broached&gt; &lt;opened&gt; &lt;diluted&gt; &lt;reconstituted&gt; &lt;use by…&gt;&lt;use within…&gt; &lt;use immediately.&gt;&gt; </w:t>
      </w:r>
    </w:p>
    <w:p w14:paraId="39747807" w14:textId="77777777" w:rsidR="0099729D" w:rsidRPr="00A75B94" w:rsidRDefault="004C3025" w:rsidP="0099729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&lt;Shelf life after first opening the immediate packaging</w:t>
      </w:r>
      <w:r w:rsidRPr="00A75B94">
        <w:rPr>
          <w:rFonts w:ascii="Times New Roman" w:hAnsi="Times New Roman"/>
          <w:sz w:val="22"/>
          <w:szCs w:val="22"/>
        </w:rPr>
        <w:t>: ….</w:t>
      </w:r>
      <w:r w:rsidRPr="00A75B94">
        <w:rPr>
          <w:rFonts w:ascii="Times New Roman" w:hAnsi="Times New Roman"/>
          <w:noProof/>
          <w:sz w:val="22"/>
          <w:szCs w:val="22"/>
        </w:rPr>
        <w:t>.&gt;</w:t>
      </w:r>
    </w:p>
    <w:p w14:paraId="39747808" w14:textId="77777777" w:rsidR="0099729D" w:rsidRPr="00A75B94" w:rsidRDefault="004C3025" w:rsidP="0099729D">
      <w:pPr>
        <w:rPr>
          <w:rFonts w:ascii="Times New Roman" w:hAnsi="Times New Roman"/>
          <w:noProof/>
          <w:sz w:val="22"/>
          <w:szCs w:val="22"/>
        </w:rPr>
      </w:pPr>
      <w:r w:rsidRPr="00A75B94">
        <w:rPr>
          <w:rFonts w:ascii="Times New Roman" w:hAnsi="Times New Roman"/>
          <w:noProof/>
          <w:sz w:val="22"/>
          <w:szCs w:val="22"/>
        </w:rPr>
        <w:t>&lt;Shelf life after &lt;dissolution&gt;&lt;dilution&gt; &lt;reconstitution&gt; according to directions</w:t>
      </w:r>
      <w:r w:rsidRPr="00A75B94">
        <w:rPr>
          <w:rFonts w:ascii="Times New Roman" w:hAnsi="Times New Roman"/>
          <w:sz w:val="22"/>
          <w:szCs w:val="22"/>
        </w:rPr>
        <w:t>: ….</w:t>
      </w:r>
      <w:r w:rsidRPr="00A75B94">
        <w:rPr>
          <w:rFonts w:ascii="Times New Roman" w:hAnsi="Times New Roman"/>
          <w:noProof/>
          <w:sz w:val="22"/>
          <w:szCs w:val="22"/>
        </w:rPr>
        <w:t>.&gt;</w:t>
      </w:r>
    </w:p>
    <w:p w14:paraId="39747809" w14:textId="77777777" w:rsidR="0099729D" w:rsidRPr="00A75B94" w:rsidRDefault="004C3025" w:rsidP="0099729D">
      <w:pPr>
        <w:rPr>
          <w:rFonts w:ascii="Times New Roman" w:hAnsi="Times New Roman"/>
          <w:sz w:val="22"/>
          <w:szCs w:val="22"/>
        </w:rPr>
      </w:pPr>
      <w:r w:rsidRPr="00A75B94">
        <w:rPr>
          <w:rFonts w:ascii="Times New Roman" w:hAnsi="Times New Roman"/>
          <w:sz w:val="22"/>
          <w:szCs w:val="22"/>
        </w:rPr>
        <w:t>&lt;Shelf life after &lt;incorporation&gt;&lt;mixing&gt; into meal or pelleted feed: ….&gt;</w:t>
      </w:r>
    </w:p>
    <w:p w14:paraId="3974780A" w14:textId="77777777" w:rsidR="0099729D" w:rsidRPr="00A75B94" w:rsidRDefault="0099729D" w:rsidP="009A7AD5">
      <w:pPr>
        <w:rPr>
          <w:rFonts w:ascii="Times New Roman" w:hAnsi="Times New Roman"/>
          <w:sz w:val="22"/>
          <w:szCs w:val="22"/>
        </w:rPr>
      </w:pPr>
    </w:p>
    <w:p w14:paraId="3974780B" w14:textId="77777777" w:rsidR="009A7AD5" w:rsidRPr="00A75B94" w:rsidRDefault="009A7AD5" w:rsidP="00F773EB">
      <w:pPr>
        <w:rPr>
          <w:rFonts w:ascii="Times New Roman" w:hAnsi="Times New Roman"/>
          <w:sz w:val="22"/>
          <w:szCs w:val="22"/>
        </w:rPr>
      </w:pPr>
    </w:p>
    <w:p w14:paraId="3974780C" w14:textId="77777777" w:rsidR="00F773EB" w:rsidRPr="00A75B94" w:rsidRDefault="004C3025"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2</w:t>
      </w:r>
      <w:r w:rsidR="00345E7F">
        <w:rPr>
          <w:rFonts w:ascii="Times New Roman" w:hAnsi="Times New Roman"/>
          <w:b/>
          <w:sz w:val="22"/>
          <w:szCs w:val="22"/>
        </w:rPr>
        <w:t>1</w:t>
      </w:r>
      <w:r w:rsidR="002C487A" w:rsidRPr="00A75B94">
        <w:rPr>
          <w:rFonts w:ascii="Times New Roman" w:hAnsi="Times New Roman"/>
          <w:b/>
          <w:sz w:val="22"/>
          <w:szCs w:val="22"/>
        </w:rPr>
        <w:t>.</w:t>
      </w:r>
      <w:r w:rsidR="002C487A" w:rsidRPr="00A75B94">
        <w:rPr>
          <w:rFonts w:ascii="Times New Roman" w:hAnsi="Times New Roman"/>
          <w:b/>
          <w:sz w:val="22"/>
          <w:szCs w:val="22"/>
        </w:rPr>
        <w:tab/>
        <w:t>BATCH NUMBER</w:t>
      </w:r>
    </w:p>
    <w:p w14:paraId="3974780D" w14:textId="77777777" w:rsidR="00F773EB" w:rsidRPr="00A75B94" w:rsidRDefault="00F773EB" w:rsidP="00F773EB">
      <w:pPr>
        <w:rPr>
          <w:rFonts w:ascii="Times New Roman" w:hAnsi="Times New Roman"/>
          <w:sz w:val="22"/>
          <w:szCs w:val="22"/>
        </w:rPr>
      </w:pPr>
    </w:p>
    <w:p w14:paraId="3974780E" w14:textId="77777777" w:rsidR="00F773EB" w:rsidRPr="00A75B94" w:rsidRDefault="004C3025" w:rsidP="00F773EB">
      <w:pPr>
        <w:rPr>
          <w:rFonts w:ascii="Times New Roman" w:hAnsi="Times New Roman"/>
          <w:sz w:val="22"/>
          <w:szCs w:val="22"/>
        </w:rPr>
      </w:pPr>
      <w:r w:rsidRPr="00A75B94">
        <w:rPr>
          <w:rFonts w:ascii="Times New Roman" w:hAnsi="Times New Roman"/>
          <w:sz w:val="22"/>
          <w:szCs w:val="22"/>
        </w:rPr>
        <w:t>Lot {number}</w:t>
      </w:r>
    </w:p>
    <w:sectPr w:rsidR="00F773EB" w:rsidRPr="00A75B94" w:rsidSect="003F4254">
      <w:headerReference w:type="default" r:id="rId10"/>
      <w:footerReference w:type="default" r:id="rId11"/>
      <w:headerReference w:type="first" r:id="rId12"/>
      <w:footerReference w:type="first" r:id="rId13"/>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C11E4" w14:textId="77777777" w:rsidR="004C3025" w:rsidRDefault="004C3025">
      <w:r>
        <w:separator/>
      </w:r>
    </w:p>
  </w:endnote>
  <w:endnote w:type="continuationSeparator" w:id="0">
    <w:p w14:paraId="4E291025" w14:textId="77777777" w:rsidR="004C3025" w:rsidRDefault="004C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aunPenh">
    <w:charset w:val="00"/>
    <w:family w:val="auto"/>
    <w:pitch w:val="variable"/>
    <w:sig w:usb0="80000003" w:usb1="00000000" w:usb2="00010000" w:usb3="00000000" w:csb0="00000001" w:csb1="00000000"/>
  </w:font>
  <w:font w:name="Copperplate32bc">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76293391"/>
      <w:docPartObj>
        <w:docPartGallery w:val="Page Numbers (Bottom of Page)"/>
        <w:docPartUnique/>
      </w:docPartObj>
    </w:sdtPr>
    <w:sdtEndPr>
      <w:rPr>
        <w:rFonts w:ascii="Times New Roman" w:hAnsi="Times New Roman"/>
        <w:noProof/>
      </w:rPr>
    </w:sdtEndPr>
    <w:sdtContent>
      <w:p w14:paraId="39747813" w14:textId="77777777" w:rsidR="00276A64" w:rsidRPr="002438FD" w:rsidRDefault="004C3025">
        <w:pPr>
          <w:pStyle w:val="Footer"/>
          <w:rPr>
            <w:rFonts w:ascii="Times New Roman" w:hAnsi="Times New Roman"/>
          </w:rPr>
        </w:pPr>
        <w:r w:rsidRPr="002438FD">
          <w:rPr>
            <w:rFonts w:ascii="Times New Roman" w:hAnsi="Times New Roman"/>
            <w:noProof w:val="0"/>
          </w:rPr>
          <w:fldChar w:fldCharType="begin"/>
        </w:r>
        <w:r w:rsidRPr="002438FD">
          <w:rPr>
            <w:rFonts w:ascii="Times New Roman" w:hAnsi="Times New Roman"/>
          </w:rPr>
          <w:instrText xml:space="preserve"> PAGE   \* MERGEFORMAT </w:instrText>
        </w:r>
        <w:r w:rsidRPr="002438FD">
          <w:rPr>
            <w:rFonts w:ascii="Times New Roman" w:hAnsi="Times New Roman"/>
            <w:noProof w:val="0"/>
          </w:rPr>
          <w:fldChar w:fldCharType="separate"/>
        </w:r>
        <w:r w:rsidRPr="002438FD">
          <w:rPr>
            <w:rFonts w:ascii="Times New Roman" w:hAnsi="Times New Roman"/>
          </w:rPr>
          <w:t>7</w:t>
        </w:r>
        <w:r w:rsidRPr="002438FD">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959101049"/>
      <w:docPartObj>
        <w:docPartGallery w:val="Page Numbers (Bottom of Page)"/>
        <w:docPartUnique/>
      </w:docPartObj>
    </w:sdtPr>
    <w:sdtEndPr>
      <w:rPr>
        <w:rFonts w:ascii="Times New Roman" w:hAnsi="Times New Roman"/>
        <w:noProof/>
      </w:rPr>
    </w:sdtEndPr>
    <w:sdtContent>
      <w:p w14:paraId="39747815" w14:textId="77777777" w:rsidR="00276A64" w:rsidRPr="002438FD" w:rsidRDefault="004C3025">
        <w:pPr>
          <w:pStyle w:val="Footer"/>
          <w:rPr>
            <w:rFonts w:ascii="Times New Roman" w:hAnsi="Times New Roman"/>
          </w:rPr>
        </w:pPr>
        <w:r w:rsidRPr="002438FD">
          <w:rPr>
            <w:rFonts w:ascii="Times New Roman" w:hAnsi="Times New Roman"/>
            <w:noProof w:val="0"/>
          </w:rPr>
          <w:fldChar w:fldCharType="begin"/>
        </w:r>
        <w:r w:rsidRPr="002438FD">
          <w:rPr>
            <w:rFonts w:ascii="Times New Roman" w:hAnsi="Times New Roman"/>
          </w:rPr>
          <w:instrText xml:space="preserve"> PAGE   \* MERGEFORMAT </w:instrText>
        </w:r>
        <w:r w:rsidRPr="002438FD">
          <w:rPr>
            <w:rFonts w:ascii="Times New Roman" w:hAnsi="Times New Roman"/>
            <w:noProof w:val="0"/>
          </w:rPr>
          <w:fldChar w:fldCharType="separate"/>
        </w:r>
        <w:r w:rsidRPr="002438FD">
          <w:rPr>
            <w:rFonts w:ascii="Times New Roman" w:hAnsi="Times New Roman"/>
          </w:rPr>
          <w:t>1</w:t>
        </w:r>
        <w:r w:rsidRPr="002438FD">
          <w:rPr>
            <w:rFonts w:ascii="Times New Roman" w:hAnsi="Times New Roman"/>
          </w:rPr>
          <w:fldChar w:fldCharType="end"/>
        </w:r>
      </w:p>
    </w:sdtContent>
  </w:sdt>
  <w:p w14:paraId="39747816" w14:textId="77777777" w:rsidR="00276A64" w:rsidRDefault="00276A64" w:rsidP="00C96886">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13FAA" w14:textId="77777777" w:rsidR="004C3025" w:rsidRDefault="004C3025">
      <w:r>
        <w:separator/>
      </w:r>
    </w:p>
  </w:footnote>
  <w:footnote w:type="continuationSeparator" w:id="0">
    <w:p w14:paraId="0546300A" w14:textId="77777777" w:rsidR="004C3025" w:rsidRDefault="004C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36C90" w14:textId="77777777" w:rsidR="009D0808" w:rsidRDefault="009D0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7814" w14:textId="77777777" w:rsidR="00276A64" w:rsidRDefault="00276A64">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5490D4"/>
    <w:lvl w:ilvl="0">
      <w:start w:val="1"/>
      <w:numFmt w:val="decimal"/>
      <w:pStyle w:val="ListNumber5"/>
      <w:lvlText w:val="%1."/>
      <w:lvlJc w:val="left"/>
      <w:pPr>
        <w:tabs>
          <w:tab w:val="num" w:pos="2627"/>
        </w:tabs>
        <w:ind w:left="2627" w:hanging="360"/>
      </w:pPr>
    </w:lvl>
  </w:abstractNum>
  <w:abstractNum w:abstractNumId="1" w15:restartNumberingAfterBreak="0">
    <w:nsid w:val="FFFFFF7D"/>
    <w:multiLevelType w:val="singleLevel"/>
    <w:tmpl w:val="3D08CF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FCB5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60D7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54D1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E8A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441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808F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42E5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AC7B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E9B07E8"/>
    <w:multiLevelType w:val="hybridMultilevel"/>
    <w:tmpl w:val="DD661BF8"/>
    <w:lvl w:ilvl="0" w:tplc="DA22DDB8">
      <w:start w:val="1"/>
      <w:numFmt w:val="bullet"/>
      <w:lvlText w:val=""/>
      <w:lvlJc w:val="left"/>
      <w:pPr>
        <w:ind w:left="720" w:hanging="360"/>
      </w:pPr>
      <w:rPr>
        <w:rFonts w:ascii="Symbol" w:hAnsi="Symbol" w:hint="default"/>
      </w:rPr>
    </w:lvl>
    <w:lvl w:ilvl="1" w:tplc="8E68D572">
      <w:start w:val="1"/>
      <w:numFmt w:val="bullet"/>
      <w:lvlText w:val="o"/>
      <w:lvlJc w:val="left"/>
      <w:pPr>
        <w:ind w:left="1440" w:hanging="360"/>
      </w:pPr>
      <w:rPr>
        <w:rFonts w:ascii="Courier New" w:hAnsi="Courier New" w:cs="Courier New" w:hint="default"/>
      </w:rPr>
    </w:lvl>
    <w:lvl w:ilvl="2" w:tplc="2D8E1316" w:tentative="1">
      <w:start w:val="1"/>
      <w:numFmt w:val="bullet"/>
      <w:lvlText w:val=""/>
      <w:lvlJc w:val="left"/>
      <w:pPr>
        <w:ind w:left="2160" w:hanging="360"/>
      </w:pPr>
      <w:rPr>
        <w:rFonts w:ascii="Wingdings" w:hAnsi="Wingdings" w:hint="default"/>
      </w:rPr>
    </w:lvl>
    <w:lvl w:ilvl="3" w:tplc="983C9C6C" w:tentative="1">
      <w:start w:val="1"/>
      <w:numFmt w:val="bullet"/>
      <w:lvlText w:val=""/>
      <w:lvlJc w:val="left"/>
      <w:pPr>
        <w:ind w:left="2880" w:hanging="360"/>
      </w:pPr>
      <w:rPr>
        <w:rFonts w:ascii="Symbol" w:hAnsi="Symbol" w:hint="default"/>
      </w:rPr>
    </w:lvl>
    <w:lvl w:ilvl="4" w:tplc="70805322" w:tentative="1">
      <w:start w:val="1"/>
      <w:numFmt w:val="bullet"/>
      <w:lvlText w:val="o"/>
      <w:lvlJc w:val="left"/>
      <w:pPr>
        <w:ind w:left="3600" w:hanging="360"/>
      </w:pPr>
      <w:rPr>
        <w:rFonts w:ascii="Courier New" w:hAnsi="Courier New" w:cs="Courier New" w:hint="default"/>
      </w:rPr>
    </w:lvl>
    <w:lvl w:ilvl="5" w:tplc="C0CCEC0A" w:tentative="1">
      <w:start w:val="1"/>
      <w:numFmt w:val="bullet"/>
      <w:lvlText w:val=""/>
      <w:lvlJc w:val="left"/>
      <w:pPr>
        <w:ind w:left="4320" w:hanging="360"/>
      </w:pPr>
      <w:rPr>
        <w:rFonts w:ascii="Wingdings" w:hAnsi="Wingdings" w:hint="default"/>
      </w:rPr>
    </w:lvl>
    <w:lvl w:ilvl="6" w:tplc="F7762CDA" w:tentative="1">
      <w:start w:val="1"/>
      <w:numFmt w:val="bullet"/>
      <w:lvlText w:val=""/>
      <w:lvlJc w:val="left"/>
      <w:pPr>
        <w:ind w:left="5040" w:hanging="360"/>
      </w:pPr>
      <w:rPr>
        <w:rFonts w:ascii="Symbol" w:hAnsi="Symbol" w:hint="default"/>
      </w:rPr>
    </w:lvl>
    <w:lvl w:ilvl="7" w:tplc="ED325DA2" w:tentative="1">
      <w:start w:val="1"/>
      <w:numFmt w:val="bullet"/>
      <w:lvlText w:val="o"/>
      <w:lvlJc w:val="left"/>
      <w:pPr>
        <w:ind w:left="5760" w:hanging="360"/>
      </w:pPr>
      <w:rPr>
        <w:rFonts w:ascii="Courier New" w:hAnsi="Courier New" w:cs="Courier New" w:hint="default"/>
      </w:rPr>
    </w:lvl>
    <w:lvl w:ilvl="8" w:tplc="8FF64BFA" w:tentative="1">
      <w:start w:val="1"/>
      <w:numFmt w:val="bullet"/>
      <w:lvlText w:val=""/>
      <w:lvlJc w:val="left"/>
      <w:pPr>
        <w:ind w:left="6480" w:hanging="360"/>
      </w:pPr>
      <w:rPr>
        <w:rFonts w:ascii="Wingdings" w:hAnsi="Wingdings" w:hint="default"/>
      </w:rPr>
    </w:lvl>
  </w:abstractNum>
  <w:abstractNum w:abstractNumId="15" w15:restartNumberingAfterBreak="0">
    <w:nsid w:val="12CB30ED"/>
    <w:multiLevelType w:val="hybridMultilevel"/>
    <w:tmpl w:val="4A924084"/>
    <w:lvl w:ilvl="0" w:tplc="C07E155A">
      <w:start w:val="1"/>
      <w:numFmt w:val="bullet"/>
      <w:lvlText w:val=""/>
      <w:lvlJc w:val="left"/>
      <w:pPr>
        <w:ind w:left="720" w:hanging="360"/>
      </w:pPr>
      <w:rPr>
        <w:rFonts w:ascii="Symbol" w:hAnsi="Symbol" w:hint="default"/>
      </w:rPr>
    </w:lvl>
    <w:lvl w:ilvl="1" w:tplc="696E0878" w:tentative="1">
      <w:start w:val="1"/>
      <w:numFmt w:val="bullet"/>
      <w:lvlText w:val="o"/>
      <w:lvlJc w:val="left"/>
      <w:pPr>
        <w:ind w:left="1440" w:hanging="360"/>
      </w:pPr>
      <w:rPr>
        <w:rFonts w:ascii="Courier New" w:hAnsi="Courier New" w:cs="Courier New" w:hint="default"/>
      </w:rPr>
    </w:lvl>
    <w:lvl w:ilvl="2" w:tplc="50F43A80" w:tentative="1">
      <w:start w:val="1"/>
      <w:numFmt w:val="bullet"/>
      <w:lvlText w:val=""/>
      <w:lvlJc w:val="left"/>
      <w:pPr>
        <w:ind w:left="2160" w:hanging="360"/>
      </w:pPr>
      <w:rPr>
        <w:rFonts w:ascii="Wingdings" w:hAnsi="Wingdings" w:hint="default"/>
      </w:rPr>
    </w:lvl>
    <w:lvl w:ilvl="3" w:tplc="A8C2A6E8" w:tentative="1">
      <w:start w:val="1"/>
      <w:numFmt w:val="bullet"/>
      <w:lvlText w:val=""/>
      <w:lvlJc w:val="left"/>
      <w:pPr>
        <w:ind w:left="2880" w:hanging="360"/>
      </w:pPr>
      <w:rPr>
        <w:rFonts w:ascii="Symbol" w:hAnsi="Symbol" w:hint="default"/>
      </w:rPr>
    </w:lvl>
    <w:lvl w:ilvl="4" w:tplc="844A723A" w:tentative="1">
      <w:start w:val="1"/>
      <w:numFmt w:val="bullet"/>
      <w:lvlText w:val="o"/>
      <w:lvlJc w:val="left"/>
      <w:pPr>
        <w:ind w:left="3600" w:hanging="360"/>
      </w:pPr>
      <w:rPr>
        <w:rFonts w:ascii="Courier New" w:hAnsi="Courier New" w:cs="Courier New" w:hint="default"/>
      </w:rPr>
    </w:lvl>
    <w:lvl w:ilvl="5" w:tplc="B6AA07E0" w:tentative="1">
      <w:start w:val="1"/>
      <w:numFmt w:val="bullet"/>
      <w:lvlText w:val=""/>
      <w:lvlJc w:val="left"/>
      <w:pPr>
        <w:ind w:left="4320" w:hanging="360"/>
      </w:pPr>
      <w:rPr>
        <w:rFonts w:ascii="Wingdings" w:hAnsi="Wingdings" w:hint="default"/>
      </w:rPr>
    </w:lvl>
    <w:lvl w:ilvl="6" w:tplc="715C4A0A" w:tentative="1">
      <w:start w:val="1"/>
      <w:numFmt w:val="bullet"/>
      <w:lvlText w:val=""/>
      <w:lvlJc w:val="left"/>
      <w:pPr>
        <w:ind w:left="5040" w:hanging="360"/>
      </w:pPr>
      <w:rPr>
        <w:rFonts w:ascii="Symbol" w:hAnsi="Symbol" w:hint="default"/>
      </w:rPr>
    </w:lvl>
    <w:lvl w:ilvl="7" w:tplc="C742AC8C" w:tentative="1">
      <w:start w:val="1"/>
      <w:numFmt w:val="bullet"/>
      <w:lvlText w:val="o"/>
      <w:lvlJc w:val="left"/>
      <w:pPr>
        <w:ind w:left="5760" w:hanging="360"/>
      </w:pPr>
      <w:rPr>
        <w:rFonts w:ascii="Courier New" w:hAnsi="Courier New" w:cs="Courier New" w:hint="default"/>
      </w:rPr>
    </w:lvl>
    <w:lvl w:ilvl="8" w:tplc="E87452E2" w:tentative="1">
      <w:start w:val="1"/>
      <w:numFmt w:val="bullet"/>
      <w:lvlText w:val=""/>
      <w:lvlJc w:val="left"/>
      <w:pPr>
        <w:ind w:left="6480" w:hanging="360"/>
      </w:pPr>
      <w:rPr>
        <w:rFonts w:ascii="Wingdings" w:hAnsi="Wingdings" w:hint="default"/>
      </w:rPr>
    </w:lvl>
  </w:abstractNum>
  <w:abstractNum w:abstractNumId="16" w15:restartNumberingAfterBreak="0">
    <w:nsid w:val="1739162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8E12D19"/>
    <w:multiLevelType w:val="hybridMultilevel"/>
    <w:tmpl w:val="82264D88"/>
    <w:lvl w:ilvl="0" w:tplc="7DD4BC42">
      <w:start w:val="1"/>
      <w:numFmt w:val="bullet"/>
      <w:lvlText w:val=""/>
      <w:lvlJc w:val="left"/>
      <w:pPr>
        <w:ind w:left="720" w:hanging="360"/>
      </w:pPr>
      <w:rPr>
        <w:rFonts w:ascii="Symbol" w:hAnsi="Symbol" w:hint="default"/>
      </w:rPr>
    </w:lvl>
    <w:lvl w:ilvl="1" w:tplc="C87610F4" w:tentative="1">
      <w:start w:val="1"/>
      <w:numFmt w:val="bullet"/>
      <w:lvlText w:val="o"/>
      <w:lvlJc w:val="left"/>
      <w:pPr>
        <w:ind w:left="1440" w:hanging="360"/>
      </w:pPr>
      <w:rPr>
        <w:rFonts w:ascii="Courier New" w:hAnsi="Courier New" w:cs="Courier New" w:hint="default"/>
      </w:rPr>
    </w:lvl>
    <w:lvl w:ilvl="2" w:tplc="D4DC7EC8" w:tentative="1">
      <w:start w:val="1"/>
      <w:numFmt w:val="bullet"/>
      <w:lvlText w:val=""/>
      <w:lvlJc w:val="left"/>
      <w:pPr>
        <w:ind w:left="2160" w:hanging="360"/>
      </w:pPr>
      <w:rPr>
        <w:rFonts w:ascii="Wingdings" w:hAnsi="Wingdings" w:hint="default"/>
      </w:rPr>
    </w:lvl>
    <w:lvl w:ilvl="3" w:tplc="37AE7A46" w:tentative="1">
      <w:start w:val="1"/>
      <w:numFmt w:val="bullet"/>
      <w:lvlText w:val=""/>
      <w:lvlJc w:val="left"/>
      <w:pPr>
        <w:ind w:left="2880" w:hanging="360"/>
      </w:pPr>
      <w:rPr>
        <w:rFonts w:ascii="Symbol" w:hAnsi="Symbol" w:hint="default"/>
      </w:rPr>
    </w:lvl>
    <w:lvl w:ilvl="4" w:tplc="3740DEF4" w:tentative="1">
      <w:start w:val="1"/>
      <w:numFmt w:val="bullet"/>
      <w:lvlText w:val="o"/>
      <w:lvlJc w:val="left"/>
      <w:pPr>
        <w:ind w:left="3600" w:hanging="360"/>
      </w:pPr>
      <w:rPr>
        <w:rFonts w:ascii="Courier New" w:hAnsi="Courier New" w:cs="Courier New" w:hint="default"/>
      </w:rPr>
    </w:lvl>
    <w:lvl w:ilvl="5" w:tplc="F29E30FC" w:tentative="1">
      <w:start w:val="1"/>
      <w:numFmt w:val="bullet"/>
      <w:lvlText w:val=""/>
      <w:lvlJc w:val="left"/>
      <w:pPr>
        <w:ind w:left="4320" w:hanging="360"/>
      </w:pPr>
      <w:rPr>
        <w:rFonts w:ascii="Wingdings" w:hAnsi="Wingdings" w:hint="default"/>
      </w:rPr>
    </w:lvl>
    <w:lvl w:ilvl="6" w:tplc="8418F80A" w:tentative="1">
      <w:start w:val="1"/>
      <w:numFmt w:val="bullet"/>
      <w:lvlText w:val=""/>
      <w:lvlJc w:val="left"/>
      <w:pPr>
        <w:ind w:left="5040" w:hanging="360"/>
      </w:pPr>
      <w:rPr>
        <w:rFonts w:ascii="Symbol" w:hAnsi="Symbol" w:hint="default"/>
      </w:rPr>
    </w:lvl>
    <w:lvl w:ilvl="7" w:tplc="6124FA10" w:tentative="1">
      <w:start w:val="1"/>
      <w:numFmt w:val="bullet"/>
      <w:lvlText w:val="o"/>
      <w:lvlJc w:val="left"/>
      <w:pPr>
        <w:ind w:left="5760" w:hanging="360"/>
      </w:pPr>
      <w:rPr>
        <w:rFonts w:ascii="Courier New" w:hAnsi="Courier New" w:cs="Courier New" w:hint="default"/>
      </w:rPr>
    </w:lvl>
    <w:lvl w:ilvl="8" w:tplc="E29C2B36" w:tentative="1">
      <w:start w:val="1"/>
      <w:numFmt w:val="bullet"/>
      <w:lvlText w:val=""/>
      <w:lvlJc w:val="left"/>
      <w:pPr>
        <w:ind w:left="6480" w:hanging="360"/>
      </w:pPr>
      <w:rPr>
        <w:rFonts w:ascii="Wingdings" w:hAnsi="Wingdings" w:hint="default"/>
      </w:rPr>
    </w:lvl>
  </w:abstractNum>
  <w:abstractNum w:abstractNumId="18" w15:restartNumberingAfterBreak="0">
    <w:nsid w:val="1E4E4797"/>
    <w:multiLevelType w:val="hybridMultilevel"/>
    <w:tmpl w:val="41745554"/>
    <w:lvl w:ilvl="0" w:tplc="3BF8E61E">
      <w:start w:val="1"/>
      <w:numFmt w:val="bullet"/>
      <w:lvlText w:val="-"/>
      <w:lvlJc w:val="left"/>
      <w:pPr>
        <w:ind w:left="360" w:hanging="360"/>
      </w:pPr>
      <w:rPr>
        <w:rFonts w:ascii="Times New Roman" w:eastAsia="Times New Roman" w:hAnsi="Times New Roman" w:cs="Times New Roman" w:hint="default"/>
      </w:rPr>
    </w:lvl>
    <w:lvl w:ilvl="1" w:tplc="89E0B872" w:tentative="1">
      <w:start w:val="1"/>
      <w:numFmt w:val="bullet"/>
      <w:lvlText w:val="o"/>
      <w:lvlJc w:val="left"/>
      <w:pPr>
        <w:ind w:left="1080" w:hanging="360"/>
      </w:pPr>
      <w:rPr>
        <w:rFonts w:ascii="Courier New" w:hAnsi="Courier New" w:cs="Courier New" w:hint="default"/>
      </w:rPr>
    </w:lvl>
    <w:lvl w:ilvl="2" w:tplc="7B502DD0" w:tentative="1">
      <w:start w:val="1"/>
      <w:numFmt w:val="bullet"/>
      <w:lvlText w:val=""/>
      <w:lvlJc w:val="left"/>
      <w:pPr>
        <w:ind w:left="1800" w:hanging="360"/>
      </w:pPr>
      <w:rPr>
        <w:rFonts w:ascii="Wingdings" w:hAnsi="Wingdings" w:hint="default"/>
      </w:rPr>
    </w:lvl>
    <w:lvl w:ilvl="3" w:tplc="0B44B184" w:tentative="1">
      <w:start w:val="1"/>
      <w:numFmt w:val="bullet"/>
      <w:lvlText w:val=""/>
      <w:lvlJc w:val="left"/>
      <w:pPr>
        <w:ind w:left="2520" w:hanging="360"/>
      </w:pPr>
      <w:rPr>
        <w:rFonts w:ascii="Symbol" w:hAnsi="Symbol" w:hint="default"/>
      </w:rPr>
    </w:lvl>
    <w:lvl w:ilvl="4" w:tplc="B99892A4" w:tentative="1">
      <w:start w:val="1"/>
      <w:numFmt w:val="bullet"/>
      <w:lvlText w:val="o"/>
      <w:lvlJc w:val="left"/>
      <w:pPr>
        <w:ind w:left="3240" w:hanging="360"/>
      </w:pPr>
      <w:rPr>
        <w:rFonts w:ascii="Courier New" w:hAnsi="Courier New" w:cs="Courier New" w:hint="default"/>
      </w:rPr>
    </w:lvl>
    <w:lvl w:ilvl="5" w:tplc="0A687470" w:tentative="1">
      <w:start w:val="1"/>
      <w:numFmt w:val="bullet"/>
      <w:lvlText w:val=""/>
      <w:lvlJc w:val="left"/>
      <w:pPr>
        <w:ind w:left="3960" w:hanging="360"/>
      </w:pPr>
      <w:rPr>
        <w:rFonts w:ascii="Wingdings" w:hAnsi="Wingdings" w:hint="default"/>
      </w:rPr>
    </w:lvl>
    <w:lvl w:ilvl="6" w:tplc="6EFAF29C" w:tentative="1">
      <w:start w:val="1"/>
      <w:numFmt w:val="bullet"/>
      <w:lvlText w:val=""/>
      <w:lvlJc w:val="left"/>
      <w:pPr>
        <w:ind w:left="4680" w:hanging="360"/>
      </w:pPr>
      <w:rPr>
        <w:rFonts w:ascii="Symbol" w:hAnsi="Symbol" w:hint="default"/>
      </w:rPr>
    </w:lvl>
    <w:lvl w:ilvl="7" w:tplc="0A02417A" w:tentative="1">
      <w:start w:val="1"/>
      <w:numFmt w:val="bullet"/>
      <w:lvlText w:val="o"/>
      <w:lvlJc w:val="left"/>
      <w:pPr>
        <w:ind w:left="5400" w:hanging="360"/>
      </w:pPr>
      <w:rPr>
        <w:rFonts w:ascii="Courier New" w:hAnsi="Courier New" w:cs="Courier New" w:hint="default"/>
      </w:rPr>
    </w:lvl>
    <w:lvl w:ilvl="8" w:tplc="55BEBC50" w:tentative="1">
      <w:start w:val="1"/>
      <w:numFmt w:val="bullet"/>
      <w:lvlText w:val=""/>
      <w:lvlJc w:val="left"/>
      <w:pPr>
        <w:ind w:left="6120" w:hanging="360"/>
      </w:pPr>
      <w:rPr>
        <w:rFonts w:ascii="Wingdings" w:hAnsi="Wingdings" w:hint="default"/>
      </w:rPr>
    </w:lvl>
  </w:abstractNum>
  <w:abstractNum w:abstractNumId="19"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36087CDE"/>
    <w:multiLevelType w:val="hybridMultilevel"/>
    <w:tmpl w:val="F44CAE1A"/>
    <w:lvl w:ilvl="0" w:tplc="3D4609FE">
      <w:start w:val="1"/>
      <w:numFmt w:val="decimal"/>
      <w:lvlText w:val="%1."/>
      <w:lvlJc w:val="left"/>
      <w:pPr>
        <w:ind w:left="360" w:hanging="360"/>
      </w:pPr>
      <w:rPr>
        <w:rFonts w:hint="default"/>
      </w:rPr>
    </w:lvl>
    <w:lvl w:ilvl="1" w:tplc="C52CDB6E">
      <w:start w:val="1"/>
      <w:numFmt w:val="bullet"/>
      <w:lvlText w:val=""/>
      <w:lvlJc w:val="left"/>
      <w:pPr>
        <w:ind w:left="1080" w:hanging="360"/>
      </w:pPr>
      <w:rPr>
        <w:rFonts w:ascii="Symbol" w:hAnsi="Symbol" w:hint="default"/>
      </w:rPr>
    </w:lvl>
    <w:lvl w:ilvl="2" w:tplc="8648E6F6" w:tentative="1">
      <w:start w:val="1"/>
      <w:numFmt w:val="bullet"/>
      <w:lvlText w:val=""/>
      <w:lvlJc w:val="left"/>
      <w:pPr>
        <w:ind w:left="1800" w:hanging="360"/>
      </w:pPr>
      <w:rPr>
        <w:rFonts w:ascii="Wingdings" w:hAnsi="Wingdings" w:hint="default"/>
      </w:rPr>
    </w:lvl>
    <w:lvl w:ilvl="3" w:tplc="292E28EE" w:tentative="1">
      <w:start w:val="1"/>
      <w:numFmt w:val="bullet"/>
      <w:lvlText w:val=""/>
      <w:lvlJc w:val="left"/>
      <w:pPr>
        <w:ind w:left="2520" w:hanging="360"/>
      </w:pPr>
      <w:rPr>
        <w:rFonts w:ascii="Symbol" w:hAnsi="Symbol" w:hint="default"/>
      </w:rPr>
    </w:lvl>
    <w:lvl w:ilvl="4" w:tplc="7F707CAE" w:tentative="1">
      <w:start w:val="1"/>
      <w:numFmt w:val="bullet"/>
      <w:lvlText w:val="o"/>
      <w:lvlJc w:val="left"/>
      <w:pPr>
        <w:ind w:left="3240" w:hanging="360"/>
      </w:pPr>
      <w:rPr>
        <w:rFonts w:ascii="Courier New" w:hAnsi="Courier New" w:cs="Courier New" w:hint="default"/>
      </w:rPr>
    </w:lvl>
    <w:lvl w:ilvl="5" w:tplc="C6C2AFE2" w:tentative="1">
      <w:start w:val="1"/>
      <w:numFmt w:val="bullet"/>
      <w:lvlText w:val=""/>
      <w:lvlJc w:val="left"/>
      <w:pPr>
        <w:ind w:left="3960" w:hanging="360"/>
      </w:pPr>
      <w:rPr>
        <w:rFonts w:ascii="Wingdings" w:hAnsi="Wingdings" w:hint="default"/>
      </w:rPr>
    </w:lvl>
    <w:lvl w:ilvl="6" w:tplc="FA205788" w:tentative="1">
      <w:start w:val="1"/>
      <w:numFmt w:val="bullet"/>
      <w:lvlText w:val=""/>
      <w:lvlJc w:val="left"/>
      <w:pPr>
        <w:ind w:left="4680" w:hanging="360"/>
      </w:pPr>
      <w:rPr>
        <w:rFonts w:ascii="Symbol" w:hAnsi="Symbol" w:hint="default"/>
      </w:rPr>
    </w:lvl>
    <w:lvl w:ilvl="7" w:tplc="83B64E3E" w:tentative="1">
      <w:start w:val="1"/>
      <w:numFmt w:val="bullet"/>
      <w:lvlText w:val="o"/>
      <w:lvlJc w:val="left"/>
      <w:pPr>
        <w:ind w:left="5400" w:hanging="360"/>
      </w:pPr>
      <w:rPr>
        <w:rFonts w:ascii="Courier New" w:hAnsi="Courier New" w:cs="Courier New" w:hint="default"/>
      </w:rPr>
    </w:lvl>
    <w:lvl w:ilvl="8" w:tplc="2664175C" w:tentative="1">
      <w:start w:val="1"/>
      <w:numFmt w:val="bullet"/>
      <w:lvlText w:val=""/>
      <w:lvlJc w:val="left"/>
      <w:pPr>
        <w:ind w:left="6120" w:hanging="360"/>
      </w:pPr>
      <w:rPr>
        <w:rFonts w:ascii="Wingdings" w:hAnsi="Wingdings" w:hint="default"/>
      </w:rPr>
    </w:lvl>
  </w:abstractNum>
  <w:abstractNum w:abstractNumId="22" w15:restartNumberingAfterBreak="0">
    <w:nsid w:val="3DA64B37"/>
    <w:multiLevelType w:val="hybridMultilevel"/>
    <w:tmpl w:val="6D20E0BE"/>
    <w:lvl w:ilvl="0" w:tplc="31DAEBBA">
      <w:start w:val="1"/>
      <w:numFmt w:val="bullet"/>
      <w:lvlText w:val="-"/>
      <w:lvlJc w:val="left"/>
      <w:pPr>
        <w:tabs>
          <w:tab w:val="num" w:pos="360"/>
        </w:tabs>
        <w:ind w:left="360" w:hanging="360"/>
      </w:pPr>
      <w:rPr>
        <w:rFonts w:ascii="Cambria" w:hAnsi="Cambria" w:hint="default"/>
      </w:rPr>
    </w:lvl>
    <w:lvl w:ilvl="1" w:tplc="CBFAD724" w:tentative="1">
      <w:start w:val="1"/>
      <w:numFmt w:val="bullet"/>
      <w:lvlText w:val="o"/>
      <w:lvlJc w:val="left"/>
      <w:pPr>
        <w:ind w:left="1440" w:hanging="360"/>
      </w:pPr>
      <w:rPr>
        <w:rFonts w:ascii="Courier New" w:hAnsi="Courier New" w:cs="Courier New" w:hint="default"/>
      </w:rPr>
    </w:lvl>
    <w:lvl w:ilvl="2" w:tplc="08E6A468" w:tentative="1">
      <w:start w:val="1"/>
      <w:numFmt w:val="bullet"/>
      <w:lvlText w:val=""/>
      <w:lvlJc w:val="left"/>
      <w:pPr>
        <w:ind w:left="2160" w:hanging="360"/>
      </w:pPr>
      <w:rPr>
        <w:rFonts w:ascii="Wingdings" w:hAnsi="Wingdings" w:hint="default"/>
      </w:rPr>
    </w:lvl>
    <w:lvl w:ilvl="3" w:tplc="B1D27566" w:tentative="1">
      <w:start w:val="1"/>
      <w:numFmt w:val="bullet"/>
      <w:lvlText w:val=""/>
      <w:lvlJc w:val="left"/>
      <w:pPr>
        <w:ind w:left="2880" w:hanging="360"/>
      </w:pPr>
      <w:rPr>
        <w:rFonts w:ascii="Symbol" w:hAnsi="Symbol" w:hint="default"/>
      </w:rPr>
    </w:lvl>
    <w:lvl w:ilvl="4" w:tplc="3A066362" w:tentative="1">
      <w:start w:val="1"/>
      <w:numFmt w:val="bullet"/>
      <w:lvlText w:val="o"/>
      <w:lvlJc w:val="left"/>
      <w:pPr>
        <w:ind w:left="3600" w:hanging="360"/>
      </w:pPr>
      <w:rPr>
        <w:rFonts w:ascii="Courier New" w:hAnsi="Courier New" w:cs="Courier New" w:hint="default"/>
      </w:rPr>
    </w:lvl>
    <w:lvl w:ilvl="5" w:tplc="1D9AFE36" w:tentative="1">
      <w:start w:val="1"/>
      <w:numFmt w:val="bullet"/>
      <w:lvlText w:val=""/>
      <w:lvlJc w:val="left"/>
      <w:pPr>
        <w:ind w:left="4320" w:hanging="360"/>
      </w:pPr>
      <w:rPr>
        <w:rFonts w:ascii="Wingdings" w:hAnsi="Wingdings" w:hint="default"/>
      </w:rPr>
    </w:lvl>
    <w:lvl w:ilvl="6" w:tplc="00F06942" w:tentative="1">
      <w:start w:val="1"/>
      <w:numFmt w:val="bullet"/>
      <w:lvlText w:val=""/>
      <w:lvlJc w:val="left"/>
      <w:pPr>
        <w:ind w:left="5040" w:hanging="360"/>
      </w:pPr>
      <w:rPr>
        <w:rFonts w:ascii="Symbol" w:hAnsi="Symbol" w:hint="default"/>
      </w:rPr>
    </w:lvl>
    <w:lvl w:ilvl="7" w:tplc="9CFE530C" w:tentative="1">
      <w:start w:val="1"/>
      <w:numFmt w:val="bullet"/>
      <w:lvlText w:val="o"/>
      <w:lvlJc w:val="left"/>
      <w:pPr>
        <w:ind w:left="5760" w:hanging="360"/>
      </w:pPr>
      <w:rPr>
        <w:rFonts w:ascii="Courier New" w:hAnsi="Courier New" w:cs="Courier New" w:hint="default"/>
      </w:rPr>
    </w:lvl>
    <w:lvl w:ilvl="8" w:tplc="498E4E70" w:tentative="1">
      <w:start w:val="1"/>
      <w:numFmt w:val="bullet"/>
      <w:lvlText w:val=""/>
      <w:lvlJc w:val="left"/>
      <w:pPr>
        <w:ind w:left="6480" w:hanging="360"/>
      </w:pPr>
      <w:rPr>
        <w:rFonts w:ascii="Wingdings" w:hAnsi="Wingdings" w:hint="default"/>
      </w:rPr>
    </w:lvl>
  </w:abstractNum>
  <w:abstractNum w:abstractNumId="23" w15:restartNumberingAfterBreak="0">
    <w:nsid w:val="4A0E493D"/>
    <w:multiLevelType w:val="hybridMultilevel"/>
    <w:tmpl w:val="F6444E96"/>
    <w:lvl w:ilvl="0" w:tplc="422013BE">
      <w:start w:val="1"/>
      <w:numFmt w:val="bullet"/>
      <w:lvlText w:val=""/>
      <w:lvlJc w:val="left"/>
      <w:pPr>
        <w:ind w:left="720" w:hanging="360"/>
      </w:pPr>
      <w:rPr>
        <w:rFonts w:ascii="Symbol" w:hAnsi="Symbol" w:hint="default"/>
      </w:rPr>
    </w:lvl>
    <w:lvl w:ilvl="1" w:tplc="BA362046" w:tentative="1">
      <w:start w:val="1"/>
      <w:numFmt w:val="bullet"/>
      <w:lvlText w:val="o"/>
      <w:lvlJc w:val="left"/>
      <w:pPr>
        <w:ind w:left="1440" w:hanging="360"/>
      </w:pPr>
      <w:rPr>
        <w:rFonts w:ascii="Courier New" w:hAnsi="Courier New" w:cs="Courier New" w:hint="default"/>
      </w:rPr>
    </w:lvl>
    <w:lvl w:ilvl="2" w:tplc="600E76AA" w:tentative="1">
      <w:start w:val="1"/>
      <w:numFmt w:val="bullet"/>
      <w:lvlText w:val=""/>
      <w:lvlJc w:val="left"/>
      <w:pPr>
        <w:ind w:left="2160" w:hanging="360"/>
      </w:pPr>
      <w:rPr>
        <w:rFonts w:ascii="Wingdings" w:hAnsi="Wingdings" w:hint="default"/>
      </w:rPr>
    </w:lvl>
    <w:lvl w:ilvl="3" w:tplc="F624637E" w:tentative="1">
      <w:start w:val="1"/>
      <w:numFmt w:val="bullet"/>
      <w:lvlText w:val=""/>
      <w:lvlJc w:val="left"/>
      <w:pPr>
        <w:ind w:left="2880" w:hanging="360"/>
      </w:pPr>
      <w:rPr>
        <w:rFonts w:ascii="Symbol" w:hAnsi="Symbol" w:hint="default"/>
      </w:rPr>
    </w:lvl>
    <w:lvl w:ilvl="4" w:tplc="361057A0" w:tentative="1">
      <w:start w:val="1"/>
      <w:numFmt w:val="bullet"/>
      <w:lvlText w:val="o"/>
      <w:lvlJc w:val="left"/>
      <w:pPr>
        <w:ind w:left="3600" w:hanging="360"/>
      </w:pPr>
      <w:rPr>
        <w:rFonts w:ascii="Courier New" w:hAnsi="Courier New" w:cs="Courier New" w:hint="default"/>
      </w:rPr>
    </w:lvl>
    <w:lvl w:ilvl="5" w:tplc="0C96242C" w:tentative="1">
      <w:start w:val="1"/>
      <w:numFmt w:val="bullet"/>
      <w:lvlText w:val=""/>
      <w:lvlJc w:val="left"/>
      <w:pPr>
        <w:ind w:left="4320" w:hanging="360"/>
      </w:pPr>
      <w:rPr>
        <w:rFonts w:ascii="Wingdings" w:hAnsi="Wingdings" w:hint="default"/>
      </w:rPr>
    </w:lvl>
    <w:lvl w:ilvl="6" w:tplc="146240E8" w:tentative="1">
      <w:start w:val="1"/>
      <w:numFmt w:val="bullet"/>
      <w:lvlText w:val=""/>
      <w:lvlJc w:val="left"/>
      <w:pPr>
        <w:ind w:left="5040" w:hanging="360"/>
      </w:pPr>
      <w:rPr>
        <w:rFonts w:ascii="Symbol" w:hAnsi="Symbol" w:hint="default"/>
      </w:rPr>
    </w:lvl>
    <w:lvl w:ilvl="7" w:tplc="914C994C" w:tentative="1">
      <w:start w:val="1"/>
      <w:numFmt w:val="bullet"/>
      <w:lvlText w:val="o"/>
      <w:lvlJc w:val="left"/>
      <w:pPr>
        <w:ind w:left="5760" w:hanging="360"/>
      </w:pPr>
      <w:rPr>
        <w:rFonts w:ascii="Courier New" w:hAnsi="Courier New" w:cs="Courier New" w:hint="default"/>
      </w:rPr>
    </w:lvl>
    <w:lvl w:ilvl="8" w:tplc="6CA0C07E" w:tentative="1">
      <w:start w:val="1"/>
      <w:numFmt w:val="bullet"/>
      <w:lvlText w:val=""/>
      <w:lvlJc w:val="left"/>
      <w:pPr>
        <w:ind w:left="6480" w:hanging="360"/>
      </w:pPr>
      <w:rPr>
        <w:rFonts w:ascii="Wingdings" w:hAnsi="Wingdings" w:hint="default"/>
      </w:rPr>
    </w:lvl>
  </w:abstractNum>
  <w:abstractNum w:abstractNumId="24"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5" w15:restartNumberingAfterBreak="0">
    <w:nsid w:val="5D76416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0462E8C"/>
    <w:multiLevelType w:val="hybridMultilevel"/>
    <w:tmpl w:val="E248920E"/>
    <w:lvl w:ilvl="0" w:tplc="A1DA9236">
      <w:start w:val="1"/>
      <w:numFmt w:val="decimal"/>
      <w:lvlText w:val="%1."/>
      <w:lvlJc w:val="left"/>
      <w:pPr>
        <w:ind w:left="718" w:hanging="360"/>
      </w:pPr>
    </w:lvl>
    <w:lvl w:ilvl="1" w:tplc="8E1C4CF0" w:tentative="1">
      <w:start w:val="1"/>
      <w:numFmt w:val="lowerLetter"/>
      <w:lvlText w:val="%2."/>
      <w:lvlJc w:val="left"/>
      <w:pPr>
        <w:ind w:left="1438" w:hanging="360"/>
      </w:pPr>
    </w:lvl>
    <w:lvl w:ilvl="2" w:tplc="ECDEA16E" w:tentative="1">
      <w:start w:val="1"/>
      <w:numFmt w:val="lowerRoman"/>
      <w:lvlText w:val="%3."/>
      <w:lvlJc w:val="right"/>
      <w:pPr>
        <w:ind w:left="2158" w:hanging="180"/>
      </w:pPr>
    </w:lvl>
    <w:lvl w:ilvl="3" w:tplc="6AEC6FFE" w:tentative="1">
      <w:start w:val="1"/>
      <w:numFmt w:val="decimal"/>
      <w:lvlText w:val="%4."/>
      <w:lvlJc w:val="left"/>
      <w:pPr>
        <w:ind w:left="2878" w:hanging="360"/>
      </w:pPr>
    </w:lvl>
    <w:lvl w:ilvl="4" w:tplc="C064357E" w:tentative="1">
      <w:start w:val="1"/>
      <w:numFmt w:val="lowerLetter"/>
      <w:lvlText w:val="%5."/>
      <w:lvlJc w:val="left"/>
      <w:pPr>
        <w:ind w:left="3598" w:hanging="360"/>
      </w:pPr>
    </w:lvl>
    <w:lvl w:ilvl="5" w:tplc="9126F6F4" w:tentative="1">
      <w:start w:val="1"/>
      <w:numFmt w:val="lowerRoman"/>
      <w:lvlText w:val="%6."/>
      <w:lvlJc w:val="right"/>
      <w:pPr>
        <w:ind w:left="4318" w:hanging="180"/>
      </w:pPr>
    </w:lvl>
    <w:lvl w:ilvl="6" w:tplc="7648376C" w:tentative="1">
      <w:start w:val="1"/>
      <w:numFmt w:val="decimal"/>
      <w:lvlText w:val="%7."/>
      <w:lvlJc w:val="left"/>
      <w:pPr>
        <w:ind w:left="5038" w:hanging="360"/>
      </w:pPr>
    </w:lvl>
    <w:lvl w:ilvl="7" w:tplc="B81C94F2" w:tentative="1">
      <w:start w:val="1"/>
      <w:numFmt w:val="lowerLetter"/>
      <w:lvlText w:val="%8."/>
      <w:lvlJc w:val="left"/>
      <w:pPr>
        <w:ind w:left="5758" w:hanging="360"/>
      </w:pPr>
    </w:lvl>
    <w:lvl w:ilvl="8" w:tplc="8CB23244" w:tentative="1">
      <w:start w:val="1"/>
      <w:numFmt w:val="lowerRoman"/>
      <w:lvlText w:val="%9."/>
      <w:lvlJc w:val="right"/>
      <w:pPr>
        <w:ind w:left="6478" w:hanging="180"/>
      </w:pPr>
    </w:lvl>
  </w:abstractNum>
  <w:abstractNum w:abstractNumId="27" w15:restartNumberingAfterBreak="0">
    <w:nsid w:val="64E86E08"/>
    <w:multiLevelType w:val="hybridMultilevel"/>
    <w:tmpl w:val="D0F0353C"/>
    <w:lvl w:ilvl="0" w:tplc="504E598A">
      <w:start w:val="1"/>
      <w:numFmt w:val="bullet"/>
      <w:lvlText w:val=""/>
      <w:lvlJc w:val="left"/>
      <w:pPr>
        <w:ind w:left="360" w:hanging="360"/>
      </w:pPr>
      <w:rPr>
        <w:rFonts w:ascii="Symbol" w:hAnsi="Symbol" w:hint="default"/>
      </w:rPr>
    </w:lvl>
    <w:lvl w:ilvl="1" w:tplc="676E4906" w:tentative="1">
      <w:start w:val="1"/>
      <w:numFmt w:val="bullet"/>
      <w:lvlText w:val="o"/>
      <w:lvlJc w:val="left"/>
      <w:pPr>
        <w:ind w:left="1080" w:hanging="360"/>
      </w:pPr>
      <w:rPr>
        <w:rFonts w:ascii="Courier New" w:hAnsi="Courier New" w:cs="Courier New" w:hint="default"/>
      </w:rPr>
    </w:lvl>
    <w:lvl w:ilvl="2" w:tplc="D61A395C" w:tentative="1">
      <w:start w:val="1"/>
      <w:numFmt w:val="bullet"/>
      <w:lvlText w:val=""/>
      <w:lvlJc w:val="left"/>
      <w:pPr>
        <w:ind w:left="1800" w:hanging="360"/>
      </w:pPr>
      <w:rPr>
        <w:rFonts w:ascii="Wingdings" w:hAnsi="Wingdings" w:hint="default"/>
      </w:rPr>
    </w:lvl>
    <w:lvl w:ilvl="3" w:tplc="E4B483D0" w:tentative="1">
      <w:start w:val="1"/>
      <w:numFmt w:val="bullet"/>
      <w:lvlText w:val=""/>
      <w:lvlJc w:val="left"/>
      <w:pPr>
        <w:ind w:left="2520" w:hanging="360"/>
      </w:pPr>
      <w:rPr>
        <w:rFonts w:ascii="Symbol" w:hAnsi="Symbol" w:hint="default"/>
      </w:rPr>
    </w:lvl>
    <w:lvl w:ilvl="4" w:tplc="3334BD86" w:tentative="1">
      <w:start w:val="1"/>
      <w:numFmt w:val="bullet"/>
      <w:lvlText w:val="o"/>
      <w:lvlJc w:val="left"/>
      <w:pPr>
        <w:ind w:left="3240" w:hanging="360"/>
      </w:pPr>
      <w:rPr>
        <w:rFonts w:ascii="Courier New" w:hAnsi="Courier New" w:cs="Courier New" w:hint="default"/>
      </w:rPr>
    </w:lvl>
    <w:lvl w:ilvl="5" w:tplc="68D2C9A0" w:tentative="1">
      <w:start w:val="1"/>
      <w:numFmt w:val="bullet"/>
      <w:lvlText w:val=""/>
      <w:lvlJc w:val="left"/>
      <w:pPr>
        <w:ind w:left="3960" w:hanging="360"/>
      </w:pPr>
      <w:rPr>
        <w:rFonts w:ascii="Wingdings" w:hAnsi="Wingdings" w:hint="default"/>
      </w:rPr>
    </w:lvl>
    <w:lvl w:ilvl="6" w:tplc="9D24E8EC" w:tentative="1">
      <w:start w:val="1"/>
      <w:numFmt w:val="bullet"/>
      <w:lvlText w:val=""/>
      <w:lvlJc w:val="left"/>
      <w:pPr>
        <w:ind w:left="4680" w:hanging="360"/>
      </w:pPr>
      <w:rPr>
        <w:rFonts w:ascii="Symbol" w:hAnsi="Symbol" w:hint="default"/>
      </w:rPr>
    </w:lvl>
    <w:lvl w:ilvl="7" w:tplc="306E5F98" w:tentative="1">
      <w:start w:val="1"/>
      <w:numFmt w:val="bullet"/>
      <w:lvlText w:val="o"/>
      <w:lvlJc w:val="left"/>
      <w:pPr>
        <w:ind w:left="5400" w:hanging="360"/>
      </w:pPr>
      <w:rPr>
        <w:rFonts w:ascii="Courier New" w:hAnsi="Courier New" w:cs="Courier New" w:hint="default"/>
      </w:rPr>
    </w:lvl>
    <w:lvl w:ilvl="8" w:tplc="9F224980" w:tentative="1">
      <w:start w:val="1"/>
      <w:numFmt w:val="bullet"/>
      <w:lvlText w:val=""/>
      <w:lvlJc w:val="left"/>
      <w:pPr>
        <w:ind w:left="6120" w:hanging="360"/>
      </w:pPr>
      <w:rPr>
        <w:rFonts w:ascii="Wingdings" w:hAnsi="Wingdings" w:hint="default"/>
      </w:rPr>
    </w:lvl>
  </w:abstractNum>
  <w:abstractNum w:abstractNumId="28" w15:restartNumberingAfterBreak="0">
    <w:nsid w:val="69941C5D"/>
    <w:multiLevelType w:val="hybridMultilevel"/>
    <w:tmpl w:val="BA607BB0"/>
    <w:lvl w:ilvl="0" w:tplc="FB2C809A">
      <w:start w:val="1"/>
      <w:numFmt w:val="decimal"/>
      <w:lvlText w:val="%1."/>
      <w:lvlJc w:val="left"/>
      <w:pPr>
        <w:ind w:left="718" w:hanging="360"/>
      </w:pPr>
    </w:lvl>
    <w:lvl w:ilvl="1" w:tplc="F870A9A4" w:tentative="1">
      <w:start w:val="1"/>
      <w:numFmt w:val="lowerLetter"/>
      <w:lvlText w:val="%2."/>
      <w:lvlJc w:val="left"/>
      <w:pPr>
        <w:ind w:left="1438" w:hanging="360"/>
      </w:pPr>
    </w:lvl>
    <w:lvl w:ilvl="2" w:tplc="A95A736A" w:tentative="1">
      <w:start w:val="1"/>
      <w:numFmt w:val="lowerRoman"/>
      <w:lvlText w:val="%3."/>
      <w:lvlJc w:val="right"/>
      <w:pPr>
        <w:ind w:left="2158" w:hanging="180"/>
      </w:pPr>
    </w:lvl>
    <w:lvl w:ilvl="3" w:tplc="2A488078" w:tentative="1">
      <w:start w:val="1"/>
      <w:numFmt w:val="decimal"/>
      <w:lvlText w:val="%4."/>
      <w:lvlJc w:val="left"/>
      <w:pPr>
        <w:ind w:left="2878" w:hanging="360"/>
      </w:pPr>
    </w:lvl>
    <w:lvl w:ilvl="4" w:tplc="F6BE7374" w:tentative="1">
      <w:start w:val="1"/>
      <w:numFmt w:val="lowerLetter"/>
      <w:lvlText w:val="%5."/>
      <w:lvlJc w:val="left"/>
      <w:pPr>
        <w:ind w:left="3598" w:hanging="360"/>
      </w:pPr>
    </w:lvl>
    <w:lvl w:ilvl="5" w:tplc="82DCA944" w:tentative="1">
      <w:start w:val="1"/>
      <w:numFmt w:val="lowerRoman"/>
      <w:lvlText w:val="%6."/>
      <w:lvlJc w:val="right"/>
      <w:pPr>
        <w:ind w:left="4318" w:hanging="180"/>
      </w:pPr>
    </w:lvl>
    <w:lvl w:ilvl="6" w:tplc="32069E9C" w:tentative="1">
      <w:start w:val="1"/>
      <w:numFmt w:val="decimal"/>
      <w:lvlText w:val="%7."/>
      <w:lvlJc w:val="left"/>
      <w:pPr>
        <w:ind w:left="5038" w:hanging="360"/>
      </w:pPr>
    </w:lvl>
    <w:lvl w:ilvl="7" w:tplc="6C3E2648" w:tentative="1">
      <w:start w:val="1"/>
      <w:numFmt w:val="lowerLetter"/>
      <w:lvlText w:val="%8."/>
      <w:lvlJc w:val="left"/>
      <w:pPr>
        <w:ind w:left="5758" w:hanging="360"/>
      </w:pPr>
    </w:lvl>
    <w:lvl w:ilvl="8" w:tplc="E0465E16" w:tentative="1">
      <w:start w:val="1"/>
      <w:numFmt w:val="lowerRoman"/>
      <w:lvlText w:val="%9."/>
      <w:lvlJc w:val="right"/>
      <w:pPr>
        <w:ind w:left="6478" w:hanging="180"/>
      </w:pPr>
    </w:lvl>
  </w:abstractNum>
  <w:abstractNum w:abstractNumId="29" w15:restartNumberingAfterBreak="0">
    <w:nsid w:val="76E861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0680970">
    <w:abstractNumId w:val="11"/>
  </w:num>
  <w:num w:numId="2" w16cid:durableId="1911498466">
    <w:abstractNumId w:val="19"/>
  </w:num>
  <w:num w:numId="3" w16cid:durableId="2054845561">
    <w:abstractNumId w:val="25"/>
  </w:num>
  <w:num w:numId="4" w16cid:durableId="598955401">
    <w:abstractNumId w:val="29"/>
  </w:num>
  <w:num w:numId="5" w16cid:durableId="1260718073">
    <w:abstractNumId w:val="16"/>
  </w:num>
  <w:num w:numId="6" w16cid:durableId="1499926551">
    <w:abstractNumId w:val="9"/>
  </w:num>
  <w:num w:numId="7" w16cid:durableId="345526321">
    <w:abstractNumId w:val="7"/>
  </w:num>
  <w:num w:numId="8" w16cid:durableId="643850278">
    <w:abstractNumId w:val="6"/>
  </w:num>
  <w:num w:numId="9" w16cid:durableId="814639559">
    <w:abstractNumId w:val="5"/>
  </w:num>
  <w:num w:numId="10" w16cid:durableId="2129812000">
    <w:abstractNumId w:val="4"/>
  </w:num>
  <w:num w:numId="11" w16cid:durableId="2102988718">
    <w:abstractNumId w:val="8"/>
  </w:num>
  <w:num w:numId="12" w16cid:durableId="1395199235">
    <w:abstractNumId w:val="3"/>
  </w:num>
  <w:num w:numId="13" w16cid:durableId="1412311345">
    <w:abstractNumId w:val="2"/>
  </w:num>
  <w:num w:numId="14" w16cid:durableId="1050298426">
    <w:abstractNumId w:val="1"/>
  </w:num>
  <w:num w:numId="15" w16cid:durableId="1628924529">
    <w:abstractNumId w:val="0"/>
  </w:num>
  <w:num w:numId="16" w16cid:durableId="1701281768">
    <w:abstractNumId w:val="13"/>
  </w:num>
  <w:num w:numId="17" w16cid:durableId="1735813189">
    <w:abstractNumId w:val="24"/>
  </w:num>
  <w:num w:numId="18" w16cid:durableId="26684988">
    <w:abstractNumId w:val="12"/>
  </w:num>
  <w:num w:numId="19" w16cid:durableId="1531256755">
    <w:abstractNumId w:val="10"/>
    <w:lvlOverride w:ilvl="0">
      <w:lvl w:ilvl="0">
        <w:start w:val="1"/>
        <w:numFmt w:val="bullet"/>
        <w:lvlText w:val="-"/>
        <w:lvlJc w:val="left"/>
        <w:pPr>
          <w:tabs>
            <w:tab w:val="num" w:pos="360"/>
          </w:tabs>
          <w:ind w:left="360" w:hanging="360"/>
        </w:pPr>
      </w:lvl>
    </w:lvlOverride>
  </w:num>
  <w:num w:numId="20" w16cid:durableId="1114641812">
    <w:abstractNumId w:val="20"/>
  </w:num>
  <w:num w:numId="21" w16cid:durableId="1805535527">
    <w:abstractNumId w:val="21"/>
  </w:num>
  <w:num w:numId="22" w16cid:durableId="785660502">
    <w:abstractNumId w:val="26"/>
  </w:num>
  <w:num w:numId="23" w16cid:durableId="1812363444">
    <w:abstractNumId w:val="28"/>
  </w:num>
  <w:num w:numId="24" w16cid:durableId="412362473">
    <w:abstractNumId w:val="15"/>
  </w:num>
  <w:num w:numId="25" w16cid:durableId="428769257">
    <w:abstractNumId w:val="22"/>
  </w:num>
  <w:num w:numId="26" w16cid:durableId="1904022519">
    <w:abstractNumId w:val="27"/>
  </w:num>
  <w:num w:numId="27" w16cid:durableId="2026200838">
    <w:abstractNumId w:val="17"/>
  </w:num>
  <w:num w:numId="28" w16cid:durableId="176770272">
    <w:abstractNumId w:val="18"/>
  </w:num>
  <w:num w:numId="29" w16cid:durableId="1337804507">
    <w:abstractNumId w:val="14"/>
  </w:num>
  <w:num w:numId="30" w16cid:durableId="1741901402">
    <w:abstractNumId w:val="2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anchev Svetoslav">
    <w15:presenceInfo w15:providerId="AD" w15:userId="S::svetoslav.branchev@ema.europa.eu::f8def799-590b-463f-86b3-158d0fccb3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1B08" w:allStyles="0" w:customStyles="0" w:latentStyles="0" w:stylesInUse="1" w:headingStyles="0" w:numberingStyles="0" w:tableStyles="0" w:directFormattingOnRuns="1" w:directFormattingOnParagraphs="1" w:directFormattingOnNumbering="0" w:directFormattingOnTables="1" w:clearFormatting="1" w:top3HeadingStyles="0" w:visibleStyles="0" w:alternateStyleNames="0"/>
  <w:revisionView w:inkAnnotations="0"/>
  <w:trackRevisions/>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3D"/>
    <w:rsid w:val="00001759"/>
    <w:rsid w:val="00002719"/>
    <w:rsid w:val="00003814"/>
    <w:rsid w:val="00004AF7"/>
    <w:rsid w:val="00007328"/>
    <w:rsid w:val="00010696"/>
    <w:rsid w:val="00011CC6"/>
    <w:rsid w:val="00012094"/>
    <w:rsid w:val="00014565"/>
    <w:rsid w:val="00014D43"/>
    <w:rsid w:val="00015EDB"/>
    <w:rsid w:val="00016734"/>
    <w:rsid w:val="00024AAA"/>
    <w:rsid w:val="00024FA6"/>
    <w:rsid w:val="00025A46"/>
    <w:rsid w:val="0002679A"/>
    <w:rsid w:val="00031740"/>
    <w:rsid w:val="00031E81"/>
    <w:rsid w:val="000344EF"/>
    <w:rsid w:val="00034796"/>
    <w:rsid w:val="0003514F"/>
    <w:rsid w:val="000368C4"/>
    <w:rsid w:val="00037A61"/>
    <w:rsid w:val="00052E3A"/>
    <w:rsid w:val="00052F11"/>
    <w:rsid w:val="00053AEC"/>
    <w:rsid w:val="00063D7E"/>
    <w:rsid w:val="00064D7D"/>
    <w:rsid w:val="00074532"/>
    <w:rsid w:val="00080356"/>
    <w:rsid w:val="00085204"/>
    <w:rsid w:val="0008750F"/>
    <w:rsid w:val="00087E81"/>
    <w:rsid w:val="000913BF"/>
    <w:rsid w:val="00091783"/>
    <w:rsid w:val="00091AB3"/>
    <w:rsid w:val="000947A7"/>
    <w:rsid w:val="00096E3B"/>
    <w:rsid w:val="000A0626"/>
    <w:rsid w:val="000A0D5A"/>
    <w:rsid w:val="000A13C9"/>
    <w:rsid w:val="000A224A"/>
    <w:rsid w:val="000A55A8"/>
    <w:rsid w:val="000A74EE"/>
    <w:rsid w:val="000B166E"/>
    <w:rsid w:val="000B658F"/>
    <w:rsid w:val="000C1DB7"/>
    <w:rsid w:val="000C4947"/>
    <w:rsid w:val="000D0688"/>
    <w:rsid w:val="000D1076"/>
    <w:rsid w:val="000D242C"/>
    <w:rsid w:val="000D354C"/>
    <w:rsid w:val="000D357B"/>
    <w:rsid w:val="000D4E9C"/>
    <w:rsid w:val="000D6E68"/>
    <w:rsid w:val="000D78A5"/>
    <w:rsid w:val="000E0868"/>
    <w:rsid w:val="000E0F2D"/>
    <w:rsid w:val="000E541E"/>
    <w:rsid w:val="000E593F"/>
    <w:rsid w:val="000E62DE"/>
    <w:rsid w:val="000E7F95"/>
    <w:rsid w:val="000F135B"/>
    <w:rsid w:val="000F3D63"/>
    <w:rsid w:val="000F41B1"/>
    <w:rsid w:val="000F472A"/>
    <w:rsid w:val="000F6C93"/>
    <w:rsid w:val="001028AC"/>
    <w:rsid w:val="00103B76"/>
    <w:rsid w:val="0010436A"/>
    <w:rsid w:val="00105D49"/>
    <w:rsid w:val="001061AA"/>
    <w:rsid w:val="00110718"/>
    <w:rsid w:val="00111110"/>
    <w:rsid w:val="00113040"/>
    <w:rsid w:val="001145A3"/>
    <w:rsid w:val="00120438"/>
    <w:rsid w:val="00127647"/>
    <w:rsid w:val="0013480B"/>
    <w:rsid w:val="00134E58"/>
    <w:rsid w:val="00136EC2"/>
    <w:rsid w:val="001377D7"/>
    <w:rsid w:val="00137FD5"/>
    <w:rsid w:val="00142131"/>
    <w:rsid w:val="001453AD"/>
    <w:rsid w:val="00145D78"/>
    <w:rsid w:val="0014640F"/>
    <w:rsid w:val="00147C5E"/>
    <w:rsid w:val="00150B14"/>
    <w:rsid w:val="00151E82"/>
    <w:rsid w:val="001521BA"/>
    <w:rsid w:val="0015315F"/>
    <w:rsid w:val="001557A9"/>
    <w:rsid w:val="001567D3"/>
    <w:rsid w:val="00161781"/>
    <w:rsid w:val="00165C9C"/>
    <w:rsid w:val="00167585"/>
    <w:rsid w:val="001712C0"/>
    <w:rsid w:val="0017162B"/>
    <w:rsid w:val="001725B9"/>
    <w:rsid w:val="001735A0"/>
    <w:rsid w:val="00176016"/>
    <w:rsid w:val="001778FD"/>
    <w:rsid w:val="00177D7C"/>
    <w:rsid w:val="00177DAC"/>
    <w:rsid w:val="001802B1"/>
    <w:rsid w:val="0018098C"/>
    <w:rsid w:val="00182C31"/>
    <w:rsid w:val="0018502F"/>
    <w:rsid w:val="00197433"/>
    <w:rsid w:val="001A1BD9"/>
    <w:rsid w:val="001A1FEF"/>
    <w:rsid w:val="001A3997"/>
    <w:rsid w:val="001A4370"/>
    <w:rsid w:val="001A56CF"/>
    <w:rsid w:val="001A7FC8"/>
    <w:rsid w:val="001B10D9"/>
    <w:rsid w:val="001B1716"/>
    <w:rsid w:val="001B30EE"/>
    <w:rsid w:val="001B5044"/>
    <w:rsid w:val="001B74F5"/>
    <w:rsid w:val="001B7835"/>
    <w:rsid w:val="001C0ECB"/>
    <w:rsid w:val="001C1E2E"/>
    <w:rsid w:val="001D0682"/>
    <w:rsid w:val="001D37BD"/>
    <w:rsid w:val="001D3E32"/>
    <w:rsid w:val="001D3FE9"/>
    <w:rsid w:val="001D5921"/>
    <w:rsid w:val="001D7585"/>
    <w:rsid w:val="001E1580"/>
    <w:rsid w:val="001F2CE1"/>
    <w:rsid w:val="001F2DEF"/>
    <w:rsid w:val="001F6034"/>
    <w:rsid w:val="001F712E"/>
    <w:rsid w:val="00203F94"/>
    <w:rsid w:val="0020572B"/>
    <w:rsid w:val="00205EF3"/>
    <w:rsid w:val="00207AA7"/>
    <w:rsid w:val="00212CD7"/>
    <w:rsid w:val="00220C07"/>
    <w:rsid w:val="0022185E"/>
    <w:rsid w:val="00222356"/>
    <w:rsid w:val="0022301B"/>
    <w:rsid w:val="00225B3C"/>
    <w:rsid w:val="00230742"/>
    <w:rsid w:val="002311CB"/>
    <w:rsid w:val="00232647"/>
    <w:rsid w:val="00235A31"/>
    <w:rsid w:val="00235D7D"/>
    <w:rsid w:val="0023612A"/>
    <w:rsid w:val="00236B72"/>
    <w:rsid w:val="002411A1"/>
    <w:rsid w:val="00241A0A"/>
    <w:rsid w:val="00241F5B"/>
    <w:rsid w:val="002438E5"/>
    <w:rsid w:val="002438FD"/>
    <w:rsid w:val="00243C8E"/>
    <w:rsid w:val="002513BF"/>
    <w:rsid w:val="0025259C"/>
    <w:rsid w:val="0025521A"/>
    <w:rsid w:val="002552D8"/>
    <w:rsid w:val="00255697"/>
    <w:rsid w:val="00257750"/>
    <w:rsid w:val="002610E0"/>
    <w:rsid w:val="00261C3D"/>
    <w:rsid w:val="00265A39"/>
    <w:rsid w:val="00265BF2"/>
    <w:rsid w:val="00266B72"/>
    <w:rsid w:val="00272365"/>
    <w:rsid w:val="002737CF"/>
    <w:rsid w:val="002749F4"/>
    <w:rsid w:val="0027501A"/>
    <w:rsid w:val="00276A64"/>
    <w:rsid w:val="00276F67"/>
    <w:rsid w:val="00280AB3"/>
    <w:rsid w:val="00280CF3"/>
    <w:rsid w:val="0028343C"/>
    <w:rsid w:val="00286C42"/>
    <w:rsid w:val="0029295D"/>
    <w:rsid w:val="00294289"/>
    <w:rsid w:val="0029462A"/>
    <w:rsid w:val="0029521E"/>
    <w:rsid w:val="00295538"/>
    <w:rsid w:val="002A0DBF"/>
    <w:rsid w:val="002A4BFB"/>
    <w:rsid w:val="002A65DE"/>
    <w:rsid w:val="002A6E47"/>
    <w:rsid w:val="002A774A"/>
    <w:rsid w:val="002B75CD"/>
    <w:rsid w:val="002C113A"/>
    <w:rsid w:val="002C42D0"/>
    <w:rsid w:val="002C487A"/>
    <w:rsid w:val="002C4965"/>
    <w:rsid w:val="002C6677"/>
    <w:rsid w:val="002C78C2"/>
    <w:rsid w:val="002C7DC3"/>
    <w:rsid w:val="002D276A"/>
    <w:rsid w:val="002D2F9A"/>
    <w:rsid w:val="002D47E1"/>
    <w:rsid w:val="002D4C5C"/>
    <w:rsid w:val="002D649D"/>
    <w:rsid w:val="002D6BFD"/>
    <w:rsid w:val="002E207D"/>
    <w:rsid w:val="002E2E45"/>
    <w:rsid w:val="002E578C"/>
    <w:rsid w:val="002E7FFB"/>
    <w:rsid w:val="002F43B3"/>
    <w:rsid w:val="002F5522"/>
    <w:rsid w:val="00304268"/>
    <w:rsid w:val="00306C4E"/>
    <w:rsid w:val="003119E8"/>
    <w:rsid w:val="00315296"/>
    <w:rsid w:val="00316C60"/>
    <w:rsid w:val="00317506"/>
    <w:rsid w:val="003208E6"/>
    <w:rsid w:val="00321A33"/>
    <w:rsid w:val="00323E3A"/>
    <w:rsid w:val="0033057E"/>
    <w:rsid w:val="0033157A"/>
    <w:rsid w:val="0033187A"/>
    <w:rsid w:val="00336DD8"/>
    <w:rsid w:val="003405EC"/>
    <w:rsid w:val="00342353"/>
    <w:rsid w:val="0034291E"/>
    <w:rsid w:val="00344749"/>
    <w:rsid w:val="00345E7F"/>
    <w:rsid w:val="00351FDE"/>
    <w:rsid w:val="00352173"/>
    <w:rsid w:val="00353188"/>
    <w:rsid w:val="00353B04"/>
    <w:rsid w:val="00353B12"/>
    <w:rsid w:val="003565DC"/>
    <w:rsid w:val="00356BA5"/>
    <w:rsid w:val="00373F89"/>
    <w:rsid w:val="00375017"/>
    <w:rsid w:val="003754ED"/>
    <w:rsid w:val="00377E55"/>
    <w:rsid w:val="00380E55"/>
    <w:rsid w:val="00385EFC"/>
    <w:rsid w:val="003872CA"/>
    <w:rsid w:val="00390AC0"/>
    <w:rsid w:val="003920D4"/>
    <w:rsid w:val="0039430D"/>
    <w:rsid w:val="00396E18"/>
    <w:rsid w:val="00396FB5"/>
    <w:rsid w:val="00397BA8"/>
    <w:rsid w:val="003A07BE"/>
    <w:rsid w:val="003A1B7A"/>
    <w:rsid w:val="003A20CE"/>
    <w:rsid w:val="003A26F2"/>
    <w:rsid w:val="003B188A"/>
    <w:rsid w:val="003B2DF5"/>
    <w:rsid w:val="003B376B"/>
    <w:rsid w:val="003B4F1D"/>
    <w:rsid w:val="003C2DB0"/>
    <w:rsid w:val="003C3B20"/>
    <w:rsid w:val="003C5062"/>
    <w:rsid w:val="003C7212"/>
    <w:rsid w:val="003D2129"/>
    <w:rsid w:val="003D5172"/>
    <w:rsid w:val="003D5632"/>
    <w:rsid w:val="003D5D4D"/>
    <w:rsid w:val="003D712B"/>
    <w:rsid w:val="003E6F83"/>
    <w:rsid w:val="003E734D"/>
    <w:rsid w:val="003F230A"/>
    <w:rsid w:val="003F2C54"/>
    <w:rsid w:val="003F4254"/>
    <w:rsid w:val="003F4652"/>
    <w:rsid w:val="003F5732"/>
    <w:rsid w:val="003F5ABE"/>
    <w:rsid w:val="00400CA7"/>
    <w:rsid w:val="00400F1F"/>
    <w:rsid w:val="00401941"/>
    <w:rsid w:val="0040347B"/>
    <w:rsid w:val="00404745"/>
    <w:rsid w:val="00407A3F"/>
    <w:rsid w:val="00414AF5"/>
    <w:rsid w:val="004158F2"/>
    <w:rsid w:val="00417672"/>
    <w:rsid w:val="004265A0"/>
    <w:rsid w:val="00430994"/>
    <w:rsid w:val="00443CD5"/>
    <w:rsid w:val="00444602"/>
    <w:rsid w:val="0044521B"/>
    <w:rsid w:val="0044594D"/>
    <w:rsid w:val="0044625E"/>
    <w:rsid w:val="004503B0"/>
    <w:rsid w:val="00452D11"/>
    <w:rsid w:val="00453C0E"/>
    <w:rsid w:val="004559B4"/>
    <w:rsid w:val="00455C17"/>
    <w:rsid w:val="00462FE5"/>
    <w:rsid w:val="00465675"/>
    <w:rsid w:val="00466ACC"/>
    <w:rsid w:val="00466D62"/>
    <w:rsid w:val="00470AEF"/>
    <w:rsid w:val="0047172E"/>
    <w:rsid w:val="00475C87"/>
    <w:rsid w:val="004762EB"/>
    <w:rsid w:val="004762FE"/>
    <w:rsid w:val="00476537"/>
    <w:rsid w:val="004775C0"/>
    <w:rsid w:val="00480389"/>
    <w:rsid w:val="00480426"/>
    <w:rsid w:val="00482D08"/>
    <w:rsid w:val="004943DB"/>
    <w:rsid w:val="00495608"/>
    <w:rsid w:val="00495C61"/>
    <w:rsid w:val="00496680"/>
    <w:rsid w:val="004967DD"/>
    <w:rsid w:val="00497190"/>
    <w:rsid w:val="004A015A"/>
    <w:rsid w:val="004A0BDA"/>
    <w:rsid w:val="004A0D17"/>
    <w:rsid w:val="004A0E3B"/>
    <w:rsid w:val="004A4954"/>
    <w:rsid w:val="004B4B43"/>
    <w:rsid w:val="004C3025"/>
    <w:rsid w:val="004C4639"/>
    <w:rsid w:val="004C717D"/>
    <w:rsid w:val="004C7747"/>
    <w:rsid w:val="004D289E"/>
    <w:rsid w:val="004D2A26"/>
    <w:rsid w:val="004D39B6"/>
    <w:rsid w:val="004D4E61"/>
    <w:rsid w:val="004D716D"/>
    <w:rsid w:val="004E3F6B"/>
    <w:rsid w:val="004E510F"/>
    <w:rsid w:val="004E5F07"/>
    <w:rsid w:val="004E6E28"/>
    <w:rsid w:val="004E7980"/>
    <w:rsid w:val="004F75AF"/>
    <w:rsid w:val="004F7B72"/>
    <w:rsid w:val="00500115"/>
    <w:rsid w:val="00503C9B"/>
    <w:rsid w:val="00505D4F"/>
    <w:rsid w:val="00506753"/>
    <w:rsid w:val="0051387F"/>
    <w:rsid w:val="00514053"/>
    <w:rsid w:val="0052107A"/>
    <w:rsid w:val="005218F4"/>
    <w:rsid w:val="00521A1E"/>
    <w:rsid w:val="00525238"/>
    <w:rsid w:val="00527776"/>
    <w:rsid w:val="0053085D"/>
    <w:rsid w:val="00531421"/>
    <w:rsid w:val="00532249"/>
    <w:rsid w:val="0053311D"/>
    <w:rsid w:val="00534AAF"/>
    <w:rsid w:val="005400D8"/>
    <w:rsid w:val="005422E9"/>
    <w:rsid w:val="005441E2"/>
    <w:rsid w:val="00546AB5"/>
    <w:rsid w:val="00547737"/>
    <w:rsid w:val="00547D3D"/>
    <w:rsid w:val="005532E6"/>
    <w:rsid w:val="0055378B"/>
    <w:rsid w:val="00563E24"/>
    <w:rsid w:val="00566839"/>
    <w:rsid w:val="00570229"/>
    <w:rsid w:val="00572B48"/>
    <w:rsid w:val="0057329E"/>
    <w:rsid w:val="0057452F"/>
    <w:rsid w:val="005754C5"/>
    <w:rsid w:val="00575DD4"/>
    <w:rsid w:val="00584092"/>
    <w:rsid w:val="0058505C"/>
    <w:rsid w:val="005901F5"/>
    <w:rsid w:val="00594F54"/>
    <w:rsid w:val="00595D6F"/>
    <w:rsid w:val="005A47A7"/>
    <w:rsid w:val="005A4EBB"/>
    <w:rsid w:val="005A7B0C"/>
    <w:rsid w:val="005B03F5"/>
    <w:rsid w:val="005B1475"/>
    <w:rsid w:val="005B267E"/>
    <w:rsid w:val="005B3812"/>
    <w:rsid w:val="005B5FDE"/>
    <w:rsid w:val="005C2BE9"/>
    <w:rsid w:val="005D1461"/>
    <w:rsid w:val="005D293C"/>
    <w:rsid w:val="005D622B"/>
    <w:rsid w:val="005E0D99"/>
    <w:rsid w:val="005E150F"/>
    <w:rsid w:val="005E20C9"/>
    <w:rsid w:val="005E488E"/>
    <w:rsid w:val="005E72D0"/>
    <w:rsid w:val="005E7B48"/>
    <w:rsid w:val="005F0039"/>
    <w:rsid w:val="005F0911"/>
    <w:rsid w:val="005F2D78"/>
    <w:rsid w:val="005F3820"/>
    <w:rsid w:val="005F681D"/>
    <w:rsid w:val="00604523"/>
    <w:rsid w:val="00605E76"/>
    <w:rsid w:val="006060AA"/>
    <w:rsid w:val="006113CE"/>
    <w:rsid w:val="006123C4"/>
    <w:rsid w:val="00614A08"/>
    <w:rsid w:val="00620383"/>
    <w:rsid w:val="006255FA"/>
    <w:rsid w:val="00625DE0"/>
    <w:rsid w:val="00626899"/>
    <w:rsid w:val="0063059E"/>
    <w:rsid w:val="0063224B"/>
    <w:rsid w:val="00632FC1"/>
    <w:rsid w:val="00635134"/>
    <w:rsid w:val="006352E6"/>
    <w:rsid w:val="00635B0B"/>
    <w:rsid w:val="00635DF1"/>
    <w:rsid w:val="00637B0B"/>
    <w:rsid w:val="00640033"/>
    <w:rsid w:val="006405EC"/>
    <w:rsid w:val="00641BF3"/>
    <w:rsid w:val="006422E1"/>
    <w:rsid w:val="0064244A"/>
    <w:rsid w:val="00651327"/>
    <w:rsid w:val="00653395"/>
    <w:rsid w:val="0065379C"/>
    <w:rsid w:val="00655DE6"/>
    <w:rsid w:val="0065637D"/>
    <w:rsid w:val="00656534"/>
    <w:rsid w:val="006645F8"/>
    <w:rsid w:val="00665149"/>
    <w:rsid w:val="00666A5D"/>
    <w:rsid w:val="00667038"/>
    <w:rsid w:val="006674A6"/>
    <w:rsid w:val="00667848"/>
    <w:rsid w:val="006709BE"/>
    <w:rsid w:val="00672EDC"/>
    <w:rsid w:val="00674BC0"/>
    <w:rsid w:val="006760EF"/>
    <w:rsid w:val="0067667E"/>
    <w:rsid w:val="00677D84"/>
    <w:rsid w:val="00682A7A"/>
    <w:rsid w:val="006839EB"/>
    <w:rsid w:val="00683D1D"/>
    <w:rsid w:val="00683FB3"/>
    <w:rsid w:val="00684C78"/>
    <w:rsid w:val="00685562"/>
    <w:rsid w:val="00687339"/>
    <w:rsid w:val="00693E0D"/>
    <w:rsid w:val="006941E9"/>
    <w:rsid w:val="00694D71"/>
    <w:rsid w:val="006958F5"/>
    <w:rsid w:val="00695A8D"/>
    <w:rsid w:val="0069645B"/>
    <w:rsid w:val="00696743"/>
    <w:rsid w:val="006A0F01"/>
    <w:rsid w:val="006A5CB3"/>
    <w:rsid w:val="006A7D0A"/>
    <w:rsid w:val="006B1800"/>
    <w:rsid w:val="006B4AE4"/>
    <w:rsid w:val="006B6DE1"/>
    <w:rsid w:val="006B7264"/>
    <w:rsid w:val="006B79FE"/>
    <w:rsid w:val="006C238B"/>
    <w:rsid w:val="006C3ACC"/>
    <w:rsid w:val="006C420E"/>
    <w:rsid w:val="006C6C4C"/>
    <w:rsid w:val="006D16F2"/>
    <w:rsid w:val="006D3D3B"/>
    <w:rsid w:val="006E3B79"/>
    <w:rsid w:val="006E5352"/>
    <w:rsid w:val="006E572C"/>
    <w:rsid w:val="006E5934"/>
    <w:rsid w:val="006E6635"/>
    <w:rsid w:val="006E727A"/>
    <w:rsid w:val="006F0B99"/>
    <w:rsid w:val="006F1727"/>
    <w:rsid w:val="006F289D"/>
    <w:rsid w:val="006F69AB"/>
    <w:rsid w:val="007020C6"/>
    <w:rsid w:val="007034C9"/>
    <w:rsid w:val="00704FD6"/>
    <w:rsid w:val="007128D0"/>
    <w:rsid w:val="007135CF"/>
    <w:rsid w:val="00714AE6"/>
    <w:rsid w:val="00722820"/>
    <w:rsid w:val="00724851"/>
    <w:rsid w:val="0073126E"/>
    <w:rsid w:val="00733592"/>
    <w:rsid w:val="00733C47"/>
    <w:rsid w:val="00734524"/>
    <w:rsid w:val="00735C6A"/>
    <w:rsid w:val="0074700F"/>
    <w:rsid w:val="00753484"/>
    <w:rsid w:val="00754581"/>
    <w:rsid w:val="00754F33"/>
    <w:rsid w:val="007557C2"/>
    <w:rsid w:val="00756F06"/>
    <w:rsid w:val="00760AFB"/>
    <w:rsid w:val="00762234"/>
    <w:rsid w:val="00762C7D"/>
    <w:rsid w:val="007632B0"/>
    <w:rsid w:val="00765CF6"/>
    <w:rsid w:val="00766D90"/>
    <w:rsid w:val="00771C0B"/>
    <w:rsid w:val="007724D4"/>
    <w:rsid w:val="00774241"/>
    <w:rsid w:val="007746EE"/>
    <w:rsid w:val="007768EF"/>
    <w:rsid w:val="00780E4A"/>
    <w:rsid w:val="00783CB5"/>
    <w:rsid w:val="0078506D"/>
    <w:rsid w:val="007854AE"/>
    <w:rsid w:val="00785958"/>
    <w:rsid w:val="00792F6E"/>
    <w:rsid w:val="007934D3"/>
    <w:rsid w:val="00793979"/>
    <w:rsid w:val="00794485"/>
    <w:rsid w:val="00794C22"/>
    <w:rsid w:val="00795557"/>
    <w:rsid w:val="007966AD"/>
    <w:rsid w:val="007A2CC4"/>
    <w:rsid w:val="007B3572"/>
    <w:rsid w:val="007B491F"/>
    <w:rsid w:val="007C13D3"/>
    <w:rsid w:val="007C1A7A"/>
    <w:rsid w:val="007C1BD3"/>
    <w:rsid w:val="007C5381"/>
    <w:rsid w:val="007C5BB1"/>
    <w:rsid w:val="007C63CF"/>
    <w:rsid w:val="007C6482"/>
    <w:rsid w:val="007C6D77"/>
    <w:rsid w:val="007C7F10"/>
    <w:rsid w:val="007D0B85"/>
    <w:rsid w:val="007E1E56"/>
    <w:rsid w:val="007E7C75"/>
    <w:rsid w:val="007F2414"/>
    <w:rsid w:val="007F5374"/>
    <w:rsid w:val="007F78DF"/>
    <w:rsid w:val="008012C9"/>
    <w:rsid w:val="00802A40"/>
    <w:rsid w:val="00804680"/>
    <w:rsid w:val="0080575F"/>
    <w:rsid w:val="00805C6D"/>
    <w:rsid w:val="00810652"/>
    <w:rsid w:val="00810A05"/>
    <w:rsid w:val="00814A23"/>
    <w:rsid w:val="008154D3"/>
    <w:rsid w:val="00816CA2"/>
    <w:rsid w:val="00820DBE"/>
    <w:rsid w:val="00820EDD"/>
    <w:rsid w:val="00822E80"/>
    <w:rsid w:val="00823605"/>
    <w:rsid w:val="00831966"/>
    <w:rsid w:val="00837A70"/>
    <w:rsid w:val="00840BF4"/>
    <w:rsid w:val="00844879"/>
    <w:rsid w:val="008449C3"/>
    <w:rsid w:val="00852071"/>
    <w:rsid w:val="008524AC"/>
    <w:rsid w:val="00852D69"/>
    <w:rsid w:val="00855FEF"/>
    <w:rsid w:val="00856B3C"/>
    <w:rsid w:val="00856E0C"/>
    <w:rsid w:val="00856E24"/>
    <w:rsid w:val="00861993"/>
    <w:rsid w:val="00862F02"/>
    <w:rsid w:val="00863453"/>
    <w:rsid w:val="008652CE"/>
    <w:rsid w:val="00865352"/>
    <w:rsid w:val="00867DCF"/>
    <w:rsid w:val="00870325"/>
    <w:rsid w:val="00871341"/>
    <w:rsid w:val="00871CB3"/>
    <w:rsid w:val="00871CC4"/>
    <w:rsid w:val="0087230F"/>
    <w:rsid w:val="00874B96"/>
    <w:rsid w:val="008753C4"/>
    <w:rsid w:val="008758CC"/>
    <w:rsid w:val="008805D4"/>
    <w:rsid w:val="00881395"/>
    <w:rsid w:val="00881745"/>
    <w:rsid w:val="00881828"/>
    <w:rsid w:val="00882856"/>
    <w:rsid w:val="008850AE"/>
    <w:rsid w:val="00886649"/>
    <w:rsid w:val="00892C62"/>
    <w:rsid w:val="00892CC9"/>
    <w:rsid w:val="0089346C"/>
    <w:rsid w:val="0089514E"/>
    <w:rsid w:val="00895A25"/>
    <w:rsid w:val="008A3CF6"/>
    <w:rsid w:val="008A51D9"/>
    <w:rsid w:val="008A52C4"/>
    <w:rsid w:val="008A6AF1"/>
    <w:rsid w:val="008B4923"/>
    <w:rsid w:val="008B53A9"/>
    <w:rsid w:val="008C0B04"/>
    <w:rsid w:val="008C52CC"/>
    <w:rsid w:val="008C7B14"/>
    <w:rsid w:val="008D0753"/>
    <w:rsid w:val="008D295B"/>
    <w:rsid w:val="008D77E4"/>
    <w:rsid w:val="008E2F73"/>
    <w:rsid w:val="008E3986"/>
    <w:rsid w:val="008E5F99"/>
    <w:rsid w:val="008F2251"/>
    <w:rsid w:val="00901DF4"/>
    <w:rsid w:val="00903F7C"/>
    <w:rsid w:val="009065B3"/>
    <w:rsid w:val="00906768"/>
    <w:rsid w:val="00911FD8"/>
    <w:rsid w:val="00914F5E"/>
    <w:rsid w:val="009230AD"/>
    <w:rsid w:val="0092468B"/>
    <w:rsid w:val="009247A8"/>
    <w:rsid w:val="00926B54"/>
    <w:rsid w:val="00934F73"/>
    <w:rsid w:val="0093527F"/>
    <w:rsid w:val="00936F5B"/>
    <w:rsid w:val="00940A08"/>
    <w:rsid w:val="00941E74"/>
    <w:rsid w:val="009446A7"/>
    <w:rsid w:val="00944C70"/>
    <w:rsid w:val="009456D4"/>
    <w:rsid w:val="00945DD5"/>
    <w:rsid w:val="00953EF9"/>
    <w:rsid w:val="00955F80"/>
    <w:rsid w:val="00956566"/>
    <w:rsid w:val="00956AE9"/>
    <w:rsid w:val="00961066"/>
    <w:rsid w:val="009613F3"/>
    <w:rsid w:val="0096684D"/>
    <w:rsid w:val="00974610"/>
    <w:rsid w:val="00977CFC"/>
    <w:rsid w:val="00992D01"/>
    <w:rsid w:val="009938F6"/>
    <w:rsid w:val="0099729D"/>
    <w:rsid w:val="009A0ACB"/>
    <w:rsid w:val="009A330B"/>
    <w:rsid w:val="009A4418"/>
    <w:rsid w:val="009A5732"/>
    <w:rsid w:val="009A7AD5"/>
    <w:rsid w:val="009A7D20"/>
    <w:rsid w:val="009B2C92"/>
    <w:rsid w:val="009B4841"/>
    <w:rsid w:val="009B49C0"/>
    <w:rsid w:val="009B4A6A"/>
    <w:rsid w:val="009C0AD8"/>
    <w:rsid w:val="009C4F5B"/>
    <w:rsid w:val="009D0808"/>
    <w:rsid w:val="009D0B0B"/>
    <w:rsid w:val="009D2F13"/>
    <w:rsid w:val="009E0F5B"/>
    <w:rsid w:val="009E1ABD"/>
    <w:rsid w:val="009E3A56"/>
    <w:rsid w:val="009E3AD0"/>
    <w:rsid w:val="009E3B42"/>
    <w:rsid w:val="009E601B"/>
    <w:rsid w:val="009E7DEF"/>
    <w:rsid w:val="009F1695"/>
    <w:rsid w:val="009F44D5"/>
    <w:rsid w:val="009F4EAC"/>
    <w:rsid w:val="00A00A82"/>
    <w:rsid w:val="00A041CC"/>
    <w:rsid w:val="00A0452C"/>
    <w:rsid w:val="00A0502C"/>
    <w:rsid w:val="00A10B62"/>
    <w:rsid w:val="00A11567"/>
    <w:rsid w:val="00A117BB"/>
    <w:rsid w:val="00A138BA"/>
    <w:rsid w:val="00A17715"/>
    <w:rsid w:val="00A17C9D"/>
    <w:rsid w:val="00A17CEC"/>
    <w:rsid w:val="00A20EBB"/>
    <w:rsid w:val="00A21CDA"/>
    <w:rsid w:val="00A22291"/>
    <w:rsid w:val="00A22AD5"/>
    <w:rsid w:val="00A238C8"/>
    <w:rsid w:val="00A26F9F"/>
    <w:rsid w:val="00A27527"/>
    <w:rsid w:val="00A30685"/>
    <w:rsid w:val="00A306C4"/>
    <w:rsid w:val="00A31E28"/>
    <w:rsid w:val="00A327CC"/>
    <w:rsid w:val="00A32EE9"/>
    <w:rsid w:val="00A338D4"/>
    <w:rsid w:val="00A35EBF"/>
    <w:rsid w:val="00A40144"/>
    <w:rsid w:val="00A4227D"/>
    <w:rsid w:val="00A43940"/>
    <w:rsid w:val="00A446F3"/>
    <w:rsid w:val="00A44B87"/>
    <w:rsid w:val="00A46976"/>
    <w:rsid w:val="00A47507"/>
    <w:rsid w:val="00A51844"/>
    <w:rsid w:val="00A577B8"/>
    <w:rsid w:val="00A6370D"/>
    <w:rsid w:val="00A63940"/>
    <w:rsid w:val="00A65CDB"/>
    <w:rsid w:val="00A729F1"/>
    <w:rsid w:val="00A75B94"/>
    <w:rsid w:val="00A77E18"/>
    <w:rsid w:val="00A80C7E"/>
    <w:rsid w:val="00A81C39"/>
    <w:rsid w:val="00A8322B"/>
    <w:rsid w:val="00A87215"/>
    <w:rsid w:val="00A8743F"/>
    <w:rsid w:val="00A9008F"/>
    <w:rsid w:val="00A92AF4"/>
    <w:rsid w:val="00A93292"/>
    <w:rsid w:val="00A94523"/>
    <w:rsid w:val="00A94A60"/>
    <w:rsid w:val="00A9521E"/>
    <w:rsid w:val="00AA0C8A"/>
    <w:rsid w:val="00AA2AB4"/>
    <w:rsid w:val="00AB2C72"/>
    <w:rsid w:val="00AB3509"/>
    <w:rsid w:val="00AB3B38"/>
    <w:rsid w:val="00AB3DA4"/>
    <w:rsid w:val="00AB6DCA"/>
    <w:rsid w:val="00AB70E6"/>
    <w:rsid w:val="00AB798B"/>
    <w:rsid w:val="00AB7EA6"/>
    <w:rsid w:val="00AC22BA"/>
    <w:rsid w:val="00AC23D5"/>
    <w:rsid w:val="00AC3ECB"/>
    <w:rsid w:val="00AC4AEF"/>
    <w:rsid w:val="00AC592E"/>
    <w:rsid w:val="00AC5E89"/>
    <w:rsid w:val="00AC6023"/>
    <w:rsid w:val="00AC6BE9"/>
    <w:rsid w:val="00AD597E"/>
    <w:rsid w:val="00AE0446"/>
    <w:rsid w:val="00AE0DFF"/>
    <w:rsid w:val="00AE2188"/>
    <w:rsid w:val="00AE2370"/>
    <w:rsid w:val="00AE3672"/>
    <w:rsid w:val="00AE51EC"/>
    <w:rsid w:val="00AE538C"/>
    <w:rsid w:val="00AE7CE4"/>
    <w:rsid w:val="00B0301E"/>
    <w:rsid w:val="00B03768"/>
    <w:rsid w:val="00B0698C"/>
    <w:rsid w:val="00B079E0"/>
    <w:rsid w:val="00B07A56"/>
    <w:rsid w:val="00B105D9"/>
    <w:rsid w:val="00B1283B"/>
    <w:rsid w:val="00B14A46"/>
    <w:rsid w:val="00B14FED"/>
    <w:rsid w:val="00B17031"/>
    <w:rsid w:val="00B20001"/>
    <w:rsid w:val="00B204CE"/>
    <w:rsid w:val="00B20B23"/>
    <w:rsid w:val="00B26FC1"/>
    <w:rsid w:val="00B273CE"/>
    <w:rsid w:val="00B404C5"/>
    <w:rsid w:val="00B406A0"/>
    <w:rsid w:val="00B44D3E"/>
    <w:rsid w:val="00B46263"/>
    <w:rsid w:val="00B47301"/>
    <w:rsid w:val="00B50AB3"/>
    <w:rsid w:val="00B50FF6"/>
    <w:rsid w:val="00B56DA9"/>
    <w:rsid w:val="00B579CD"/>
    <w:rsid w:val="00B6402E"/>
    <w:rsid w:val="00B64920"/>
    <w:rsid w:val="00B65746"/>
    <w:rsid w:val="00B65F24"/>
    <w:rsid w:val="00B67D8A"/>
    <w:rsid w:val="00B70997"/>
    <w:rsid w:val="00B7110C"/>
    <w:rsid w:val="00B71E3E"/>
    <w:rsid w:val="00B741CD"/>
    <w:rsid w:val="00B768B3"/>
    <w:rsid w:val="00B81B88"/>
    <w:rsid w:val="00B822FC"/>
    <w:rsid w:val="00B82ABE"/>
    <w:rsid w:val="00B83770"/>
    <w:rsid w:val="00B84219"/>
    <w:rsid w:val="00B87B1F"/>
    <w:rsid w:val="00B905E8"/>
    <w:rsid w:val="00B9094D"/>
    <w:rsid w:val="00B917B4"/>
    <w:rsid w:val="00B958CD"/>
    <w:rsid w:val="00B970C1"/>
    <w:rsid w:val="00B97AFE"/>
    <w:rsid w:val="00BA5A15"/>
    <w:rsid w:val="00BA5D2F"/>
    <w:rsid w:val="00BA65FD"/>
    <w:rsid w:val="00BB4307"/>
    <w:rsid w:val="00BB4D08"/>
    <w:rsid w:val="00BB4DAD"/>
    <w:rsid w:val="00BB654C"/>
    <w:rsid w:val="00BC1947"/>
    <w:rsid w:val="00BC37BD"/>
    <w:rsid w:val="00BC3EB3"/>
    <w:rsid w:val="00BC40AD"/>
    <w:rsid w:val="00BC57EC"/>
    <w:rsid w:val="00BC6833"/>
    <w:rsid w:val="00BC6DF2"/>
    <w:rsid w:val="00BC7337"/>
    <w:rsid w:val="00BD1F1B"/>
    <w:rsid w:val="00BD2214"/>
    <w:rsid w:val="00BD24C1"/>
    <w:rsid w:val="00BD360A"/>
    <w:rsid w:val="00BD4FB1"/>
    <w:rsid w:val="00BD653F"/>
    <w:rsid w:val="00BD65FB"/>
    <w:rsid w:val="00BD66F7"/>
    <w:rsid w:val="00BE0FA9"/>
    <w:rsid w:val="00BE2076"/>
    <w:rsid w:val="00BE2BAD"/>
    <w:rsid w:val="00BE2E3D"/>
    <w:rsid w:val="00BE3CCA"/>
    <w:rsid w:val="00BF15BE"/>
    <w:rsid w:val="00BF1F06"/>
    <w:rsid w:val="00BF28FE"/>
    <w:rsid w:val="00BF37D4"/>
    <w:rsid w:val="00BF5387"/>
    <w:rsid w:val="00BF6D63"/>
    <w:rsid w:val="00C0338A"/>
    <w:rsid w:val="00C07469"/>
    <w:rsid w:val="00C127AE"/>
    <w:rsid w:val="00C17521"/>
    <w:rsid w:val="00C20005"/>
    <w:rsid w:val="00C2012A"/>
    <w:rsid w:val="00C20899"/>
    <w:rsid w:val="00C22396"/>
    <w:rsid w:val="00C31AFA"/>
    <w:rsid w:val="00C3762A"/>
    <w:rsid w:val="00C37C05"/>
    <w:rsid w:val="00C37DA5"/>
    <w:rsid w:val="00C45BF2"/>
    <w:rsid w:val="00C45EC7"/>
    <w:rsid w:val="00C46246"/>
    <w:rsid w:val="00C505F9"/>
    <w:rsid w:val="00C518E7"/>
    <w:rsid w:val="00C55D36"/>
    <w:rsid w:val="00C57653"/>
    <w:rsid w:val="00C63EB3"/>
    <w:rsid w:val="00C66057"/>
    <w:rsid w:val="00C66DBF"/>
    <w:rsid w:val="00C6788C"/>
    <w:rsid w:val="00C7185E"/>
    <w:rsid w:val="00C7320F"/>
    <w:rsid w:val="00C740B6"/>
    <w:rsid w:val="00C82C53"/>
    <w:rsid w:val="00C85F6C"/>
    <w:rsid w:val="00C922B5"/>
    <w:rsid w:val="00C958A4"/>
    <w:rsid w:val="00C96886"/>
    <w:rsid w:val="00CA0BE6"/>
    <w:rsid w:val="00CA1FDE"/>
    <w:rsid w:val="00CB3F04"/>
    <w:rsid w:val="00CB4225"/>
    <w:rsid w:val="00CB6CE8"/>
    <w:rsid w:val="00CB748F"/>
    <w:rsid w:val="00CC15A9"/>
    <w:rsid w:val="00CC5429"/>
    <w:rsid w:val="00CC79A9"/>
    <w:rsid w:val="00CD4D3A"/>
    <w:rsid w:val="00CD4F50"/>
    <w:rsid w:val="00CD5ACF"/>
    <w:rsid w:val="00CE0397"/>
    <w:rsid w:val="00CE30C7"/>
    <w:rsid w:val="00CE4E44"/>
    <w:rsid w:val="00CE57E3"/>
    <w:rsid w:val="00CE5980"/>
    <w:rsid w:val="00CE789B"/>
    <w:rsid w:val="00CF1847"/>
    <w:rsid w:val="00CF1A79"/>
    <w:rsid w:val="00CF202C"/>
    <w:rsid w:val="00CF2393"/>
    <w:rsid w:val="00CF405D"/>
    <w:rsid w:val="00CF40A2"/>
    <w:rsid w:val="00D026D1"/>
    <w:rsid w:val="00D027AE"/>
    <w:rsid w:val="00D02C72"/>
    <w:rsid w:val="00D04548"/>
    <w:rsid w:val="00D05041"/>
    <w:rsid w:val="00D11E36"/>
    <w:rsid w:val="00D12A70"/>
    <w:rsid w:val="00D12B16"/>
    <w:rsid w:val="00D1300C"/>
    <w:rsid w:val="00D14D4A"/>
    <w:rsid w:val="00D162AB"/>
    <w:rsid w:val="00D179F2"/>
    <w:rsid w:val="00D20912"/>
    <w:rsid w:val="00D22B20"/>
    <w:rsid w:val="00D318C3"/>
    <w:rsid w:val="00D31E29"/>
    <w:rsid w:val="00D34944"/>
    <w:rsid w:val="00D34D2B"/>
    <w:rsid w:val="00D361A5"/>
    <w:rsid w:val="00D369E6"/>
    <w:rsid w:val="00D4036B"/>
    <w:rsid w:val="00D407DF"/>
    <w:rsid w:val="00D40869"/>
    <w:rsid w:val="00D547AD"/>
    <w:rsid w:val="00D57711"/>
    <w:rsid w:val="00D630CD"/>
    <w:rsid w:val="00D7367A"/>
    <w:rsid w:val="00D766AA"/>
    <w:rsid w:val="00D80F5F"/>
    <w:rsid w:val="00D830FD"/>
    <w:rsid w:val="00D838D0"/>
    <w:rsid w:val="00D842C3"/>
    <w:rsid w:val="00D85DAF"/>
    <w:rsid w:val="00D862E3"/>
    <w:rsid w:val="00D879E8"/>
    <w:rsid w:val="00D87E1D"/>
    <w:rsid w:val="00D920B9"/>
    <w:rsid w:val="00D95CCD"/>
    <w:rsid w:val="00D965CC"/>
    <w:rsid w:val="00D96CB1"/>
    <w:rsid w:val="00D97EF0"/>
    <w:rsid w:val="00DA34CF"/>
    <w:rsid w:val="00DA4027"/>
    <w:rsid w:val="00DA7538"/>
    <w:rsid w:val="00DB0912"/>
    <w:rsid w:val="00DB708E"/>
    <w:rsid w:val="00DC09AA"/>
    <w:rsid w:val="00DC205E"/>
    <w:rsid w:val="00DC20EC"/>
    <w:rsid w:val="00DC4141"/>
    <w:rsid w:val="00DC7880"/>
    <w:rsid w:val="00DD08FE"/>
    <w:rsid w:val="00DD114A"/>
    <w:rsid w:val="00DD1661"/>
    <w:rsid w:val="00DD3C55"/>
    <w:rsid w:val="00DE08AB"/>
    <w:rsid w:val="00DE08DB"/>
    <w:rsid w:val="00DE0FF3"/>
    <w:rsid w:val="00DE37C0"/>
    <w:rsid w:val="00DF0DA0"/>
    <w:rsid w:val="00DF2E3A"/>
    <w:rsid w:val="00DF37C5"/>
    <w:rsid w:val="00E00D27"/>
    <w:rsid w:val="00E01C8D"/>
    <w:rsid w:val="00E02B2F"/>
    <w:rsid w:val="00E034B7"/>
    <w:rsid w:val="00E102BD"/>
    <w:rsid w:val="00E11894"/>
    <w:rsid w:val="00E14525"/>
    <w:rsid w:val="00E15CE9"/>
    <w:rsid w:val="00E17291"/>
    <w:rsid w:val="00E201E0"/>
    <w:rsid w:val="00E20C4B"/>
    <w:rsid w:val="00E22EE6"/>
    <w:rsid w:val="00E2655D"/>
    <w:rsid w:val="00E30D83"/>
    <w:rsid w:val="00E310E1"/>
    <w:rsid w:val="00E319AA"/>
    <w:rsid w:val="00E3259D"/>
    <w:rsid w:val="00E32FA3"/>
    <w:rsid w:val="00E34076"/>
    <w:rsid w:val="00E401C1"/>
    <w:rsid w:val="00E42C10"/>
    <w:rsid w:val="00E4416E"/>
    <w:rsid w:val="00E448D2"/>
    <w:rsid w:val="00E47853"/>
    <w:rsid w:val="00E50A4E"/>
    <w:rsid w:val="00E52173"/>
    <w:rsid w:val="00E53986"/>
    <w:rsid w:val="00E5656B"/>
    <w:rsid w:val="00E577B1"/>
    <w:rsid w:val="00E57C75"/>
    <w:rsid w:val="00E610DA"/>
    <w:rsid w:val="00E65D17"/>
    <w:rsid w:val="00E66FE0"/>
    <w:rsid w:val="00E67514"/>
    <w:rsid w:val="00E75413"/>
    <w:rsid w:val="00E8265D"/>
    <w:rsid w:val="00E83638"/>
    <w:rsid w:val="00E844D2"/>
    <w:rsid w:val="00E85A15"/>
    <w:rsid w:val="00E866A0"/>
    <w:rsid w:val="00E872A1"/>
    <w:rsid w:val="00E87F9C"/>
    <w:rsid w:val="00E96AC1"/>
    <w:rsid w:val="00EA0DBD"/>
    <w:rsid w:val="00EA1E87"/>
    <w:rsid w:val="00EA2215"/>
    <w:rsid w:val="00EA3338"/>
    <w:rsid w:val="00EA665B"/>
    <w:rsid w:val="00EA6CD0"/>
    <w:rsid w:val="00EA7E3D"/>
    <w:rsid w:val="00EB0E61"/>
    <w:rsid w:val="00EB2109"/>
    <w:rsid w:val="00EB2F55"/>
    <w:rsid w:val="00EB3CC1"/>
    <w:rsid w:val="00EC034F"/>
    <w:rsid w:val="00EC0998"/>
    <w:rsid w:val="00EC368E"/>
    <w:rsid w:val="00ED2DEE"/>
    <w:rsid w:val="00ED2F98"/>
    <w:rsid w:val="00ED4067"/>
    <w:rsid w:val="00ED4FF4"/>
    <w:rsid w:val="00EE0CB1"/>
    <w:rsid w:val="00EE7374"/>
    <w:rsid w:val="00F00134"/>
    <w:rsid w:val="00F0018E"/>
    <w:rsid w:val="00F0444F"/>
    <w:rsid w:val="00F129E5"/>
    <w:rsid w:val="00F15347"/>
    <w:rsid w:val="00F1603D"/>
    <w:rsid w:val="00F1697C"/>
    <w:rsid w:val="00F205AE"/>
    <w:rsid w:val="00F21221"/>
    <w:rsid w:val="00F23F39"/>
    <w:rsid w:val="00F26418"/>
    <w:rsid w:val="00F32377"/>
    <w:rsid w:val="00F33121"/>
    <w:rsid w:val="00F42E55"/>
    <w:rsid w:val="00F45412"/>
    <w:rsid w:val="00F507AB"/>
    <w:rsid w:val="00F510A6"/>
    <w:rsid w:val="00F51738"/>
    <w:rsid w:val="00F51C45"/>
    <w:rsid w:val="00F56FF0"/>
    <w:rsid w:val="00F65E11"/>
    <w:rsid w:val="00F6699C"/>
    <w:rsid w:val="00F7229C"/>
    <w:rsid w:val="00F73E40"/>
    <w:rsid w:val="00F7542D"/>
    <w:rsid w:val="00F773B4"/>
    <w:rsid w:val="00F773EB"/>
    <w:rsid w:val="00F903D2"/>
    <w:rsid w:val="00F90CA6"/>
    <w:rsid w:val="00F91569"/>
    <w:rsid w:val="00F94166"/>
    <w:rsid w:val="00F9717A"/>
    <w:rsid w:val="00F97395"/>
    <w:rsid w:val="00FA0530"/>
    <w:rsid w:val="00FA218C"/>
    <w:rsid w:val="00FA2335"/>
    <w:rsid w:val="00FA4150"/>
    <w:rsid w:val="00FA4B06"/>
    <w:rsid w:val="00FA663F"/>
    <w:rsid w:val="00FB440D"/>
    <w:rsid w:val="00FB49E6"/>
    <w:rsid w:val="00FB5BFB"/>
    <w:rsid w:val="00FB6A5A"/>
    <w:rsid w:val="00FB7696"/>
    <w:rsid w:val="00FC1656"/>
    <w:rsid w:val="00FC3D4B"/>
    <w:rsid w:val="00FC6747"/>
    <w:rsid w:val="00FC70B8"/>
    <w:rsid w:val="00FD4408"/>
    <w:rsid w:val="00FD45A0"/>
    <w:rsid w:val="00FD7DF3"/>
    <w:rsid w:val="00FE1780"/>
    <w:rsid w:val="00FE2BBD"/>
    <w:rsid w:val="00FE3611"/>
    <w:rsid w:val="00FE73EC"/>
    <w:rsid w:val="00FF3A96"/>
    <w:rsid w:val="00FF3E30"/>
    <w:rsid w:val="00FF5522"/>
    <w:rsid w:val="00FF79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FD492B-5397-42C1-88AC-461390E1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F40A2"/>
    <w:rPr>
      <w:sz w:val="18"/>
      <w:szCs w:val="18"/>
    </w:rPr>
  </w:style>
  <w:style w:type="paragraph" w:styleId="Heading1">
    <w:name w:val="heading 1"/>
    <w:basedOn w:val="No-numheading1Agency"/>
    <w:next w:val="BodytextAgency"/>
    <w:qFormat/>
    <w:rsid w:val="009D0808"/>
    <w:rPr>
      <w:noProof/>
    </w:rPr>
  </w:style>
  <w:style w:type="paragraph" w:styleId="Heading2">
    <w:name w:val="heading 2"/>
    <w:basedOn w:val="No-numheading2Agency"/>
    <w:next w:val="BodytextAgency"/>
    <w:qFormat/>
    <w:rsid w:val="009D0808"/>
  </w:style>
  <w:style w:type="paragraph" w:styleId="Heading3">
    <w:name w:val="heading 3"/>
    <w:basedOn w:val="No-numheading3Agency"/>
    <w:next w:val="BodytextAgency"/>
    <w:qFormat/>
    <w:rsid w:val="009D0808"/>
  </w:style>
  <w:style w:type="paragraph" w:styleId="Heading4">
    <w:name w:val="heading 4"/>
    <w:basedOn w:val="No-numheading4Agency"/>
    <w:next w:val="BodytextAgency"/>
    <w:qFormat/>
    <w:rsid w:val="009D0808"/>
  </w:style>
  <w:style w:type="paragraph" w:styleId="Heading5">
    <w:name w:val="heading 5"/>
    <w:basedOn w:val="Normal"/>
    <w:next w:val="Normal"/>
    <w:qFormat/>
    <w:pPr>
      <w:keepNext/>
      <w:spacing w:before="280" w:after="220"/>
      <w:outlineLvl w:val="4"/>
    </w:pPr>
    <w:rPr>
      <w:rFonts w:eastAsia="Verdana" w:cs="Arial"/>
      <w:b/>
      <w:bCs/>
      <w:i/>
      <w:kern w:val="32"/>
    </w:rPr>
  </w:style>
  <w:style w:type="paragraph" w:styleId="Heading6">
    <w:name w:val="heading 6"/>
    <w:basedOn w:val="No-numheading6Agency"/>
    <w:next w:val="BodytextAgency"/>
    <w:qFormat/>
    <w:rsid w:val="009D0808"/>
  </w:style>
  <w:style w:type="paragraph" w:styleId="Heading7">
    <w:name w:val="heading 7"/>
    <w:basedOn w:val="No-numheading7Agency"/>
    <w:next w:val="BodytextAgency"/>
    <w:qFormat/>
    <w:rsid w:val="009D0808"/>
  </w:style>
  <w:style w:type="paragraph" w:styleId="Heading8">
    <w:name w:val="heading 8"/>
    <w:basedOn w:val="No-numheading8Agency"/>
    <w:next w:val="BodytextAgency"/>
    <w:qFormat/>
    <w:rsid w:val="009D0808"/>
  </w:style>
  <w:style w:type="paragraph" w:styleId="Heading9">
    <w:name w:val="heading 9"/>
    <w:basedOn w:val="No-numheading9Agency"/>
    <w:next w:val="BodytextAgency"/>
    <w:qFormat/>
    <w:rsid w:val="009D0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851"/>
        <w:tab w:val="left" w:pos="1701"/>
        <w:tab w:val="left" w:pos="2552"/>
        <w:tab w:val="center" w:pos="4153"/>
        <w:tab w:val="right" w:pos="8306"/>
      </w:tabs>
    </w:pPr>
    <w:rPr>
      <w:rFonts w:ascii="Arial" w:eastAsia="Times New Roman" w:hAnsi="Arial"/>
      <w:sz w:val="20"/>
      <w:szCs w:val="20"/>
      <w:lang w:eastAsia="en-US"/>
    </w:rPr>
  </w:style>
  <w:style w:type="paragraph" w:styleId="Footer">
    <w:name w:val="footer"/>
    <w:basedOn w:val="Normal"/>
    <w:link w:val="FooterChar"/>
    <w:uiPriority w:val="99"/>
    <w:pPr>
      <w:tabs>
        <w:tab w:val="left" w:pos="851"/>
        <w:tab w:val="left" w:pos="1701"/>
        <w:tab w:val="left" w:pos="2552"/>
        <w:tab w:val="center" w:pos="4536"/>
        <w:tab w:val="right" w:pos="8306"/>
      </w:tabs>
      <w:jc w:val="center"/>
    </w:pPr>
    <w:rPr>
      <w:rFonts w:ascii="Arial" w:eastAsia="Times New Roman" w:hAnsi="Arial"/>
      <w:noProof/>
      <w:sz w:val="16"/>
      <w:szCs w:val="20"/>
      <w:lang w:eastAsia="en-US"/>
    </w:rPr>
  </w:style>
  <w:style w:type="character" w:styleId="PageNumber">
    <w:name w:val="page number"/>
    <w:basedOn w:val="DefaultParagraphFont"/>
    <w:semiHidden/>
  </w:style>
  <w:style w:type="character" w:styleId="Hyperlink">
    <w:name w:val="Hyperlink"/>
    <w:rPr>
      <w:color w:val="0000FF"/>
      <w:u w:val="single"/>
    </w:rPr>
  </w:style>
  <w:style w:type="paragraph" w:styleId="FootnoteText">
    <w:name w:val="footnote text"/>
    <w:basedOn w:val="Normal"/>
    <w:semiHidden/>
    <w:rPr>
      <w:rFonts w:eastAsia="Verdana"/>
      <w:sz w:val="15"/>
      <w:szCs w:val="20"/>
    </w:rPr>
  </w:style>
  <w:style w:type="character" w:styleId="FootnoteReference">
    <w:name w:val="footnote reference"/>
    <w:semiHidden/>
    <w:rPr>
      <w:rFonts w:ascii="Verdana" w:hAnsi="Verdana"/>
      <w:vertAlign w:val="superscript"/>
    </w:rPr>
  </w:style>
  <w:style w:type="paragraph" w:styleId="TOC1">
    <w:name w:val="toc 1"/>
    <w:basedOn w:val="Normal"/>
    <w:next w:val="BodytextAgency"/>
    <w:semiHidden/>
    <w:unhideWhenUsed/>
    <w:pPr>
      <w:keepNext/>
      <w:tabs>
        <w:tab w:val="right" w:leader="dot" w:pos="9401"/>
      </w:tabs>
      <w:spacing w:before="140" w:after="57" w:line="240" w:lineRule="atLeast"/>
    </w:pPr>
    <w:rPr>
      <w:rFonts w:eastAsia="Verdana"/>
      <w:b/>
      <w:noProof/>
      <w:sz w:val="22"/>
      <w:szCs w:val="22"/>
    </w:rPr>
  </w:style>
  <w:style w:type="paragraph" w:styleId="BodyText">
    <w:name w:val="Body Text"/>
    <w:basedOn w:val="Normal"/>
    <w:pPr>
      <w:spacing w:after="140" w:line="280" w:lineRule="atLeast"/>
    </w:pPr>
  </w:style>
  <w:style w:type="paragraph" w:styleId="BodyText2">
    <w:name w:val="Body Text 2"/>
    <w:basedOn w:val="Normal"/>
    <w:pPr>
      <w:tabs>
        <w:tab w:val="left" w:pos="851"/>
        <w:tab w:val="left" w:pos="1701"/>
        <w:tab w:val="left" w:pos="2552"/>
      </w:tabs>
      <w:suppressAutoHyphens/>
      <w:spacing w:before="120" w:after="120"/>
      <w:jc w:val="center"/>
    </w:pPr>
    <w:rPr>
      <w:rFonts w:ascii="Times New Roman Bold" w:eastAsia="Times New Roman" w:hAnsi="Times New Roman Bold"/>
      <w:bCs/>
      <w:color w:val="0000FF"/>
      <w:szCs w:val="20"/>
      <w:lang w:eastAsia="en-US"/>
    </w:rPr>
  </w:style>
  <w:style w:type="character" w:styleId="LineNumber">
    <w:name w:val="line number"/>
    <w:basedOn w:val="DefaultParagraphFont"/>
    <w:semiHidden/>
  </w:style>
  <w:style w:type="paragraph" w:customStyle="1" w:styleId="FooterAgency">
    <w:name w:val="Footer (Agency)"/>
    <w:basedOn w:val="Normal"/>
    <w:link w:val="FooterAgencyCharChar"/>
    <w:rsid w:val="006060AA"/>
    <w:rPr>
      <w:rFonts w:eastAsia="Verdana" w:cs="Verdana"/>
      <w:color w:val="6D6F71"/>
      <w:sz w:val="14"/>
      <w:szCs w:val="14"/>
    </w:rPr>
  </w:style>
  <w:style w:type="paragraph" w:customStyle="1" w:styleId="FooterblueAgency">
    <w:name w:val="Footer blue (Agency)"/>
    <w:basedOn w:val="Normal"/>
    <w:link w:val="FooterblueAgencyCharChar"/>
    <w:rsid w:val="006060AA"/>
    <w:rPr>
      <w:rFonts w:eastAsia="Verdana" w:cs="Verdana"/>
      <w:b/>
      <w:color w:val="003399"/>
      <w:sz w:val="13"/>
      <w:szCs w:val="14"/>
    </w:rPr>
  </w:style>
  <w:style w:type="table" w:customStyle="1" w:styleId="FootertableAgency">
    <w:name w:val="Footer table (Agency)"/>
    <w:basedOn w:val="TableNormal"/>
    <w:tblPr/>
    <w:tcPr>
      <w:shd w:val="clear" w:color="auto" w:fill="auto"/>
      <w:tcMar>
        <w:left w:w="0" w:type="dxa"/>
        <w:right w:w="0" w:type="dxa"/>
      </w:tcMar>
    </w:tcPr>
    <w:tblStylePr w:type="firstRow">
      <w:rPr>
        <w:rFonts w:ascii="DaunPenh" w:hAnsi="DaunPenh"/>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CF40A2"/>
    <w:rPr>
      <w:rFonts w:eastAsia="Verdana" w:cs="Verdana"/>
      <w:color w:val="6D6F71"/>
      <w:sz w:val="14"/>
      <w:szCs w:val="14"/>
    </w:rPr>
  </w:style>
  <w:style w:type="paragraph" w:customStyle="1" w:styleId="PagenumberAgency">
    <w:name w:val="Page number (Agency)"/>
    <w:basedOn w:val="Normal"/>
    <w:next w:val="Normal"/>
    <w:link w:val="PagenumberAgencyCharChar"/>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rPr>
      <w:rFonts w:eastAsia="Verdana" w:cs="Verdana"/>
      <w:color w:val="6D6F71"/>
      <w:sz w:val="14"/>
      <w:szCs w:val="14"/>
    </w:rPr>
  </w:style>
  <w:style w:type="character" w:customStyle="1" w:styleId="FooterblueAgencyCharChar">
    <w:name w:val="Footer blue (Agency) Char Char"/>
    <w:link w:val="FooterblueAgency"/>
    <w:rsid w:val="00CF40A2"/>
    <w:rPr>
      <w:rFonts w:eastAsia="Verdana" w:cs="Verdana"/>
      <w:b/>
      <w:color w:val="003399"/>
      <w:sz w:val="13"/>
      <w:szCs w:val="14"/>
    </w:rPr>
  </w:style>
  <w:style w:type="table" w:customStyle="1" w:styleId="TablegridAgencyblank">
    <w:name w:val="Table grid (Agency) blank"/>
    <w:basedOn w:val="TableNormal"/>
    <w:rPr>
      <w:sz w:val="18"/>
    </w:rP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BodytextAgency">
    <w:name w:val="Body text (Agency)"/>
    <w:basedOn w:val="Normal"/>
    <w:link w:val="BodytextAgencyChar"/>
    <w:qFormat/>
    <w:rsid w:val="00D04548"/>
    <w:pPr>
      <w:spacing w:after="140" w:line="280" w:lineRule="atLeast"/>
    </w:pPr>
    <w:rPr>
      <w:rFonts w:eastAsia="Verdana"/>
    </w:rPr>
  </w:style>
  <w:style w:type="numbering" w:customStyle="1" w:styleId="BulletsAgency">
    <w:name w:val="Bullets (Agency)"/>
    <w:basedOn w:val="NoList"/>
    <w:pPr>
      <w:numPr>
        <w:numId w:val="1"/>
      </w:numPr>
    </w:pPr>
  </w:style>
  <w:style w:type="paragraph" w:customStyle="1" w:styleId="DisclaimerAgency">
    <w:name w:val="Disclaimer (Agency)"/>
    <w:basedOn w:val="Normal"/>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pPr>
      <w:spacing w:after="640" w:line="360" w:lineRule="atLeast"/>
    </w:pPr>
    <w:rPr>
      <w:rFonts w:eastAsia="Verdana"/>
      <w:sz w:val="24"/>
      <w:szCs w:val="24"/>
    </w:rPr>
  </w:style>
  <w:style w:type="paragraph" w:customStyle="1" w:styleId="DoctitleAgency">
    <w:name w:val="Doc title (Agency)"/>
    <w:basedOn w:val="Normal"/>
    <w:next w:val="DocsubtitleAgency"/>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unhideWhenUsed/>
    <w:rPr>
      <w:rFonts w:ascii="Verdana" w:hAnsi="Verdana"/>
      <w:vertAlign w:val="superscript"/>
    </w:rPr>
  </w:style>
  <w:style w:type="paragraph" w:styleId="EndnoteText">
    <w:name w:val="endnote text"/>
    <w:basedOn w:val="Normal"/>
    <w:link w:val="EndnoteTextChar"/>
    <w:semiHidden/>
    <w:rPr>
      <w:rFonts w:eastAsia="Verdana"/>
      <w:sz w:val="15"/>
      <w:szCs w:val="15"/>
    </w:rPr>
  </w:style>
  <w:style w:type="paragraph" w:customStyle="1" w:styleId="EndnotetextAgency">
    <w:name w:val="Endnote text (Agency)"/>
    <w:basedOn w:val="Normal"/>
    <w:unhideWhenUsed/>
    <w:rPr>
      <w:rFonts w:eastAsia="Verdana"/>
      <w:sz w:val="15"/>
    </w:rPr>
  </w:style>
  <w:style w:type="paragraph" w:customStyle="1" w:styleId="FigureAgency">
    <w:name w:val="Figure (Agency)"/>
    <w:basedOn w:val="Normal"/>
    <w:next w:val="BodytextAgency"/>
    <w:pPr>
      <w:jc w:val="center"/>
    </w:pPr>
  </w:style>
  <w:style w:type="paragraph" w:customStyle="1" w:styleId="FigureheadingAgency">
    <w:name w:val="Figure heading (Agency)"/>
    <w:basedOn w:val="Normal"/>
    <w:next w:val="FigureAgency"/>
    <w:pPr>
      <w:keepNext/>
      <w:numPr>
        <w:numId w:val="16"/>
      </w:numPr>
      <w:spacing w:before="240" w:after="120"/>
    </w:pPr>
  </w:style>
  <w:style w:type="character" w:customStyle="1" w:styleId="FootnotereferenceAgency">
    <w:name w:val="Footnote reference (Agency)"/>
    <w:rPr>
      <w:rFonts w:ascii="Verdana" w:hAnsi="Verdana"/>
      <w:color w:val="auto"/>
      <w:vertAlign w:val="superscript"/>
    </w:rPr>
  </w:style>
  <w:style w:type="paragraph" w:customStyle="1" w:styleId="FootnotetextAgency">
    <w:name w:val="Footnote text (Agency)"/>
    <w:basedOn w:val="Normal"/>
    <w:link w:val="FootnotetextAgencyChar"/>
    <w:rPr>
      <w:rFonts w:eastAsia="Verdana"/>
      <w:sz w:val="15"/>
    </w:rPr>
  </w:style>
  <w:style w:type="paragraph" w:customStyle="1" w:styleId="HeaderAgency">
    <w:name w:val="Header (Agency)"/>
    <w:basedOn w:val="Normal"/>
    <w:unhideWhenUsed/>
    <w:rPr>
      <w:rFonts w:eastAsia="Verdana"/>
    </w:rPr>
  </w:style>
  <w:style w:type="paragraph" w:customStyle="1" w:styleId="Heading1Agency">
    <w:name w:val="Heading 1 (Agency)"/>
    <w:basedOn w:val="Normal"/>
    <w:next w:val="BodytextAgency"/>
    <w:pPr>
      <w:keepNext/>
      <w:numPr>
        <w:numId w:val="17"/>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pPr>
      <w:keepNext/>
      <w:numPr>
        <w:ilvl w:val="1"/>
        <w:numId w:val="17"/>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pPr>
      <w:keepNext/>
      <w:numPr>
        <w:ilvl w:val="2"/>
        <w:numId w:val="17"/>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pPr>
      <w:numPr>
        <w:ilvl w:val="3"/>
      </w:numPr>
      <w:outlineLvl w:val="3"/>
    </w:pPr>
    <w:rPr>
      <w:i/>
      <w:sz w:val="18"/>
      <w:szCs w:val="18"/>
    </w:rPr>
  </w:style>
  <w:style w:type="paragraph" w:customStyle="1" w:styleId="Heading5Agency">
    <w:name w:val="Heading 5 (Agency)"/>
    <w:basedOn w:val="Heading4Agency"/>
    <w:next w:val="BodytextAgency"/>
    <w:pPr>
      <w:numPr>
        <w:ilvl w:val="4"/>
      </w:numPr>
      <w:outlineLvl w:val="4"/>
    </w:pPr>
    <w:rPr>
      <w:i w:val="0"/>
    </w:rPr>
  </w:style>
  <w:style w:type="paragraph" w:customStyle="1" w:styleId="Heading6Agency">
    <w:name w:val="Heading 6 (Agency)"/>
    <w:basedOn w:val="Heading5Agency"/>
    <w:next w:val="BodytextAgency"/>
    <w:pPr>
      <w:numPr>
        <w:ilvl w:val="5"/>
      </w:numPr>
      <w:outlineLvl w:val="5"/>
    </w:pPr>
  </w:style>
  <w:style w:type="paragraph" w:customStyle="1" w:styleId="Heading7Agency">
    <w:name w:val="Heading 7 (Agency)"/>
    <w:basedOn w:val="Heading6Agency"/>
    <w:next w:val="BodytextAgency"/>
    <w:pPr>
      <w:numPr>
        <w:ilvl w:val="6"/>
      </w:numPr>
      <w:outlineLvl w:val="6"/>
    </w:pPr>
  </w:style>
  <w:style w:type="paragraph" w:customStyle="1" w:styleId="Heading8Agency">
    <w:name w:val="Heading 8 (Agency)"/>
    <w:basedOn w:val="Heading7Agency"/>
    <w:next w:val="BodytextAgency"/>
    <w:pPr>
      <w:numPr>
        <w:ilvl w:val="7"/>
      </w:numPr>
      <w:outlineLvl w:val="7"/>
    </w:pPr>
  </w:style>
  <w:style w:type="paragraph" w:customStyle="1" w:styleId="Heading9Agency">
    <w:name w:val="Heading 9 (Agency)"/>
    <w:basedOn w:val="Heading8Agency"/>
    <w:next w:val="BodytextAgency"/>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link w:val="No-numheading3AgencyChar"/>
    <w:pPr>
      <w:numPr>
        <w:ilvl w:val="0"/>
        <w:numId w:val="0"/>
      </w:numPr>
    </w:pPr>
  </w:style>
  <w:style w:type="paragraph" w:customStyle="1" w:styleId="No-numheading4Agency">
    <w:name w:val="No-num heading 4 (Agency)"/>
    <w:basedOn w:val="Heading4Agency"/>
    <w:next w:val="BodytextAgency"/>
    <w:pPr>
      <w:numPr>
        <w:ilvl w:val="0"/>
        <w:numId w:val="0"/>
      </w:numPr>
    </w:pPr>
  </w:style>
  <w:style w:type="paragraph" w:customStyle="1" w:styleId="No-numheading5Agency">
    <w:name w:val="No-num heading 5 (Agency)"/>
    <w:basedOn w:val="Heading5Agency"/>
    <w:next w:val="BodytextAgency"/>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link w:val="NormalAgencyChar"/>
    <w:qFormat/>
    <w:rPr>
      <w:rFonts w:eastAsia="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rPr>
  </w:style>
  <w:style w:type="numbering" w:customStyle="1" w:styleId="NumberlistAgency">
    <w:name w:val="Number list (Agency)"/>
    <w:basedOn w:val="NoList"/>
    <w:pPr>
      <w:numPr>
        <w:numId w:val="2"/>
      </w:numPr>
    </w:pPr>
  </w:style>
  <w:style w:type="paragraph" w:customStyle="1" w:styleId="RefAgency">
    <w:name w:val="Ref. (Agency)"/>
    <w:basedOn w:val="Normal"/>
    <w:qFormat/>
    <w:rPr>
      <w:rFonts w:eastAsia="Times New Roman"/>
      <w:sz w:val="17"/>
    </w:rPr>
  </w:style>
  <w:style w:type="paragraph" w:customStyle="1" w:styleId="TablefirstrowAgency">
    <w:name w:val="Table first row (Agency)"/>
    <w:basedOn w:val="BodytextAgency"/>
    <w:pPr>
      <w:keepNext/>
    </w:pPr>
    <w:rPr>
      <w:rFonts w:eastAsia="Times New Roman"/>
      <w:b/>
    </w:rPr>
  </w:style>
  <w:style w:type="table" w:customStyle="1" w:styleId="TablegridAgency">
    <w:name w:val="Table grid (Agency)"/>
    <w:basedOn w:val="TableNormal"/>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pperplate32bc" w:hAnsi="Copperplate32bc"/>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pPr>
      <w:keepNext/>
      <w:numPr>
        <w:numId w:val="18"/>
      </w:numPr>
      <w:spacing w:before="240" w:after="120"/>
    </w:p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2">
    <w:name w:val="toc 2"/>
    <w:basedOn w:val="Normal"/>
    <w:next w:val="BodytextAgency"/>
    <w:unhideWhenUsed/>
    <w:pPr>
      <w:tabs>
        <w:tab w:val="right" w:leader="dot" w:pos="9401"/>
      </w:tabs>
      <w:spacing w:after="57" w:line="240" w:lineRule="atLeast"/>
    </w:pPr>
    <w:rPr>
      <w:rFonts w:eastAsia="Verdana"/>
      <w:noProof/>
      <w:sz w:val="20"/>
    </w:rPr>
  </w:style>
  <w:style w:type="paragraph" w:styleId="TOC3">
    <w:name w:val="toc 3"/>
    <w:basedOn w:val="Normal"/>
    <w:next w:val="BodytextAgency"/>
    <w:unhideWhenUsed/>
    <w:pPr>
      <w:tabs>
        <w:tab w:val="right" w:leader="dot" w:pos="9401"/>
      </w:tabs>
      <w:spacing w:after="57" w:line="240" w:lineRule="atLeast"/>
    </w:pPr>
    <w:rPr>
      <w:rFonts w:eastAsia="Verdana"/>
      <w:noProof/>
      <w:sz w:val="20"/>
    </w:rPr>
  </w:style>
  <w:style w:type="paragraph" w:styleId="TOC4">
    <w:name w:val="toc 4"/>
    <w:basedOn w:val="Normal"/>
    <w:next w:val="BodytextAgency"/>
    <w:unhideWhenUsed/>
    <w:pPr>
      <w:tabs>
        <w:tab w:val="right" w:leader="dot" w:pos="9401"/>
      </w:tabs>
      <w:spacing w:after="57" w:line="240" w:lineRule="atLeast"/>
    </w:pPr>
    <w:rPr>
      <w:noProof/>
      <w:sz w:val="20"/>
    </w:rPr>
  </w:style>
  <w:style w:type="paragraph" w:styleId="TOC5">
    <w:name w:val="toc 5"/>
    <w:basedOn w:val="Normal"/>
    <w:next w:val="BodytextAgency"/>
    <w:unhideWhenUsed/>
    <w:pPr>
      <w:tabs>
        <w:tab w:val="right" w:leader="dot" w:pos="9401"/>
      </w:tabs>
      <w:spacing w:after="57" w:line="240" w:lineRule="atLeast"/>
    </w:pPr>
    <w:rPr>
      <w:noProof/>
      <w:sz w:val="20"/>
    </w:rPr>
  </w:style>
  <w:style w:type="paragraph" w:styleId="TOC6">
    <w:name w:val="toc 6"/>
    <w:basedOn w:val="Normal"/>
    <w:next w:val="BodytextAgency"/>
    <w:unhideWhenUsed/>
    <w:pPr>
      <w:spacing w:after="57" w:line="240" w:lineRule="exact"/>
    </w:pPr>
    <w:rPr>
      <w:rFonts w:eastAsia="Times New Roman"/>
    </w:rPr>
  </w:style>
  <w:style w:type="paragraph" w:styleId="TOC7">
    <w:name w:val="toc 7"/>
    <w:basedOn w:val="Normal"/>
    <w:next w:val="BodytextAgency"/>
    <w:unhideWhenUsed/>
    <w:pPr>
      <w:spacing w:after="57" w:line="240" w:lineRule="exact"/>
    </w:pPr>
    <w:rPr>
      <w:rFonts w:eastAsia="Times New Roman"/>
    </w:rPr>
  </w:style>
  <w:style w:type="paragraph" w:styleId="TOC8">
    <w:name w:val="toc 8"/>
    <w:basedOn w:val="Normal"/>
    <w:next w:val="BodytextAgency"/>
    <w:unhideWhenUsed/>
    <w:pPr>
      <w:spacing w:after="57" w:line="240" w:lineRule="exact"/>
    </w:pPr>
    <w:rPr>
      <w:rFonts w:eastAsia="Times New Roman"/>
    </w:rPr>
  </w:style>
  <w:style w:type="paragraph" w:styleId="TOC9">
    <w:name w:val="toc 9"/>
    <w:basedOn w:val="Normal"/>
    <w:next w:val="BodytextAgency"/>
    <w:unhideWhenUsed/>
    <w:pPr>
      <w:spacing w:after="57" w:line="240" w:lineRule="exact"/>
    </w:pPr>
    <w:rPr>
      <w:rFonts w:eastAsia="Times New Roman"/>
    </w:r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numbering" w:styleId="ArticleSection">
    <w:name w:val="Outline List 3"/>
    <w:basedOn w:val="NoList"/>
    <w:semiHidden/>
    <w:pPr>
      <w:numPr>
        <w:numId w:val="5"/>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semiHidden/>
    <w:qFormat/>
    <w:rPr>
      <w:b/>
      <w:bCs/>
      <w:sz w:val="20"/>
      <w:szCs w:val="20"/>
    </w:rPr>
  </w:style>
  <w:style w:type="paragraph" w:styleId="Closing">
    <w:name w:val="Closing"/>
    <w:basedOn w:val="Normal"/>
    <w:semiHidden/>
    <w:pPr>
      <w:ind w:left="4252"/>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semiHidden/>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nhideWhenUsed/>
    <w:pPr>
      <w:spacing w:before="120"/>
    </w:pPr>
    <w:rPr>
      <w:rFonts w:ascii="Arial" w:hAnsi="Arial" w:cs="Arial"/>
      <w:b/>
      <w:bCs/>
      <w:sz w:val="24"/>
      <w:szCs w:val="24"/>
    </w:rPr>
  </w:style>
  <w:style w:type="character" w:customStyle="1" w:styleId="FootnotetextAgencyChar">
    <w:name w:val="Footnote text (Agency) Char"/>
    <w:link w:val="FootnotetextAgency"/>
    <w:rPr>
      <w:rFonts w:ascii="Verdana" w:eastAsia="Verdana" w:hAnsi="Verdana" w:cs="Verdana"/>
      <w:sz w:val="15"/>
      <w:szCs w:val="18"/>
      <w:lang w:val="en-GB" w:eastAsia="en-GB" w:bidi="ar-SA"/>
    </w:rPr>
  </w:style>
  <w:style w:type="character" w:customStyle="1" w:styleId="PageNumberAgency0">
    <w:name w:val="Page Number (Agency)"/>
    <w:rsid w:val="006060AA"/>
    <w:rPr>
      <w:rFonts w:ascii="Verdana" w:hAnsi="Verdana"/>
      <w:sz w:val="14"/>
    </w:rPr>
  </w:style>
  <w:style w:type="paragraph" w:customStyle="1" w:styleId="BodyText23">
    <w:name w:val="Body Text 23"/>
    <w:basedOn w:val="Normal"/>
    <w:rsid w:val="00F773EB"/>
    <w:rPr>
      <w:rFonts w:ascii="Times New Roman" w:eastAsia="Times New Roman" w:hAnsi="Times New Roman"/>
      <w:i/>
      <w:color w:val="008000"/>
      <w:sz w:val="22"/>
      <w:szCs w:val="20"/>
      <w:lang w:eastAsia="en-US"/>
    </w:rPr>
  </w:style>
  <w:style w:type="paragraph" w:customStyle="1" w:styleId="BodyText22">
    <w:name w:val="Body Text 22"/>
    <w:basedOn w:val="Normal"/>
    <w:rsid w:val="00F773EB"/>
    <w:pPr>
      <w:tabs>
        <w:tab w:val="left" w:pos="567"/>
      </w:tabs>
      <w:spacing w:line="260" w:lineRule="exact"/>
      <w:ind w:left="567" w:hanging="567"/>
    </w:pPr>
    <w:rPr>
      <w:rFonts w:ascii="Times New Roman" w:eastAsia="Times New Roman" w:hAnsi="Times New Roman"/>
      <w:b/>
      <w:sz w:val="22"/>
      <w:szCs w:val="20"/>
      <w:lang w:eastAsia="en-US"/>
    </w:rPr>
  </w:style>
  <w:style w:type="paragraph" w:customStyle="1" w:styleId="BodyText21">
    <w:name w:val="Body Text 21"/>
    <w:basedOn w:val="Normal"/>
    <w:rsid w:val="00F773EB"/>
    <w:pPr>
      <w:ind w:left="567" w:hanging="567"/>
    </w:pPr>
    <w:rPr>
      <w:rFonts w:ascii="Times New Roman" w:eastAsia="Times New Roman" w:hAnsi="Times New Roman"/>
      <w:b/>
      <w:sz w:val="22"/>
      <w:szCs w:val="20"/>
      <w:lang w:eastAsia="en-US"/>
    </w:rPr>
  </w:style>
  <w:style w:type="paragraph" w:customStyle="1" w:styleId="AHeader1">
    <w:name w:val="AHeader 1"/>
    <w:basedOn w:val="Normal"/>
    <w:rsid w:val="00F773EB"/>
    <w:pPr>
      <w:numPr>
        <w:numId w:val="20"/>
      </w:numPr>
      <w:spacing w:after="120"/>
    </w:pPr>
    <w:rPr>
      <w:rFonts w:ascii="Arial" w:eastAsia="Times New Roman" w:hAnsi="Arial" w:cs="Arial"/>
      <w:b/>
      <w:bCs/>
      <w:sz w:val="24"/>
      <w:szCs w:val="20"/>
      <w:lang w:eastAsia="en-US"/>
    </w:rPr>
  </w:style>
  <w:style w:type="paragraph" w:customStyle="1" w:styleId="AHeader2">
    <w:name w:val="AHeader 2"/>
    <w:basedOn w:val="AHeader1"/>
    <w:rsid w:val="00F773EB"/>
    <w:pPr>
      <w:numPr>
        <w:ilvl w:val="1"/>
      </w:numPr>
      <w:tabs>
        <w:tab w:val="clear" w:pos="709"/>
        <w:tab w:val="num" w:pos="360"/>
      </w:tabs>
    </w:pPr>
    <w:rPr>
      <w:sz w:val="22"/>
    </w:rPr>
  </w:style>
  <w:style w:type="paragraph" w:customStyle="1" w:styleId="AHeader3">
    <w:name w:val="AHeader 3"/>
    <w:basedOn w:val="AHeader2"/>
    <w:rsid w:val="00F773EB"/>
    <w:pPr>
      <w:numPr>
        <w:ilvl w:val="2"/>
      </w:numPr>
      <w:tabs>
        <w:tab w:val="clear" w:pos="1276"/>
        <w:tab w:val="num" w:pos="360"/>
      </w:tabs>
    </w:pPr>
  </w:style>
  <w:style w:type="paragraph" w:customStyle="1" w:styleId="AHeader2abc">
    <w:name w:val="AHeader 2 abc"/>
    <w:basedOn w:val="AHeader3"/>
    <w:rsid w:val="00F773EB"/>
    <w:pPr>
      <w:numPr>
        <w:ilvl w:val="3"/>
      </w:numPr>
      <w:tabs>
        <w:tab w:val="clear" w:pos="1276"/>
        <w:tab w:val="num" w:pos="360"/>
      </w:tabs>
      <w:jc w:val="both"/>
    </w:pPr>
    <w:rPr>
      <w:b w:val="0"/>
      <w:bCs w:val="0"/>
    </w:rPr>
  </w:style>
  <w:style w:type="paragraph" w:customStyle="1" w:styleId="AHeader3abc">
    <w:name w:val="AHeader 3 abc"/>
    <w:basedOn w:val="AHeader2abc"/>
    <w:rsid w:val="00F773EB"/>
    <w:pPr>
      <w:numPr>
        <w:ilvl w:val="4"/>
      </w:numPr>
      <w:tabs>
        <w:tab w:val="clear" w:pos="1701"/>
        <w:tab w:val="num" w:pos="360"/>
      </w:tabs>
    </w:pPr>
  </w:style>
  <w:style w:type="character" w:customStyle="1" w:styleId="BodytextAgencyChar">
    <w:name w:val="Body text (Agency) Char"/>
    <w:link w:val="BodytextAgency"/>
    <w:qFormat/>
    <w:rsid w:val="00F773EB"/>
    <w:rPr>
      <w:rFonts w:eastAsia="Verdana"/>
      <w:sz w:val="18"/>
      <w:szCs w:val="18"/>
    </w:rPr>
  </w:style>
  <w:style w:type="character" w:customStyle="1" w:styleId="NormalAgencyChar">
    <w:name w:val="Normal (Agency) Char"/>
    <w:link w:val="NormalAgency"/>
    <w:rsid w:val="00F773EB"/>
    <w:rPr>
      <w:rFonts w:eastAsia="Verdana" w:cs="Verdana"/>
      <w:sz w:val="18"/>
      <w:szCs w:val="18"/>
    </w:rPr>
  </w:style>
  <w:style w:type="character" w:customStyle="1" w:styleId="DraftingNotesAgencyChar">
    <w:name w:val="Drafting Notes (Agency) Char"/>
    <w:link w:val="DraftingNotesAgency"/>
    <w:rsid w:val="00F773EB"/>
    <w:rPr>
      <w:rFonts w:ascii="Courier New" w:eastAsia="Verdana" w:hAnsi="Courier New"/>
      <w:i/>
      <w:color w:val="339966"/>
      <w:sz w:val="22"/>
      <w:szCs w:val="18"/>
    </w:rPr>
  </w:style>
  <w:style w:type="character" w:customStyle="1" w:styleId="No-numheading3AgencyChar">
    <w:name w:val="No-num heading 3 (Agency) Char"/>
    <w:link w:val="No-numheading3Agency"/>
    <w:rsid w:val="00F773EB"/>
    <w:rPr>
      <w:rFonts w:eastAsia="Verdana" w:cs="Arial"/>
      <w:b/>
      <w:bCs/>
      <w:kern w:val="32"/>
      <w:sz w:val="22"/>
      <w:szCs w:val="22"/>
    </w:rPr>
  </w:style>
  <w:style w:type="paragraph" w:customStyle="1" w:styleId="Normalold">
    <w:name w:val="Normal (old)"/>
    <w:basedOn w:val="Normal"/>
    <w:rsid w:val="00F773EB"/>
    <w:pPr>
      <w:ind w:left="720" w:hanging="720"/>
    </w:pPr>
    <w:rPr>
      <w:rFonts w:ascii="Times New Roman" w:hAnsi="Times New Roman"/>
      <w:sz w:val="22"/>
      <w:lang w:eastAsia="zh-CN"/>
    </w:rPr>
  </w:style>
  <w:style w:type="character" w:customStyle="1" w:styleId="CommentTextChar">
    <w:name w:val="Comment Text Char"/>
    <w:link w:val="CommentText"/>
    <w:uiPriority w:val="99"/>
    <w:qFormat/>
    <w:locked/>
    <w:rsid w:val="00F773EB"/>
  </w:style>
  <w:style w:type="paragraph" w:customStyle="1" w:styleId="Default">
    <w:name w:val="Default"/>
    <w:rsid w:val="00F773EB"/>
    <w:pPr>
      <w:autoSpaceDE w:val="0"/>
      <w:autoSpaceDN w:val="0"/>
      <w:adjustRightInd w:val="0"/>
    </w:pPr>
    <w:rPr>
      <w:rFonts w:ascii="Times New Roman" w:eastAsia="Times New Roman" w:hAnsi="Times New Roman"/>
      <w:color w:val="000000"/>
      <w:sz w:val="24"/>
      <w:szCs w:val="24"/>
      <w:lang w:val="en-US" w:eastAsia="en-US"/>
    </w:rPr>
  </w:style>
  <w:style w:type="paragraph" w:styleId="Revision">
    <w:name w:val="Revision"/>
    <w:hidden/>
    <w:uiPriority w:val="99"/>
    <w:semiHidden/>
    <w:rsid w:val="00F773EB"/>
    <w:rPr>
      <w:rFonts w:ascii="Times New Roman" w:eastAsia="Times New Roman" w:hAnsi="Times New Roman"/>
      <w:sz w:val="22"/>
      <w:lang w:eastAsia="en-US"/>
    </w:rPr>
  </w:style>
  <w:style w:type="character" w:customStyle="1" w:styleId="UnresolvedMention1">
    <w:name w:val="Unresolved Mention1"/>
    <w:uiPriority w:val="99"/>
    <w:unhideWhenUsed/>
    <w:rsid w:val="00F773EB"/>
    <w:rPr>
      <w:color w:val="605E5C"/>
      <w:shd w:val="clear" w:color="auto" w:fill="E1DFDD"/>
    </w:rPr>
  </w:style>
  <w:style w:type="character" w:customStyle="1" w:styleId="EndnoteTextChar">
    <w:name w:val="Endnote Text Char"/>
    <w:link w:val="EndnoteText"/>
    <w:semiHidden/>
    <w:rsid w:val="00F773EB"/>
    <w:rPr>
      <w:rFonts w:eastAsia="Verdana"/>
      <w:sz w:val="15"/>
      <w:szCs w:val="15"/>
    </w:rPr>
  </w:style>
  <w:style w:type="character" w:customStyle="1" w:styleId="BodyTextIndentChar">
    <w:name w:val="Body Text Indent Char"/>
    <w:link w:val="BodyTextIndent"/>
    <w:rsid w:val="00F773EB"/>
    <w:rPr>
      <w:sz w:val="18"/>
      <w:szCs w:val="18"/>
    </w:rPr>
  </w:style>
  <w:style w:type="paragraph" w:customStyle="1" w:styleId="CM4">
    <w:name w:val="CM4"/>
    <w:basedOn w:val="Default"/>
    <w:next w:val="Default"/>
    <w:uiPriority w:val="99"/>
    <w:rsid w:val="00F773EB"/>
    <w:rPr>
      <w:rFonts w:ascii="EUAlbertina" w:hAnsi="EUAlbertina"/>
      <w:color w:val="auto"/>
      <w:lang w:val="fr-FR" w:eastAsia="fr-FR"/>
    </w:rPr>
  </w:style>
  <w:style w:type="character" w:customStyle="1" w:styleId="HTMLPreformattedChar">
    <w:name w:val="HTML Preformatted Char"/>
    <w:link w:val="HTMLPreformatted"/>
    <w:uiPriority w:val="99"/>
    <w:rsid w:val="00F773EB"/>
    <w:rPr>
      <w:rFonts w:ascii="Courier New" w:hAnsi="Courier New" w:cs="Courier New"/>
    </w:rPr>
  </w:style>
  <w:style w:type="character" w:customStyle="1" w:styleId="PlainTextChar">
    <w:name w:val="Plain Text Char"/>
    <w:link w:val="PlainText"/>
    <w:uiPriority w:val="99"/>
    <w:rsid w:val="00F773EB"/>
    <w:rPr>
      <w:rFonts w:ascii="Courier New" w:hAnsi="Courier New" w:cs="Courier New"/>
    </w:rPr>
  </w:style>
  <w:style w:type="character" w:customStyle="1" w:styleId="UnresolvedMention2">
    <w:name w:val="Unresolved Mention2"/>
    <w:basedOn w:val="DefaultParagraphFont"/>
    <w:rsid w:val="00261C3D"/>
    <w:rPr>
      <w:color w:val="605E5C"/>
      <w:shd w:val="clear" w:color="auto" w:fill="E1DFDD"/>
    </w:rPr>
  </w:style>
  <w:style w:type="character" w:customStyle="1" w:styleId="UnresolvedMention3">
    <w:name w:val="Unresolved Mention3"/>
    <w:basedOn w:val="DefaultParagraphFont"/>
    <w:rsid w:val="00940A08"/>
    <w:rPr>
      <w:color w:val="605E5C"/>
      <w:shd w:val="clear" w:color="auto" w:fill="E1DFDD"/>
    </w:rPr>
  </w:style>
  <w:style w:type="paragraph" w:styleId="ListParagraph">
    <w:name w:val="List Paragraph"/>
    <w:basedOn w:val="Normal"/>
    <w:uiPriority w:val="34"/>
    <w:qFormat/>
    <w:rsid w:val="009E3A56"/>
    <w:pPr>
      <w:ind w:left="720"/>
      <w:contextualSpacing/>
    </w:pPr>
  </w:style>
  <w:style w:type="character" w:customStyle="1" w:styleId="UnresolvedMention4">
    <w:name w:val="Unresolved Mention4"/>
    <w:basedOn w:val="DefaultParagraphFont"/>
    <w:rsid w:val="008A6AF1"/>
    <w:rPr>
      <w:color w:val="605E5C"/>
      <w:shd w:val="clear" w:color="auto" w:fill="E1DFDD"/>
    </w:rPr>
  </w:style>
  <w:style w:type="character" w:customStyle="1" w:styleId="UnresolvedMention5">
    <w:name w:val="Unresolved Mention5"/>
    <w:basedOn w:val="DefaultParagraphFont"/>
    <w:rsid w:val="00FC3D4B"/>
    <w:rPr>
      <w:color w:val="605E5C"/>
      <w:shd w:val="clear" w:color="auto" w:fill="E1DFDD"/>
    </w:rPr>
  </w:style>
  <w:style w:type="character" w:customStyle="1" w:styleId="UnresolvedMention6">
    <w:name w:val="Unresolved Mention6"/>
    <w:basedOn w:val="DefaultParagraphFont"/>
    <w:rsid w:val="00D1300C"/>
    <w:rPr>
      <w:color w:val="605E5C"/>
      <w:shd w:val="clear" w:color="auto" w:fill="E1DFDD"/>
    </w:rPr>
  </w:style>
  <w:style w:type="character" w:customStyle="1" w:styleId="UnresolvedMention7">
    <w:name w:val="Unresolved Mention7"/>
    <w:basedOn w:val="DefaultParagraphFont"/>
    <w:rsid w:val="005B03F5"/>
    <w:rPr>
      <w:color w:val="605E5C"/>
      <w:shd w:val="clear" w:color="auto" w:fill="E1DFDD"/>
    </w:rPr>
  </w:style>
  <w:style w:type="character" w:customStyle="1" w:styleId="FooterChar">
    <w:name w:val="Footer Char"/>
    <w:basedOn w:val="DefaultParagraphFont"/>
    <w:link w:val="Footer"/>
    <w:uiPriority w:val="99"/>
    <w:rsid w:val="002438FD"/>
    <w:rPr>
      <w:rFonts w:ascii="Arial" w:eastAsia="Times New Roman" w:hAnsi="Arial"/>
      <w:noProof/>
      <w:sz w:val="16"/>
      <w:lang w:eastAsia="en-US"/>
    </w:rPr>
  </w:style>
  <w:style w:type="character" w:customStyle="1" w:styleId="UnresolvedMention8">
    <w:name w:val="Unresolved Mention8"/>
    <w:basedOn w:val="DefaultParagraphFont"/>
    <w:rsid w:val="00AC6BE9"/>
    <w:rPr>
      <w:color w:val="605E5C"/>
      <w:shd w:val="clear" w:color="auto" w:fill="E1DFDD"/>
    </w:rPr>
  </w:style>
  <w:style w:type="character" w:customStyle="1" w:styleId="UnresolvedMention9">
    <w:name w:val="Unresolved Mention9"/>
    <w:basedOn w:val="DefaultParagraphFont"/>
    <w:rsid w:val="00B0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ema.europa.eu%2Fen%2Fdocuments%2Ftemplate-form%2Fqrd-appendix-i-adverse-event-phv-mss-reporting-details_en.docx&amp;wdOrigin=BROWSE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cines.health.europa.eu/veterinary/select-language?destination=/node/2109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6C1E-6FDD-47EC-82D3-D4A60828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1154</Words>
  <Characters>7920</Characters>
  <Application>Microsoft Office Word</Application>
  <DocSecurity>4</DocSecurity>
  <Lines>66</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Combined label-leaflet - EN v.9.1 QRD template</vt:lpstr>
      <vt:lpstr>QRD veterinary product-information annotated template (English) version 9 corr</vt:lpstr>
    </vt:vector>
  </TitlesOfParts>
  <Company>European Medicines Agency</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label-leaflet - EN v.9.1 QRD template</dc:title>
  <dc:creator>EMA Label</dc:creator>
  <cp:lastModifiedBy>EMA label</cp:lastModifiedBy>
  <cp:revision>2</cp:revision>
  <dcterms:created xsi:type="dcterms:W3CDTF">2024-12-10T08:12:00Z</dcterms:created>
  <dcterms:modified xsi:type="dcterms:W3CDTF">2024-12-10T08:12:00Z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14/11/2024 16:51:02</vt:lpwstr>
  </property>
  <property fmtid="{D5CDD505-2E9C-101B-9397-08002B2CF9AE}" pid="6" name="DM_Creator_Name">
    <vt:lpwstr>Branchev Svetoslav</vt:lpwstr>
  </property>
  <property fmtid="{D5CDD505-2E9C-101B-9397-08002B2CF9AE}" pid="7" name="DM_DocRefId">
    <vt:lpwstr>EMA/534547/2024</vt:lpwstr>
  </property>
  <property fmtid="{D5CDD505-2E9C-101B-9397-08002B2CF9AE}" pid="8" name="DM_emea_doc_ref_id">
    <vt:lpwstr>EMA/534547/2024</vt:lpwstr>
  </property>
  <property fmtid="{D5CDD505-2E9C-101B-9397-08002B2CF9AE}" pid="9" name="DM_Keywords">
    <vt:lpwstr/>
  </property>
  <property fmtid="{D5CDD505-2E9C-101B-9397-08002B2CF9AE}" pid="10" name="DM_Language">
    <vt:lpwstr/>
  </property>
  <property fmtid="{D5CDD505-2E9C-101B-9397-08002B2CF9AE}" pid="11" name="DM_Modifer_Name">
    <vt:lpwstr>Branchev Svetoslav</vt:lpwstr>
  </property>
  <property fmtid="{D5CDD505-2E9C-101B-9397-08002B2CF9AE}" pid="12" name="DM_Modified_Date">
    <vt:lpwstr>14/11/2024 16:51:02</vt:lpwstr>
  </property>
  <property fmtid="{D5CDD505-2E9C-101B-9397-08002B2CF9AE}" pid="13" name="DM_Modifier_Name">
    <vt:lpwstr>Branchev Svetoslav</vt:lpwstr>
  </property>
  <property fmtid="{D5CDD505-2E9C-101B-9397-08002B2CF9AE}" pid="14" name="DM_Modify_Date">
    <vt:lpwstr>14/11/2024 16:51:02</vt:lpwstr>
  </property>
  <property fmtid="{D5CDD505-2E9C-101B-9397-08002B2CF9AE}" pid="15" name="DM_Name">
    <vt:lpwstr>Combined label-leaflet - EN v.9.1 QRD template</vt:lpwstr>
  </property>
  <property fmtid="{D5CDD505-2E9C-101B-9397-08002B2CF9AE}" pid="16" name="DM_Path">
    <vt:lpwstr>/14. Working areas/14.06 V-Division/01. V-Division Administration/02. V - Staff matters/Presentations/Svetoslav Branchev/QRD v.9.1/Combined label-leaflet template - v.9.1</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1.3,CURRENT</vt:lpwstr>
  </property>
  <property fmtid="{D5CDD505-2E9C-101B-9397-08002B2CF9AE}" pid="22" name="MSIP_Label_0eea11ca-d417-4147-80ed-01a58412c458_ActionId">
    <vt:lpwstr>62b5cda2-1d9a-4ee2-a59d-3d46bf686da1</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2023-06-08T07:09:57Z</vt:lpwstr>
  </property>
  <property fmtid="{D5CDD505-2E9C-101B-9397-08002B2CF9AE}" pid="28" name="MSIP_Label_0eea11ca-d417-4147-80ed-01a58412c458_SiteId">
    <vt:lpwstr>bc9dc15c-61bc-4f03-b60b-e5b6d8922839</vt:lpwstr>
  </property>
  <property fmtid="{D5CDD505-2E9C-101B-9397-08002B2CF9AE}" pid="29" name="MSIP_Label_afe1b31d-cec0-4074-b4bd-f07689e43d84_ActionId">
    <vt:lpwstr>fde6caf7-3abb-4368-a337-cad6784c5625</vt:lpwstr>
  </property>
  <property fmtid="{D5CDD505-2E9C-101B-9397-08002B2CF9AE}" pid="30" name="MSIP_Label_afe1b31d-cec0-4074-b4bd-f07689e43d84_Application">
    <vt:lpwstr>Microsoft Azure Information Protection</vt:lpwstr>
  </property>
  <property fmtid="{D5CDD505-2E9C-101B-9397-08002B2CF9AE}" pid="31" name="MSIP_Label_afe1b31d-cec0-4074-b4bd-f07689e43d84_Enabled">
    <vt:lpwstr>True</vt:lpwstr>
  </property>
  <property fmtid="{D5CDD505-2E9C-101B-9397-08002B2CF9AE}" pid="32" name="MSIP_Label_afe1b31d-cec0-4074-b4bd-f07689e43d84_Extended_MSFT_Method">
    <vt:lpwstr>Automatic</vt:lpwstr>
  </property>
  <property fmtid="{D5CDD505-2E9C-101B-9397-08002B2CF9AE}" pid="33" name="MSIP_Label_afe1b31d-cec0-4074-b4bd-f07689e43d84_Name">
    <vt:lpwstr>Internal</vt:lpwstr>
  </property>
  <property fmtid="{D5CDD505-2E9C-101B-9397-08002B2CF9AE}" pid="34" name="MSIP_Label_afe1b31d-cec0-4074-b4bd-f07689e43d84_Owner">
    <vt:lpwstr>monica.simeoni@ema.europa.eu</vt:lpwstr>
  </property>
  <property fmtid="{D5CDD505-2E9C-101B-9397-08002B2CF9AE}" pid="35" name="MSIP_Label_afe1b31d-cec0-4074-b4bd-f07689e43d84_SetDate">
    <vt:lpwstr>2020-07-21T12:56:31.2063001Z</vt:lpwstr>
  </property>
  <property fmtid="{D5CDD505-2E9C-101B-9397-08002B2CF9AE}" pid="36" name="MSIP_Label_afe1b31d-cec0-4074-b4bd-f07689e43d84_SiteId">
    <vt:lpwstr>bc9dc15c-61bc-4f03-b60b-e5b6d8922839</vt:lpwstr>
  </property>
  <property fmtid="{D5CDD505-2E9C-101B-9397-08002B2CF9AE}" pid="37" name="objectid">
    <vt:lpwstr>09001be684ef251d</vt:lpwstr>
  </property>
  <property fmtid="{D5CDD505-2E9C-101B-9397-08002B2CF9AE}" pid="38" name="product_name">
    <vt:lpwstr>d2</vt:lpwstr>
  </property>
</Properties>
</file>