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325B8" w14:textId="77777777" w:rsidR="00AB6EE9" w:rsidRPr="00BA0591" w:rsidRDefault="00AB6EE9" w:rsidP="00AB6EE9">
      <w:pPr>
        <w:pStyle w:val="Header"/>
        <w:tabs>
          <w:tab w:val="clear" w:pos="4153"/>
          <w:tab w:val="clear" w:pos="8306"/>
        </w:tabs>
        <w:rPr>
          <w:noProof/>
          <w:szCs w:val="22"/>
          <w:lang w:val="is-IS"/>
        </w:rPr>
      </w:pPr>
      <w:r w:rsidRPr="00BA0591">
        <w:rPr>
          <w:b/>
          <w:noProof/>
          <w:szCs w:val="22"/>
          <w:u w:val="single"/>
          <w:lang w:val="is-IS"/>
        </w:rPr>
        <w:t>Meðganga</w:t>
      </w:r>
    </w:p>
    <w:p w14:paraId="3FBAD943" w14:textId="77777777" w:rsidR="00AB6EE9" w:rsidRPr="00BA0591" w:rsidRDefault="00AB6EE9" w:rsidP="00AB6EE9">
      <w:pPr>
        <w:pStyle w:val="Header"/>
        <w:tabs>
          <w:tab w:val="clear" w:pos="4153"/>
          <w:tab w:val="clear" w:pos="8306"/>
        </w:tabs>
        <w:rPr>
          <w:noProof/>
          <w:szCs w:val="22"/>
          <w:lang w:val="is-IS"/>
        </w:rPr>
      </w:pPr>
    </w:p>
    <w:p w14:paraId="7E2DBBDF" w14:textId="77777777" w:rsidR="00AB6EE9" w:rsidRPr="00BA0591" w:rsidRDefault="00AB6EE9" w:rsidP="00AB6EE9">
      <w:pPr>
        <w:widowControl w:val="0"/>
        <w:rPr>
          <w:noProof/>
          <w:sz w:val="22"/>
          <w:szCs w:val="22"/>
          <w:lang w:val="is-IS"/>
        </w:rPr>
      </w:pPr>
      <w:r w:rsidRPr="00BA0591">
        <w:rPr>
          <w:b/>
          <w:i/>
          <w:noProof/>
          <w:sz w:val="22"/>
          <w:szCs w:val="22"/>
          <w:lang w:val="is-IS"/>
        </w:rPr>
        <w:t>[1]</w:t>
      </w:r>
      <w:r w:rsidRPr="00BA0591">
        <w:rPr>
          <w:noProof/>
          <w:sz w:val="22"/>
          <w:szCs w:val="22"/>
          <w:lang w:val="is-IS"/>
        </w:rPr>
        <w:t xml:space="preserve"> &lt;Samkvæmt reynslu af notkun lyfsins hjá mönnum </w:t>
      </w:r>
      <w:r w:rsidRPr="00BA0591">
        <w:rPr>
          <w:i/>
          <w:iCs/>
          <w:color w:val="008000"/>
          <w:sz w:val="22"/>
          <w:szCs w:val="22"/>
          <w:lang w:val="is-IS"/>
        </w:rPr>
        <w:t>[specify]</w:t>
      </w:r>
      <w:r w:rsidRPr="00BA0591">
        <w:rPr>
          <w:iCs/>
          <w:sz w:val="22"/>
          <w:szCs w:val="22"/>
          <w:lang w:val="is-IS"/>
        </w:rPr>
        <w:t xml:space="preserve"> &lt;</w:t>
      </w:r>
      <w:r w:rsidRPr="00BA0591">
        <w:rPr>
          <w:noProof/>
          <w:sz w:val="22"/>
          <w:szCs w:val="22"/>
          <w:lang w:val="is-IS"/>
        </w:rPr>
        <w:t xml:space="preserve">veldur&gt;&lt;hefur&gt; {virkt innihaldsefni} &lt;meðfæddri vansköpun </w:t>
      </w:r>
      <w:r w:rsidRPr="00BA0591">
        <w:rPr>
          <w:i/>
          <w:iCs/>
          <w:color w:val="008000"/>
          <w:sz w:val="22"/>
          <w:szCs w:val="22"/>
          <w:lang w:val="is-IS"/>
        </w:rPr>
        <w:t>[specify]</w:t>
      </w:r>
      <w:r w:rsidRPr="00BA0591">
        <w:rPr>
          <w:iCs/>
          <w:sz w:val="22"/>
          <w:szCs w:val="22"/>
          <w:lang w:val="is-IS"/>
        </w:rPr>
        <w:t xml:space="preserve"> </w:t>
      </w:r>
      <w:r w:rsidRPr="00BA0591">
        <w:rPr>
          <w:noProof/>
          <w:sz w:val="22"/>
          <w:szCs w:val="22"/>
          <w:lang w:val="is-IS"/>
        </w:rPr>
        <w:t>ef það er notað á meðgöngu.&gt;</w:t>
      </w:r>
      <w:r w:rsidRPr="00BA0591">
        <w:rPr>
          <w:i/>
          <w:iCs/>
          <w:color w:val="008000"/>
          <w:sz w:val="22"/>
          <w:szCs w:val="22"/>
          <w:lang w:val="is-IS"/>
        </w:rPr>
        <w:t xml:space="preserve"> [or]</w:t>
      </w:r>
      <w:r w:rsidRPr="00BA0591">
        <w:rPr>
          <w:iCs/>
          <w:sz w:val="22"/>
          <w:szCs w:val="22"/>
          <w:lang w:val="is-IS"/>
        </w:rPr>
        <w:t xml:space="preserve"> </w:t>
      </w:r>
      <w:r w:rsidRPr="00BA0591">
        <w:rPr>
          <w:i/>
          <w:iCs/>
          <w:sz w:val="22"/>
          <w:szCs w:val="22"/>
          <w:lang w:val="is-IS"/>
        </w:rPr>
        <w:t>&lt;</w:t>
      </w:r>
      <w:r w:rsidRPr="00BA0591">
        <w:rPr>
          <w:noProof/>
          <w:sz w:val="22"/>
          <w:szCs w:val="22"/>
          <w:lang w:val="is-IS"/>
        </w:rPr>
        <w:t>skaðleg áhrif á meðgöngu og/eða fóstur/nýbura.&gt;</w:t>
      </w:r>
    </w:p>
    <w:p w14:paraId="3B8D66BA" w14:textId="77777777" w:rsidR="00AB6EE9" w:rsidRPr="00BA0591" w:rsidRDefault="00AB6EE9" w:rsidP="00AB6EE9">
      <w:pPr>
        <w:widowControl w:val="0"/>
        <w:rPr>
          <w:noProof/>
          <w:sz w:val="22"/>
          <w:szCs w:val="22"/>
          <w:lang w:val="is-IS"/>
        </w:rPr>
      </w:pPr>
    </w:p>
    <w:p w14:paraId="3AAACC35" w14:textId="77777777" w:rsidR="00AB6EE9" w:rsidRPr="00BA0591" w:rsidRDefault="00AB6EE9" w:rsidP="00AB6EE9">
      <w:pPr>
        <w:widowControl w:val="0"/>
        <w:rPr>
          <w:noProof/>
          <w:sz w:val="22"/>
          <w:szCs w:val="22"/>
          <w:lang w:val="is-IS"/>
        </w:rPr>
      </w:pPr>
      <w:r w:rsidRPr="00BA0591">
        <w:rPr>
          <w:noProof/>
          <w:sz w:val="22"/>
          <w:szCs w:val="22"/>
          <w:lang w:val="is-IS"/>
        </w:rPr>
        <w:t>Ekki má nota{</w:t>
      </w:r>
      <w:r w:rsidR="00A713C4">
        <w:rPr>
          <w:noProof/>
          <w:sz w:val="22"/>
          <w:szCs w:val="22"/>
          <w:lang w:val="is-IS"/>
        </w:rPr>
        <w:t>s</w:t>
      </w:r>
      <w:r w:rsidRPr="00BA0591">
        <w:rPr>
          <w:noProof/>
          <w:sz w:val="22"/>
          <w:szCs w:val="22"/>
          <w:lang w:val="is-IS"/>
        </w:rPr>
        <w:t xml:space="preserve">érheiti} &lt;á meðgöngu&gt;&lt;á {&lt;fyrsta þriðjungi&gt;&lt;öðrum þriðjungi&gt;&lt;síðasta þriðjungi&gt;} meðgöngu&gt; </w:t>
      </w:r>
      <w:r w:rsidRPr="00BA0591">
        <w:rPr>
          <w:i/>
          <w:iCs/>
          <w:color w:val="008000"/>
          <w:sz w:val="22"/>
          <w:szCs w:val="22"/>
          <w:lang w:val="is-IS"/>
        </w:rPr>
        <w:t xml:space="preserve">[this case is a strict contraindication] </w:t>
      </w:r>
      <w:r w:rsidRPr="00BA0591">
        <w:rPr>
          <w:noProof/>
          <w:sz w:val="22"/>
          <w:szCs w:val="22"/>
          <w:lang w:val="is-IS"/>
        </w:rPr>
        <w:t>(sjá kafla 4.3).</w:t>
      </w:r>
    </w:p>
    <w:p w14:paraId="4568D08A" w14:textId="77777777" w:rsidR="00AB6EE9" w:rsidRPr="00BA0591" w:rsidRDefault="00AB6EE9" w:rsidP="00AB6EE9">
      <w:pPr>
        <w:widowControl w:val="0"/>
        <w:rPr>
          <w:noProof/>
          <w:sz w:val="22"/>
          <w:szCs w:val="22"/>
          <w:lang w:val="is-IS"/>
        </w:rPr>
      </w:pPr>
      <w:r w:rsidRPr="00BA0591">
        <w:rPr>
          <w:noProof/>
          <w:sz w:val="22"/>
          <w:szCs w:val="22"/>
          <w:lang w:val="is-IS"/>
        </w:rPr>
        <w:t xml:space="preserve">&lt;Konur </w:t>
      </w:r>
      <w:r w:rsidR="00BA0591" w:rsidRPr="00BA0591">
        <w:rPr>
          <w:noProof/>
          <w:sz w:val="22"/>
          <w:szCs w:val="22"/>
          <w:lang w:val="is-IS"/>
        </w:rPr>
        <w:t>sem geta orðið þungaðar</w:t>
      </w:r>
      <w:r w:rsidRPr="00BA0591">
        <w:rPr>
          <w:noProof/>
          <w:sz w:val="22"/>
          <w:szCs w:val="22"/>
          <w:lang w:val="is-IS"/>
        </w:rPr>
        <w:t xml:space="preserve"> verða að nota örugga getnaðarvörn &lt;meðan á meðferð stendur&lt;</w:t>
      </w:r>
      <w:r w:rsidR="00DD20F1">
        <w:rPr>
          <w:noProof/>
          <w:sz w:val="22"/>
          <w:szCs w:val="22"/>
          <w:lang w:val="is-IS"/>
        </w:rPr>
        <w:t xml:space="preserve"> </w:t>
      </w:r>
      <w:r w:rsidRPr="00BA0591">
        <w:rPr>
          <w:noProof/>
          <w:sz w:val="22"/>
          <w:szCs w:val="22"/>
          <w:lang w:val="is-IS"/>
        </w:rPr>
        <w:t>og í allt að {tölugildi} vikur eftir að meðferð lýkur&gt;</w:t>
      </w:r>
      <w:r w:rsidR="00DD20F1" w:rsidRPr="00BA0591">
        <w:rPr>
          <w:noProof/>
          <w:sz w:val="22"/>
          <w:szCs w:val="22"/>
          <w:lang w:val="is-IS"/>
        </w:rPr>
        <w:t>.</w:t>
      </w:r>
      <w:r w:rsidRPr="00BA0591">
        <w:rPr>
          <w:noProof/>
          <w:sz w:val="22"/>
          <w:szCs w:val="22"/>
          <w:lang w:val="is-IS"/>
        </w:rPr>
        <w:t>&gt;</w:t>
      </w:r>
    </w:p>
    <w:p w14:paraId="61151C51" w14:textId="77777777" w:rsidR="00AB6EE9" w:rsidRPr="00BA0591" w:rsidRDefault="00AB6EE9" w:rsidP="00AB6EE9">
      <w:pPr>
        <w:pStyle w:val="EndnoteText"/>
        <w:widowControl w:val="0"/>
        <w:tabs>
          <w:tab w:val="clear" w:pos="567"/>
        </w:tabs>
        <w:rPr>
          <w:noProof/>
          <w:szCs w:val="22"/>
          <w:lang w:val="is-IS"/>
        </w:rPr>
      </w:pPr>
    </w:p>
    <w:p w14:paraId="01EC35A2" w14:textId="77777777" w:rsidR="00AB6EE9" w:rsidRPr="00BA0591" w:rsidRDefault="00AB6EE9" w:rsidP="00AB6EE9">
      <w:pPr>
        <w:widowControl w:val="0"/>
        <w:rPr>
          <w:noProof/>
          <w:sz w:val="22"/>
          <w:szCs w:val="22"/>
          <w:lang w:val="is-IS"/>
        </w:rPr>
      </w:pPr>
      <w:r w:rsidRPr="00BA0591">
        <w:rPr>
          <w:b/>
          <w:i/>
          <w:noProof/>
          <w:sz w:val="22"/>
          <w:szCs w:val="22"/>
          <w:lang w:val="is-IS"/>
        </w:rPr>
        <w:t>[2]</w:t>
      </w:r>
      <w:r w:rsidRPr="00BA0591">
        <w:rPr>
          <w:noProof/>
          <w:sz w:val="22"/>
          <w:szCs w:val="22"/>
          <w:lang w:val="is-IS"/>
        </w:rPr>
        <w:t xml:space="preserve"> &lt;Samkvæmt reynslu af notkun lyfsins hjá mönnum </w:t>
      </w:r>
      <w:r w:rsidRPr="00BA0591">
        <w:rPr>
          <w:i/>
          <w:iCs/>
          <w:color w:val="008000"/>
          <w:sz w:val="22"/>
          <w:szCs w:val="22"/>
          <w:lang w:val="is-IS"/>
        </w:rPr>
        <w:t>[specify]</w:t>
      </w:r>
      <w:r w:rsidRPr="00BA0591">
        <w:rPr>
          <w:noProof/>
          <w:sz w:val="22"/>
          <w:szCs w:val="22"/>
          <w:lang w:val="is-IS"/>
        </w:rPr>
        <w:t xml:space="preserve"> er hugsanlegt að {virkt innihaldsefni} valdi meðfæddri vansköpun </w:t>
      </w:r>
      <w:r w:rsidRPr="00BA0591">
        <w:rPr>
          <w:i/>
          <w:iCs/>
          <w:color w:val="008000"/>
          <w:sz w:val="22"/>
          <w:szCs w:val="22"/>
          <w:lang w:val="is-IS"/>
        </w:rPr>
        <w:t>[specify]</w:t>
      </w:r>
      <w:r w:rsidRPr="00BA0591">
        <w:rPr>
          <w:iCs/>
          <w:sz w:val="22"/>
          <w:szCs w:val="22"/>
          <w:lang w:val="is-IS"/>
        </w:rPr>
        <w:t xml:space="preserve"> </w:t>
      </w:r>
      <w:r w:rsidRPr="00BA0591">
        <w:rPr>
          <w:noProof/>
          <w:sz w:val="22"/>
          <w:szCs w:val="22"/>
          <w:lang w:val="is-IS"/>
        </w:rPr>
        <w:t>ef það er notað á meðgöngu.</w:t>
      </w:r>
    </w:p>
    <w:p w14:paraId="5DD23209" w14:textId="77777777" w:rsidR="00AB6EE9" w:rsidRPr="00BA0591" w:rsidRDefault="00AB6EE9" w:rsidP="00AB6EE9">
      <w:pPr>
        <w:rPr>
          <w:noProof/>
          <w:sz w:val="22"/>
          <w:szCs w:val="22"/>
          <w:lang w:val="is-IS"/>
        </w:rPr>
      </w:pPr>
      <w:r w:rsidRPr="00BA0591">
        <w:rPr>
          <w:noProof/>
          <w:sz w:val="22"/>
          <w:szCs w:val="22"/>
          <w:lang w:val="is-IS"/>
        </w:rPr>
        <w:t>A &lt;Dýrarannsóknir hafa sýnt eiturverkanir á æxlun (sjá kafla 5.3).&gt;</w:t>
      </w:r>
    </w:p>
    <w:p w14:paraId="63D66739" w14:textId="77777777" w:rsidR="00AB6EE9" w:rsidRPr="00BA0591" w:rsidRDefault="00AB6EE9" w:rsidP="00AB6EE9">
      <w:pPr>
        <w:widowControl w:val="0"/>
        <w:rPr>
          <w:i/>
          <w:iCs/>
          <w:color w:val="008000"/>
          <w:sz w:val="22"/>
          <w:szCs w:val="22"/>
          <w:lang w:val="is-IS"/>
        </w:rPr>
      </w:pPr>
      <w:r w:rsidRPr="00BA0591">
        <w:rPr>
          <w:i/>
          <w:iCs/>
          <w:color w:val="008000"/>
          <w:sz w:val="22"/>
          <w:szCs w:val="22"/>
          <w:lang w:val="is-IS"/>
        </w:rPr>
        <w:t>[or]</w:t>
      </w:r>
    </w:p>
    <w:p w14:paraId="3342F264" w14:textId="77777777" w:rsidR="00AB6EE9" w:rsidRPr="00BA0591" w:rsidRDefault="00AB6EE9" w:rsidP="00AB6EE9">
      <w:pPr>
        <w:widowControl w:val="0"/>
        <w:rPr>
          <w:noProof/>
          <w:sz w:val="22"/>
          <w:szCs w:val="22"/>
          <w:lang w:val="is-IS"/>
        </w:rPr>
      </w:pPr>
      <w:r w:rsidRPr="00BA0591">
        <w:rPr>
          <w:noProof/>
          <w:sz w:val="22"/>
          <w:szCs w:val="22"/>
          <w:lang w:val="is-IS"/>
        </w:rPr>
        <w:t>B &lt;Fyrirliggjandi upplýsingar úr dýrarannsóknum nægja ekki til að segja fyrir um eiturverkanir á æxlun (sjá kafla 5.3).&gt;</w:t>
      </w:r>
    </w:p>
    <w:p w14:paraId="2A59A365" w14:textId="77777777" w:rsidR="00AB6EE9" w:rsidRPr="00BA0591" w:rsidRDefault="00AB6EE9" w:rsidP="00AB6EE9">
      <w:pPr>
        <w:widowControl w:val="0"/>
        <w:rPr>
          <w:noProof/>
          <w:sz w:val="22"/>
          <w:szCs w:val="22"/>
          <w:lang w:val="is-IS"/>
        </w:rPr>
      </w:pPr>
    </w:p>
    <w:p w14:paraId="4BDE34F4" w14:textId="77777777" w:rsidR="00AB6EE9" w:rsidRPr="00BA0591" w:rsidRDefault="00AB6EE9" w:rsidP="00AB6EE9">
      <w:pPr>
        <w:widowControl w:val="0"/>
        <w:rPr>
          <w:noProof/>
          <w:sz w:val="22"/>
          <w:szCs w:val="22"/>
          <w:lang w:val="is-IS"/>
        </w:rPr>
      </w:pPr>
      <w:r w:rsidRPr="00BA0591">
        <w:rPr>
          <w:noProof/>
          <w:sz w:val="22"/>
          <w:szCs w:val="22"/>
          <w:lang w:val="is-IS"/>
        </w:rPr>
        <w:t>Ekki má nota {</w:t>
      </w:r>
      <w:r w:rsidR="0020563D">
        <w:rPr>
          <w:noProof/>
          <w:sz w:val="22"/>
          <w:szCs w:val="22"/>
          <w:lang w:val="is-IS"/>
        </w:rPr>
        <w:t>s</w:t>
      </w:r>
      <w:r w:rsidRPr="00BA0591">
        <w:rPr>
          <w:noProof/>
          <w:sz w:val="22"/>
          <w:szCs w:val="22"/>
          <w:lang w:val="is-IS"/>
        </w:rPr>
        <w:t>érheiti} &lt;á meðgöngu&gt;&lt;á {&lt;fyrsta þriðjungi&gt;&lt;öðrum þriðjungi&gt;&lt;síðasta þriðjungi&gt;} meðgöngu&gt; nema meðferð með {virkt innihaldsefni} sé nauðsynleg vegna sjúkdómsástands konunnar.</w:t>
      </w:r>
    </w:p>
    <w:p w14:paraId="26A2579F" w14:textId="77777777" w:rsidR="00AB6EE9" w:rsidRPr="00BA0591" w:rsidRDefault="00AB6EE9" w:rsidP="00AB6EE9">
      <w:pPr>
        <w:widowControl w:val="0"/>
        <w:rPr>
          <w:noProof/>
          <w:sz w:val="22"/>
          <w:szCs w:val="22"/>
          <w:lang w:val="is-IS"/>
        </w:rPr>
      </w:pPr>
    </w:p>
    <w:p w14:paraId="3D084694" w14:textId="77777777" w:rsidR="00AB6EE9" w:rsidRPr="00BA0591" w:rsidRDefault="00AB6EE9" w:rsidP="00AB6EE9">
      <w:pPr>
        <w:widowControl w:val="0"/>
        <w:rPr>
          <w:noProof/>
          <w:sz w:val="22"/>
          <w:szCs w:val="22"/>
          <w:lang w:val="is-IS"/>
        </w:rPr>
      </w:pPr>
      <w:r w:rsidRPr="00BA0591">
        <w:rPr>
          <w:noProof/>
          <w:sz w:val="22"/>
          <w:szCs w:val="22"/>
          <w:lang w:val="is-IS"/>
        </w:rPr>
        <w:t xml:space="preserve">&lt;Konur </w:t>
      </w:r>
      <w:r w:rsidR="00BA0591" w:rsidRPr="00BA0591">
        <w:rPr>
          <w:noProof/>
          <w:sz w:val="22"/>
          <w:szCs w:val="22"/>
          <w:lang w:val="is-IS"/>
        </w:rPr>
        <w:t>sem geta orðið þungaðar</w:t>
      </w:r>
      <w:r w:rsidRPr="00BA0591">
        <w:rPr>
          <w:noProof/>
          <w:sz w:val="22"/>
          <w:szCs w:val="22"/>
          <w:lang w:val="is-IS"/>
        </w:rPr>
        <w:t xml:space="preserve"> verða að nota örugga getnaðarvörn &lt;meðan á meðferð stendur&lt;</w:t>
      </w:r>
      <w:r w:rsidR="00895FAD">
        <w:rPr>
          <w:noProof/>
          <w:sz w:val="22"/>
          <w:szCs w:val="22"/>
          <w:lang w:val="is-IS"/>
        </w:rPr>
        <w:t xml:space="preserve"> </w:t>
      </w:r>
      <w:r w:rsidRPr="00BA0591">
        <w:rPr>
          <w:noProof/>
          <w:sz w:val="22"/>
          <w:szCs w:val="22"/>
          <w:lang w:val="is-IS"/>
        </w:rPr>
        <w:t>og í allt að {tölugildi} viku</w:t>
      </w:r>
      <w:r w:rsidRPr="00BF7CE1">
        <w:rPr>
          <w:noProof/>
          <w:sz w:val="22"/>
          <w:szCs w:val="22"/>
          <w:lang w:val="is-IS"/>
        </w:rPr>
        <w:t>r</w:t>
      </w:r>
      <w:r w:rsidRPr="00BA0591">
        <w:rPr>
          <w:noProof/>
          <w:sz w:val="22"/>
          <w:szCs w:val="22"/>
          <w:lang w:val="is-IS"/>
        </w:rPr>
        <w:t xml:space="preserve"> eftir að meðferð lýkur&gt;</w:t>
      </w:r>
      <w:r w:rsidR="00895FAD">
        <w:rPr>
          <w:noProof/>
          <w:sz w:val="22"/>
          <w:szCs w:val="22"/>
          <w:lang w:val="is-IS"/>
        </w:rPr>
        <w:t>.</w:t>
      </w:r>
      <w:r w:rsidRPr="00BA0591">
        <w:rPr>
          <w:noProof/>
          <w:sz w:val="22"/>
          <w:szCs w:val="22"/>
          <w:lang w:val="is-IS"/>
        </w:rPr>
        <w:t>&gt;</w:t>
      </w:r>
    </w:p>
    <w:p w14:paraId="0188711D" w14:textId="77777777" w:rsidR="00AB6EE9" w:rsidRPr="00BA0591" w:rsidRDefault="00AB6EE9" w:rsidP="00AB6EE9">
      <w:pPr>
        <w:widowControl w:val="0"/>
        <w:rPr>
          <w:noProof/>
          <w:sz w:val="22"/>
          <w:szCs w:val="22"/>
          <w:lang w:val="is-IS"/>
        </w:rPr>
      </w:pPr>
    </w:p>
    <w:p w14:paraId="6A6814BD" w14:textId="77777777" w:rsidR="00AB6EE9" w:rsidRPr="00BA0591" w:rsidRDefault="00AB6EE9" w:rsidP="00AB6EE9">
      <w:pPr>
        <w:widowControl w:val="0"/>
        <w:rPr>
          <w:noProof/>
          <w:sz w:val="22"/>
          <w:szCs w:val="22"/>
          <w:lang w:val="is-IS"/>
        </w:rPr>
      </w:pPr>
      <w:r w:rsidRPr="00BA0591">
        <w:rPr>
          <w:b/>
          <w:i/>
          <w:noProof/>
          <w:sz w:val="22"/>
          <w:szCs w:val="22"/>
          <w:lang w:val="is-IS"/>
        </w:rPr>
        <w:t>[3]</w:t>
      </w:r>
      <w:r w:rsidRPr="00BA0591">
        <w:rPr>
          <w:noProof/>
          <w:sz w:val="22"/>
          <w:szCs w:val="22"/>
          <w:lang w:val="is-IS"/>
        </w:rPr>
        <w:t xml:space="preserve"> &lt;Samkvæmt reynslu af notkun lyfsins hjá mönnum </w:t>
      </w:r>
      <w:r w:rsidRPr="00BA0591">
        <w:rPr>
          <w:i/>
          <w:iCs/>
          <w:color w:val="008000"/>
          <w:sz w:val="22"/>
          <w:szCs w:val="22"/>
          <w:lang w:val="is-IS"/>
        </w:rPr>
        <w:t xml:space="preserve">[specify] </w:t>
      </w:r>
      <w:r w:rsidRPr="00BA0591">
        <w:rPr>
          <w:noProof/>
          <w:sz w:val="22"/>
          <w:szCs w:val="22"/>
          <w:lang w:val="is-IS"/>
        </w:rPr>
        <w:t xml:space="preserve">er hugsanlegt að {virkt innihaldsefni} valdi meðfæddri vansköpun </w:t>
      </w:r>
      <w:r w:rsidRPr="00BA0591">
        <w:rPr>
          <w:i/>
          <w:iCs/>
          <w:color w:val="008000"/>
          <w:sz w:val="22"/>
          <w:szCs w:val="22"/>
          <w:lang w:val="is-IS"/>
        </w:rPr>
        <w:t>[specify]</w:t>
      </w:r>
      <w:r w:rsidRPr="00BA0591">
        <w:rPr>
          <w:iCs/>
          <w:sz w:val="22"/>
          <w:szCs w:val="22"/>
          <w:lang w:val="is-IS"/>
        </w:rPr>
        <w:t xml:space="preserve"> </w:t>
      </w:r>
      <w:r w:rsidRPr="00BA0591">
        <w:rPr>
          <w:noProof/>
          <w:sz w:val="22"/>
          <w:szCs w:val="22"/>
          <w:lang w:val="is-IS"/>
        </w:rPr>
        <w:t>ef það er notað á meðgöngu.</w:t>
      </w:r>
    </w:p>
    <w:p w14:paraId="35F08123" w14:textId="77777777" w:rsidR="00AB6EE9" w:rsidRPr="00BA0591" w:rsidRDefault="00AB6EE9" w:rsidP="00AB6EE9">
      <w:pPr>
        <w:rPr>
          <w:noProof/>
          <w:sz w:val="22"/>
          <w:szCs w:val="22"/>
          <w:lang w:val="is-IS"/>
        </w:rPr>
      </w:pPr>
      <w:r w:rsidRPr="00BA0591">
        <w:rPr>
          <w:noProof/>
          <w:sz w:val="22"/>
          <w:szCs w:val="22"/>
          <w:lang w:val="is-IS"/>
        </w:rPr>
        <w:t>Dýrarannsóknir benda hvorki til beinna né óbeinna skaðlegra áhrifa á æxlun (sjá kafla 5.3).</w:t>
      </w:r>
    </w:p>
    <w:p w14:paraId="6696DEEC" w14:textId="77777777" w:rsidR="00AB6EE9" w:rsidRPr="00BA0591" w:rsidRDefault="00AB6EE9" w:rsidP="00AB6EE9">
      <w:pPr>
        <w:widowControl w:val="0"/>
        <w:rPr>
          <w:noProof/>
          <w:sz w:val="22"/>
          <w:szCs w:val="22"/>
          <w:lang w:val="is-IS"/>
        </w:rPr>
      </w:pPr>
      <w:r w:rsidRPr="00BA0591">
        <w:rPr>
          <w:noProof/>
          <w:sz w:val="22"/>
          <w:szCs w:val="22"/>
          <w:lang w:val="is-IS"/>
        </w:rPr>
        <w:t>Ekki má nota {</w:t>
      </w:r>
      <w:r w:rsidR="0020563D">
        <w:rPr>
          <w:noProof/>
          <w:sz w:val="22"/>
          <w:szCs w:val="22"/>
          <w:lang w:val="is-IS"/>
        </w:rPr>
        <w:t>s</w:t>
      </w:r>
      <w:r w:rsidRPr="00BA0591">
        <w:rPr>
          <w:noProof/>
          <w:sz w:val="22"/>
          <w:szCs w:val="22"/>
          <w:lang w:val="is-IS"/>
        </w:rPr>
        <w:t>érheiti} &lt;á meðgöngu&gt;&lt;á {&lt;fyrsta þriðjungi&gt;&lt;öðrum þriðjungi&gt;&lt;síðasta þriðjungi&gt;} meðgöngu&gt; nema meðferð með {virkt innihaldsefni} sé nauðsynleg vegna sjúkdómsástands konunnar.</w:t>
      </w:r>
    </w:p>
    <w:p w14:paraId="44F30150" w14:textId="77777777" w:rsidR="00AB6EE9" w:rsidRPr="00BA0591" w:rsidRDefault="00AB6EE9" w:rsidP="00AB6EE9">
      <w:pPr>
        <w:widowControl w:val="0"/>
        <w:rPr>
          <w:noProof/>
          <w:sz w:val="22"/>
          <w:szCs w:val="22"/>
          <w:lang w:val="is-IS"/>
        </w:rPr>
      </w:pPr>
    </w:p>
    <w:p w14:paraId="39864463" w14:textId="77777777" w:rsidR="00AB6EE9" w:rsidRPr="00BA0591" w:rsidRDefault="00AB6EE9" w:rsidP="00AB6EE9">
      <w:pPr>
        <w:widowControl w:val="0"/>
        <w:rPr>
          <w:noProof/>
          <w:sz w:val="22"/>
          <w:szCs w:val="22"/>
          <w:lang w:val="is-IS"/>
        </w:rPr>
      </w:pPr>
      <w:r w:rsidRPr="00BA0591">
        <w:rPr>
          <w:noProof/>
          <w:sz w:val="22"/>
          <w:szCs w:val="22"/>
          <w:lang w:val="is-IS"/>
        </w:rPr>
        <w:t xml:space="preserve">&lt;Konur </w:t>
      </w:r>
      <w:r w:rsidR="00BA0591" w:rsidRPr="00BA0591">
        <w:rPr>
          <w:noProof/>
          <w:sz w:val="22"/>
          <w:szCs w:val="22"/>
          <w:lang w:val="is-IS"/>
        </w:rPr>
        <w:t>sem geta orðið þungaðar</w:t>
      </w:r>
      <w:r w:rsidRPr="00BA0591">
        <w:rPr>
          <w:noProof/>
          <w:sz w:val="22"/>
          <w:szCs w:val="22"/>
          <w:lang w:val="is-IS"/>
        </w:rPr>
        <w:t xml:space="preserve"> verða að nota örugga getnaðarvörn &lt;meðan á meðferð stendur&lt;</w:t>
      </w:r>
      <w:r w:rsidR="00895FAD">
        <w:rPr>
          <w:noProof/>
          <w:sz w:val="22"/>
          <w:szCs w:val="22"/>
          <w:lang w:val="is-IS"/>
        </w:rPr>
        <w:t xml:space="preserve"> </w:t>
      </w:r>
      <w:r w:rsidRPr="00BA0591">
        <w:rPr>
          <w:noProof/>
          <w:sz w:val="22"/>
          <w:szCs w:val="22"/>
          <w:lang w:val="is-IS"/>
        </w:rPr>
        <w:t>og í allt að {tölugildi} viku</w:t>
      </w:r>
      <w:r w:rsidRPr="00BF7CE1">
        <w:rPr>
          <w:noProof/>
          <w:sz w:val="22"/>
          <w:szCs w:val="22"/>
          <w:lang w:val="is-IS"/>
        </w:rPr>
        <w:t>r</w:t>
      </w:r>
      <w:r w:rsidRPr="00BA0591">
        <w:rPr>
          <w:noProof/>
          <w:sz w:val="22"/>
          <w:szCs w:val="22"/>
          <w:lang w:val="is-IS"/>
        </w:rPr>
        <w:t xml:space="preserve"> eftir að meðferð lýkur&gt;</w:t>
      </w:r>
      <w:r w:rsidR="00895FAD">
        <w:rPr>
          <w:noProof/>
          <w:sz w:val="22"/>
          <w:szCs w:val="22"/>
          <w:lang w:val="is-IS"/>
        </w:rPr>
        <w:t>.</w:t>
      </w:r>
      <w:r w:rsidRPr="00BA0591">
        <w:rPr>
          <w:noProof/>
          <w:sz w:val="22"/>
          <w:szCs w:val="22"/>
          <w:lang w:val="is-IS"/>
        </w:rPr>
        <w:t>&gt;</w:t>
      </w:r>
    </w:p>
    <w:p w14:paraId="6EFA5A23" w14:textId="77777777" w:rsidR="00AB6EE9" w:rsidRPr="00BA0591" w:rsidRDefault="00AB6EE9" w:rsidP="00AB6EE9">
      <w:pPr>
        <w:pStyle w:val="EndnoteText"/>
        <w:tabs>
          <w:tab w:val="clear" w:pos="567"/>
        </w:tabs>
        <w:rPr>
          <w:noProof/>
          <w:szCs w:val="22"/>
          <w:lang w:val="is-IS"/>
        </w:rPr>
      </w:pPr>
    </w:p>
    <w:p w14:paraId="1560D832" w14:textId="77777777" w:rsidR="00AB6EE9" w:rsidRPr="00BA0591" w:rsidRDefault="00AB6EE9" w:rsidP="00AB6EE9">
      <w:pPr>
        <w:rPr>
          <w:noProof/>
          <w:sz w:val="22"/>
          <w:szCs w:val="22"/>
          <w:lang w:val="is-IS"/>
        </w:rPr>
      </w:pPr>
      <w:r w:rsidRPr="00BA0591">
        <w:rPr>
          <w:b/>
          <w:i/>
          <w:noProof/>
          <w:sz w:val="22"/>
          <w:szCs w:val="22"/>
          <w:lang w:val="is-IS"/>
        </w:rPr>
        <w:t>[4]</w:t>
      </w:r>
      <w:r w:rsidRPr="00BA0591">
        <w:rPr>
          <w:noProof/>
          <w:sz w:val="22"/>
          <w:szCs w:val="22"/>
          <w:lang w:val="is-IS"/>
        </w:rPr>
        <w:t xml:space="preserve"> </w:t>
      </w:r>
      <w:r w:rsidRPr="00BA0591">
        <w:rPr>
          <w:b/>
          <w:noProof/>
          <w:sz w:val="22"/>
          <w:szCs w:val="22"/>
          <w:lang w:val="is-IS"/>
        </w:rPr>
        <w:t>&lt;</w:t>
      </w:r>
      <w:r w:rsidRPr="00BA0591">
        <w:rPr>
          <w:noProof/>
          <w:sz w:val="22"/>
          <w:szCs w:val="22"/>
          <w:lang w:val="is-IS"/>
        </w:rPr>
        <w:t xml:space="preserve">Engar eða takmarkaðar upplýsingar liggja fyrir um notkun {virkt innihaldsefni} </w:t>
      </w:r>
      <w:r w:rsidR="004718D9">
        <w:rPr>
          <w:noProof/>
          <w:sz w:val="22"/>
          <w:szCs w:val="22"/>
          <w:lang w:val="is-IS"/>
        </w:rPr>
        <w:t xml:space="preserve">hjá </w:t>
      </w:r>
      <w:r w:rsidR="005A649B">
        <w:rPr>
          <w:noProof/>
          <w:sz w:val="22"/>
          <w:szCs w:val="22"/>
          <w:lang w:val="is-IS"/>
        </w:rPr>
        <w:t>þunguðum konum</w:t>
      </w:r>
      <w:r w:rsidRPr="00BA0591">
        <w:rPr>
          <w:noProof/>
          <w:sz w:val="22"/>
          <w:szCs w:val="22"/>
          <w:lang w:val="is-IS"/>
        </w:rPr>
        <w:t>.</w:t>
      </w:r>
    </w:p>
    <w:p w14:paraId="3F52A3CC" w14:textId="77777777" w:rsidR="00AB6EE9" w:rsidRPr="00BA0591" w:rsidRDefault="00AB6EE9" w:rsidP="00AB6EE9">
      <w:pPr>
        <w:rPr>
          <w:noProof/>
          <w:sz w:val="22"/>
          <w:szCs w:val="22"/>
          <w:lang w:val="is-IS"/>
        </w:rPr>
      </w:pPr>
      <w:r w:rsidRPr="00BA0591">
        <w:rPr>
          <w:noProof/>
          <w:sz w:val="22"/>
          <w:szCs w:val="22"/>
          <w:lang w:val="is-IS"/>
        </w:rPr>
        <w:t>A &lt;Dýrarannsóknir hafa sýnt eiturverkanir á æxlun (sjá kafla 5.3).&gt;</w:t>
      </w:r>
    </w:p>
    <w:p w14:paraId="60629456" w14:textId="77777777" w:rsidR="00AB6EE9" w:rsidRPr="00BA0591" w:rsidRDefault="00AB6EE9" w:rsidP="00AB6EE9">
      <w:pPr>
        <w:widowControl w:val="0"/>
        <w:rPr>
          <w:noProof/>
          <w:color w:val="008000"/>
          <w:sz w:val="22"/>
          <w:szCs w:val="22"/>
          <w:lang w:val="is-IS"/>
        </w:rPr>
      </w:pPr>
      <w:r w:rsidRPr="00BA0591">
        <w:rPr>
          <w:i/>
          <w:iCs/>
          <w:color w:val="008000"/>
          <w:sz w:val="22"/>
          <w:szCs w:val="22"/>
          <w:lang w:val="is-IS"/>
        </w:rPr>
        <w:t>[or]</w:t>
      </w:r>
    </w:p>
    <w:p w14:paraId="40E18F2B" w14:textId="77777777" w:rsidR="00AB6EE9" w:rsidRPr="00BA0591" w:rsidRDefault="00AB6EE9" w:rsidP="00AB6EE9">
      <w:pPr>
        <w:widowControl w:val="0"/>
        <w:rPr>
          <w:noProof/>
          <w:sz w:val="22"/>
          <w:szCs w:val="22"/>
          <w:lang w:val="is-IS"/>
        </w:rPr>
      </w:pPr>
      <w:r w:rsidRPr="00BA0591">
        <w:rPr>
          <w:noProof/>
          <w:sz w:val="22"/>
          <w:szCs w:val="22"/>
          <w:lang w:val="is-IS"/>
        </w:rPr>
        <w:t xml:space="preserve">B &lt;Fyrirliggjandi upplýsingar úr dýrarannsóknum nægja ekki til að </w:t>
      </w:r>
      <w:r w:rsidRPr="00603BD0">
        <w:rPr>
          <w:noProof/>
          <w:sz w:val="22"/>
          <w:szCs w:val="22"/>
          <w:lang w:val="is-IS"/>
        </w:rPr>
        <w:t>segja fyrir um</w:t>
      </w:r>
      <w:r w:rsidRPr="00BA0591">
        <w:rPr>
          <w:noProof/>
          <w:sz w:val="22"/>
          <w:szCs w:val="22"/>
          <w:lang w:val="is-IS"/>
        </w:rPr>
        <w:t xml:space="preserve"> eiturverkanir á æxlun (sjá kafla 5.3).&gt;</w:t>
      </w:r>
    </w:p>
    <w:p w14:paraId="283E3BFD" w14:textId="77777777" w:rsidR="00AB6EE9" w:rsidRPr="00BA0591" w:rsidRDefault="00AB6EE9" w:rsidP="00AB6EE9">
      <w:pPr>
        <w:rPr>
          <w:noProof/>
          <w:sz w:val="22"/>
          <w:szCs w:val="22"/>
          <w:lang w:val="is-IS"/>
        </w:rPr>
      </w:pPr>
    </w:p>
    <w:p w14:paraId="76902ACE" w14:textId="77777777" w:rsidR="00AB6EE9" w:rsidRPr="00BA0591" w:rsidRDefault="00AB6EE9" w:rsidP="00AB6EE9">
      <w:pPr>
        <w:widowControl w:val="0"/>
        <w:rPr>
          <w:noProof/>
          <w:sz w:val="22"/>
          <w:szCs w:val="22"/>
          <w:lang w:val="is-IS"/>
        </w:rPr>
      </w:pPr>
      <w:r w:rsidRPr="00BA0591">
        <w:rPr>
          <w:noProof/>
          <w:sz w:val="22"/>
          <w:szCs w:val="22"/>
          <w:lang w:val="is-IS"/>
        </w:rPr>
        <w:t xml:space="preserve">{Sérheiti} er hvorki ætlað til notkunar &lt;á meðgöngu&gt;&lt; á {&lt;fyrsta þriðjungi&gt;&lt;öðrum þriðjungi&gt;&lt;síðasta þriðjungi&gt;} meðgöngu&gt; né handa konum </w:t>
      </w:r>
      <w:r w:rsidR="00BA0591" w:rsidRPr="00BA0591">
        <w:rPr>
          <w:noProof/>
          <w:sz w:val="22"/>
          <w:szCs w:val="22"/>
          <w:lang w:val="is-IS"/>
        </w:rPr>
        <w:t>sem geta orðið þungaðar</w:t>
      </w:r>
      <w:r w:rsidRPr="00BA0591">
        <w:rPr>
          <w:noProof/>
          <w:sz w:val="22"/>
          <w:szCs w:val="22"/>
          <w:lang w:val="is-IS"/>
        </w:rPr>
        <w:t xml:space="preserve"> </w:t>
      </w:r>
      <w:r w:rsidR="00531B6E">
        <w:rPr>
          <w:noProof/>
          <w:sz w:val="22"/>
          <w:szCs w:val="22"/>
          <w:lang w:val="is-IS"/>
        </w:rPr>
        <w:t>og</w:t>
      </w:r>
      <w:r w:rsidR="00531B6E" w:rsidRPr="00BA0591">
        <w:rPr>
          <w:noProof/>
          <w:sz w:val="22"/>
          <w:szCs w:val="22"/>
          <w:lang w:val="is-IS"/>
        </w:rPr>
        <w:t xml:space="preserve"> </w:t>
      </w:r>
      <w:r w:rsidR="00531B6E">
        <w:rPr>
          <w:noProof/>
          <w:sz w:val="22"/>
          <w:szCs w:val="22"/>
          <w:lang w:val="is-IS"/>
        </w:rPr>
        <w:t xml:space="preserve">nota </w:t>
      </w:r>
      <w:r w:rsidRPr="00BA0591">
        <w:rPr>
          <w:noProof/>
          <w:sz w:val="22"/>
          <w:szCs w:val="22"/>
          <w:lang w:val="is-IS"/>
        </w:rPr>
        <w:t>ekki getnaðarvarnir.</w:t>
      </w:r>
      <w:r w:rsidR="005A649B">
        <w:rPr>
          <w:noProof/>
          <w:sz w:val="22"/>
          <w:szCs w:val="22"/>
          <w:lang w:val="is-IS"/>
        </w:rPr>
        <w:t>&gt;</w:t>
      </w:r>
    </w:p>
    <w:p w14:paraId="13C70F22" w14:textId="77777777" w:rsidR="00AB6EE9" w:rsidRPr="00BA0591" w:rsidRDefault="00AB6EE9" w:rsidP="00AB6EE9">
      <w:pPr>
        <w:pStyle w:val="Header"/>
        <w:tabs>
          <w:tab w:val="clear" w:pos="4153"/>
          <w:tab w:val="clear" w:pos="8306"/>
        </w:tabs>
        <w:rPr>
          <w:noProof/>
          <w:szCs w:val="22"/>
          <w:lang w:val="is-IS"/>
        </w:rPr>
      </w:pPr>
    </w:p>
    <w:p w14:paraId="569C4D36" w14:textId="77777777" w:rsidR="00AB6EE9" w:rsidRPr="00BA0591" w:rsidRDefault="00AB6EE9" w:rsidP="00AB6EE9">
      <w:pPr>
        <w:rPr>
          <w:noProof/>
          <w:sz w:val="22"/>
          <w:szCs w:val="22"/>
          <w:lang w:val="is-IS"/>
        </w:rPr>
      </w:pPr>
      <w:r w:rsidRPr="00BA0591">
        <w:rPr>
          <w:b/>
          <w:i/>
          <w:noProof/>
          <w:sz w:val="22"/>
          <w:szCs w:val="22"/>
          <w:lang w:val="is-IS"/>
        </w:rPr>
        <w:t>[5]</w:t>
      </w:r>
      <w:r w:rsidRPr="00BA0591">
        <w:rPr>
          <w:noProof/>
          <w:sz w:val="22"/>
          <w:szCs w:val="22"/>
          <w:lang w:val="is-IS"/>
        </w:rPr>
        <w:t xml:space="preserve"> </w:t>
      </w:r>
      <w:r w:rsidRPr="00BA0591">
        <w:rPr>
          <w:b/>
          <w:noProof/>
          <w:sz w:val="22"/>
          <w:szCs w:val="22"/>
          <w:lang w:val="is-IS"/>
        </w:rPr>
        <w:t>&lt;</w:t>
      </w:r>
      <w:r w:rsidRPr="00BA0591">
        <w:rPr>
          <w:noProof/>
          <w:sz w:val="22"/>
          <w:szCs w:val="22"/>
          <w:lang w:val="is-IS"/>
        </w:rPr>
        <w:t xml:space="preserve">Engar eða takmarkaðar upplýsingar (innan við 300 þunganir) liggja fyrir um notkun {virkt innihaldsefni} </w:t>
      </w:r>
      <w:r w:rsidR="004718D9">
        <w:rPr>
          <w:noProof/>
          <w:sz w:val="22"/>
          <w:szCs w:val="22"/>
          <w:lang w:val="is-IS"/>
        </w:rPr>
        <w:t>h</w:t>
      </w:r>
      <w:r w:rsidR="005A649B">
        <w:rPr>
          <w:noProof/>
          <w:sz w:val="22"/>
          <w:szCs w:val="22"/>
          <w:lang w:val="is-IS"/>
        </w:rPr>
        <w:t>já þunguðum konum</w:t>
      </w:r>
      <w:r w:rsidRPr="00BA0591">
        <w:rPr>
          <w:noProof/>
          <w:sz w:val="22"/>
          <w:szCs w:val="22"/>
          <w:lang w:val="is-IS"/>
        </w:rPr>
        <w:t>.</w:t>
      </w:r>
    </w:p>
    <w:p w14:paraId="454B03DB" w14:textId="77777777" w:rsidR="00AB6EE9" w:rsidRPr="00BA0591" w:rsidRDefault="00AB6EE9" w:rsidP="00AB6EE9">
      <w:pPr>
        <w:rPr>
          <w:noProof/>
          <w:sz w:val="22"/>
          <w:szCs w:val="22"/>
          <w:lang w:val="is-IS"/>
        </w:rPr>
      </w:pPr>
      <w:r w:rsidRPr="00BA0591">
        <w:rPr>
          <w:noProof/>
          <w:sz w:val="22"/>
          <w:szCs w:val="22"/>
          <w:lang w:val="is-IS"/>
        </w:rPr>
        <w:t>Dýrarannsóknir benda hvorki til beinna né óbeinna skaðlegra áhrifa á æxlun (sjá kafla 5.3).</w:t>
      </w:r>
    </w:p>
    <w:p w14:paraId="69DFD055" w14:textId="77777777" w:rsidR="00AB6EE9" w:rsidRPr="00BA0591" w:rsidRDefault="00AB6EE9" w:rsidP="00AB6EE9">
      <w:pPr>
        <w:rPr>
          <w:noProof/>
          <w:sz w:val="22"/>
          <w:szCs w:val="22"/>
          <w:lang w:val="is-IS"/>
        </w:rPr>
      </w:pPr>
      <w:r w:rsidRPr="00BA0591">
        <w:rPr>
          <w:noProof/>
          <w:sz w:val="22"/>
          <w:szCs w:val="22"/>
          <w:lang w:val="is-IS"/>
        </w:rPr>
        <w:t>Til öryggis ætti að forðast notkun {</w:t>
      </w:r>
      <w:r w:rsidR="003D503A">
        <w:rPr>
          <w:noProof/>
          <w:sz w:val="22"/>
          <w:szCs w:val="22"/>
          <w:lang w:val="is-IS"/>
        </w:rPr>
        <w:t>s</w:t>
      </w:r>
      <w:r w:rsidRPr="00BA0591">
        <w:rPr>
          <w:noProof/>
          <w:sz w:val="22"/>
          <w:szCs w:val="22"/>
          <w:lang w:val="is-IS"/>
        </w:rPr>
        <w:t>érheiti} &lt;á meðgöngu&gt;&lt;á {&lt;fyrsta þriðjungi&gt;&lt;öðrum þriðjungi&gt;&lt;síðasta þriðjungi&gt;} meðgöngu&gt;.</w:t>
      </w:r>
      <w:r w:rsidR="004F390F">
        <w:rPr>
          <w:noProof/>
          <w:sz w:val="22"/>
          <w:szCs w:val="22"/>
          <w:lang w:val="is-IS"/>
        </w:rPr>
        <w:t>&gt;</w:t>
      </w:r>
    </w:p>
    <w:p w14:paraId="4A483CAC" w14:textId="77777777" w:rsidR="00AB6EE9" w:rsidRPr="00895FAD" w:rsidRDefault="00AB6EE9" w:rsidP="00AB6EE9">
      <w:pPr>
        <w:rPr>
          <w:iCs/>
          <w:noProof/>
          <w:sz w:val="22"/>
          <w:szCs w:val="22"/>
          <w:lang w:val="is-IS"/>
        </w:rPr>
      </w:pPr>
    </w:p>
    <w:p w14:paraId="504C6C9F" w14:textId="77777777" w:rsidR="00AB6EE9" w:rsidRPr="00BA0591" w:rsidRDefault="00AB6EE9" w:rsidP="00AB6EE9">
      <w:pPr>
        <w:rPr>
          <w:noProof/>
          <w:sz w:val="22"/>
          <w:szCs w:val="22"/>
          <w:lang w:val="is-IS"/>
        </w:rPr>
      </w:pPr>
      <w:r w:rsidRPr="00BA0591">
        <w:rPr>
          <w:b/>
          <w:i/>
          <w:noProof/>
          <w:sz w:val="22"/>
          <w:szCs w:val="22"/>
          <w:lang w:val="is-IS"/>
        </w:rPr>
        <w:t>[6]</w:t>
      </w:r>
      <w:r w:rsidRPr="00BA0591">
        <w:rPr>
          <w:noProof/>
          <w:sz w:val="22"/>
          <w:szCs w:val="22"/>
          <w:lang w:val="is-IS"/>
        </w:rPr>
        <w:t xml:space="preserve"> </w:t>
      </w:r>
      <w:r w:rsidRPr="00BA0591">
        <w:rPr>
          <w:b/>
          <w:noProof/>
          <w:sz w:val="22"/>
          <w:szCs w:val="22"/>
          <w:lang w:val="is-IS"/>
        </w:rPr>
        <w:t>&lt;</w:t>
      </w:r>
      <w:r w:rsidR="005A649B">
        <w:rPr>
          <w:noProof/>
          <w:sz w:val="22"/>
          <w:szCs w:val="22"/>
          <w:lang w:val="is-IS"/>
        </w:rPr>
        <w:t>Up</w:t>
      </w:r>
      <w:r w:rsidRPr="00BA0591">
        <w:rPr>
          <w:noProof/>
          <w:sz w:val="22"/>
          <w:szCs w:val="22"/>
          <w:lang w:val="is-IS"/>
        </w:rPr>
        <w:t xml:space="preserve">plýsingar um notkun lyfsins </w:t>
      </w:r>
      <w:r w:rsidR="005A649B">
        <w:rPr>
          <w:noProof/>
          <w:sz w:val="22"/>
          <w:szCs w:val="22"/>
          <w:lang w:val="is-IS"/>
        </w:rPr>
        <w:t>hjá takmörkuðum fjölda þungaðra kvenna</w:t>
      </w:r>
      <w:r w:rsidRPr="00BA0591">
        <w:rPr>
          <w:noProof/>
          <w:sz w:val="22"/>
          <w:szCs w:val="22"/>
          <w:lang w:val="is-IS"/>
        </w:rPr>
        <w:t xml:space="preserve"> (300</w:t>
      </w:r>
      <w:r w:rsidRPr="00BA0591">
        <w:rPr>
          <w:noProof/>
          <w:sz w:val="22"/>
          <w:szCs w:val="22"/>
          <w:lang w:val="is-IS"/>
        </w:rPr>
        <w:noBreakHyphen/>
        <w:t>1.000 þunganir) benda til þess að {virkt innihaldsefni} valdi hvorki vansköpun né eiturverkunum á fóstur/nýbura.</w:t>
      </w:r>
    </w:p>
    <w:p w14:paraId="1EEFFD4F" w14:textId="77777777" w:rsidR="00AB6EE9" w:rsidRPr="00BA0591" w:rsidRDefault="00AB6EE9" w:rsidP="00AB6EE9">
      <w:pPr>
        <w:rPr>
          <w:noProof/>
          <w:sz w:val="22"/>
          <w:szCs w:val="22"/>
          <w:lang w:val="is-IS"/>
        </w:rPr>
      </w:pPr>
      <w:r w:rsidRPr="00BA0591">
        <w:rPr>
          <w:noProof/>
          <w:sz w:val="22"/>
          <w:szCs w:val="22"/>
          <w:lang w:val="is-IS"/>
        </w:rPr>
        <w:t>A &lt;Dýrarannsóknir hafa sýnt eiturverkanir á æxlun (sjá kafla 5.3).&gt;</w:t>
      </w:r>
    </w:p>
    <w:p w14:paraId="77D5889A" w14:textId="77777777" w:rsidR="00AB6EE9" w:rsidRPr="00BA0591" w:rsidRDefault="00AB6EE9" w:rsidP="00AB6EE9">
      <w:pPr>
        <w:widowControl w:val="0"/>
        <w:rPr>
          <w:noProof/>
          <w:color w:val="008000"/>
          <w:sz w:val="22"/>
          <w:szCs w:val="22"/>
          <w:lang w:val="is-IS"/>
        </w:rPr>
      </w:pPr>
      <w:r w:rsidRPr="00BA0591">
        <w:rPr>
          <w:i/>
          <w:iCs/>
          <w:color w:val="008000"/>
          <w:sz w:val="22"/>
          <w:szCs w:val="22"/>
          <w:lang w:val="is-IS"/>
        </w:rPr>
        <w:t>[or]</w:t>
      </w:r>
    </w:p>
    <w:p w14:paraId="55E67208" w14:textId="77777777" w:rsidR="00AB6EE9" w:rsidRDefault="00AB6EE9" w:rsidP="00AB6EE9">
      <w:pPr>
        <w:widowControl w:val="0"/>
        <w:rPr>
          <w:noProof/>
          <w:sz w:val="22"/>
          <w:szCs w:val="22"/>
          <w:lang w:val="is-IS"/>
        </w:rPr>
      </w:pPr>
      <w:r w:rsidRPr="00BA0591">
        <w:rPr>
          <w:noProof/>
          <w:sz w:val="22"/>
          <w:szCs w:val="22"/>
          <w:lang w:val="is-IS"/>
        </w:rPr>
        <w:t xml:space="preserve">B &lt; Fyrirliggjandi upplýsingar úr dýrarannsóknum nægja ekki til að </w:t>
      </w:r>
      <w:r w:rsidRPr="00603BD0">
        <w:rPr>
          <w:noProof/>
          <w:sz w:val="22"/>
          <w:szCs w:val="22"/>
          <w:lang w:val="is-IS"/>
        </w:rPr>
        <w:t>segja fyrir um</w:t>
      </w:r>
      <w:r w:rsidRPr="00BA0591">
        <w:rPr>
          <w:noProof/>
          <w:sz w:val="22"/>
          <w:szCs w:val="22"/>
          <w:lang w:val="is-IS"/>
        </w:rPr>
        <w:t xml:space="preserve"> eiturverkanir á æxlun (sjá kafla 5.3).&gt;</w:t>
      </w:r>
    </w:p>
    <w:p w14:paraId="04B180F1" w14:textId="77777777" w:rsidR="004F390F" w:rsidRDefault="004F390F" w:rsidP="00AB6EE9">
      <w:pPr>
        <w:widowControl w:val="0"/>
        <w:rPr>
          <w:noProof/>
          <w:sz w:val="22"/>
          <w:szCs w:val="22"/>
          <w:lang w:val="is-IS"/>
        </w:rPr>
      </w:pPr>
    </w:p>
    <w:p w14:paraId="28AC3D79" w14:textId="77777777" w:rsidR="004F390F" w:rsidRPr="00BA0591" w:rsidRDefault="004F390F" w:rsidP="00DD20F1">
      <w:pPr>
        <w:rPr>
          <w:noProof/>
          <w:sz w:val="22"/>
          <w:szCs w:val="22"/>
          <w:lang w:val="is-IS"/>
        </w:rPr>
      </w:pPr>
      <w:r w:rsidRPr="00BA0591">
        <w:rPr>
          <w:noProof/>
          <w:sz w:val="22"/>
          <w:szCs w:val="22"/>
          <w:lang w:val="is-IS"/>
        </w:rPr>
        <w:lastRenderedPageBreak/>
        <w:t>Til öryggis ætti að forðast notkun {</w:t>
      </w:r>
      <w:r w:rsidR="009239FB">
        <w:rPr>
          <w:noProof/>
          <w:sz w:val="22"/>
          <w:szCs w:val="22"/>
          <w:lang w:val="is-IS"/>
        </w:rPr>
        <w:t>s</w:t>
      </w:r>
      <w:r w:rsidRPr="00BA0591">
        <w:rPr>
          <w:noProof/>
          <w:sz w:val="22"/>
          <w:szCs w:val="22"/>
          <w:lang w:val="is-IS"/>
        </w:rPr>
        <w:t>érheiti} &lt;á meðgöngu&gt;&lt;á {&lt;fyrsta þriðjungi&gt;&lt;öðrum þriðjungi&gt;&lt;síðasta þriðjungi&gt;} meðgöngu&gt;.</w:t>
      </w:r>
      <w:r w:rsidR="00895FAD">
        <w:rPr>
          <w:noProof/>
          <w:sz w:val="22"/>
          <w:szCs w:val="22"/>
          <w:lang w:val="is-IS"/>
        </w:rPr>
        <w:t>&gt;</w:t>
      </w:r>
    </w:p>
    <w:p w14:paraId="72BF0CF7" w14:textId="77777777" w:rsidR="00AB6EE9" w:rsidRPr="00BA0591" w:rsidRDefault="00AB6EE9" w:rsidP="00AB6EE9">
      <w:pPr>
        <w:pStyle w:val="EndnoteText"/>
        <w:tabs>
          <w:tab w:val="clear" w:pos="567"/>
        </w:tabs>
        <w:rPr>
          <w:noProof/>
          <w:szCs w:val="22"/>
          <w:lang w:val="is-IS"/>
        </w:rPr>
      </w:pPr>
    </w:p>
    <w:p w14:paraId="266160E9" w14:textId="77777777" w:rsidR="00AB6EE9" w:rsidRPr="00BA0591" w:rsidRDefault="00AB6EE9" w:rsidP="00AB6EE9">
      <w:pPr>
        <w:rPr>
          <w:noProof/>
          <w:sz w:val="22"/>
          <w:szCs w:val="22"/>
          <w:lang w:val="is-IS"/>
        </w:rPr>
      </w:pPr>
      <w:r w:rsidRPr="00BA0591">
        <w:rPr>
          <w:b/>
          <w:i/>
          <w:noProof/>
          <w:sz w:val="22"/>
          <w:szCs w:val="22"/>
          <w:lang w:val="is-IS"/>
        </w:rPr>
        <w:t>[7]</w:t>
      </w:r>
      <w:r w:rsidRPr="00BA0591">
        <w:rPr>
          <w:noProof/>
          <w:sz w:val="22"/>
          <w:szCs w:val="22"/>
          <w:lang w:val="is-IS"/>
        </w:rPr>
        <w:t xml:space="preserve"> </w:t>
      </w:r>
      <w:r w:rsidRPr="00BA0591">
        <w:rPr>
          <w:b/>
          <w:noProof/>
          <w:sz w:val="22"/>
          <w:szCs w:val="22"/>
          <w:lang w:val="is-IS"/>
        </w:rPr>
        <w:t>&lt;</w:t>
      </w:r>
      <w:r w:rsidR="005A649B">
        <w:rPr>
          <w:noProof/>
          <w:sz w:val="22"/>
          <w:szCs w:val="22"/>
          <w:lang w:val="is-IS"/>
        </w:rPr>
        <w:t>U</w:t>
      </w:r>
      <w:r w:rsidRPr="00BA0591">
        <w:rPr>
          <w:noProof/>
          <w:sz w:val="22"/>
          <w:szCs w:val="22"/>
          <w:lang w:val="is-IS"/>
        </w:rPr>
        <w:t xml:space="preserve">pplýsingar um notkun lyfsins </w:t>
      </w:r>
      <w:r w:rsidR="00000924">
        <w:rPr>
          <w:noProof/>
          <w:sz w:val="22"/>
          <w:szCs w:val="22"/>
          <w:lang w:val="is-IS"/>
        </w:rPr>
        <w:t xml:space="preserve">hjá </w:t>
      </w:r>
      <w:r w:rsidR="005A649B">
        <w:rPr>
          <w:noProof/>
          <w:sz w:val="22"/>
          <w:szCs w:val="22"/>
          <w:lang w:val="is-IS"/>
        </w:rPr>
        <w:t>takmörkuðum fjölda þungaðra kvenna</w:t>
      </w:r>
      <w:r w:rsidRPr="00BA0591">
        <w:rPr>
          <w:noProof/>
          <w:sz w:val="22"/>
          <w:szCs w:val="22"/>
          <w:lang w:val="is-IS"/>
        </w:rPr>
        <w:t xml:space="preserve"> (300</w:t>
      </w:r>
      <w:r w:rsidRPr="00BA0591">
        <w:rPr>
          <w:noProof/>
          <w:sz w:val="22"/>
          <w:szCs w:val="22"/>
          <w:lang w:val="is-IS"/>
        </w:rPr>
        <w:noBreakHyphen/>
        <w:t>1.000 þunganir) benda til þess að {virkt innihaldsefni} valdi hvorki vansköpun né eiturverkunum á fóstur/nýbura.&gt;</w:t>
      </w:r>
    </w:p>
    <w:p w14:paraId="00CF83D2" w14:textId="77777777" w:rsidR="00AB6EE9" w:rsidRPr="00BA0591" w:rsidRDefault="00AB6EE9" w:rsidP="00AB6EE9">
      <w:pPr>
        <w:pStyle w:val="EndnoteText"/>
        <w:tabs>
          <w:tab w:val="clear" w:pos="567"/>
        </w:tabs>
        <w:rPr>
          <w:noProof/>
          <w:szCs w:val="22"/>
          <w:lang w:val="is-IS"/>
        </w:rPr>
      </w:pPr>
    </w:p>
    <w:p w14:paraId="3400B31B" w14:textId="77777777" w:rsidR="00AB6EE9" w:rsidRPr="00BA0591" w:rsidRDefault="00AB6EE9" w:rsidP="00AB6EE9">
      <w:pPr>
        <w:pStyle w:val="EndnoteText"/>
        <w:tabs>
          <w:tab w:val="clear" w:pos="567"/>
        </w:tabs>
        <w:rPr>
          <w:noProof/>
          <w:szCs w:val="22"/>
          <w:lang w:val="is-IS"/>
        </w:rPr>
      </w:pPr>
      <w:r w:rsidRPr="00BA0591">
        <w:rPr>
          <w:noProof/>
          <w:szCs w:val="22"/>
          <w:lang w:val="is-IS"/>
        </w:rPr>
        <w:t>Dýrarannsóknir benda ekki til eiturverkana á æxlun (sjá kafla 5.3).</w:t>
      </w:r>
    </w:p>
    <w:p w14:paraId="19E3E5E8" w14:textId="77777777" w:rsidR="00AB6EE9" w:rsidRPr="00BA0591" w:rsidRDefault="00AB6EE9" w:rsidP="00AB6EE9">
      <w:pPr>
        <w:pStyle w:val="EndnoteText"/>
        <w:tabs>
          <w:tab w:val="clear" w:pos="567"/>
        </w:tabs>
        <w:rPr>
          <w:noProof/>
          <w:szCs w:val="22"/>
          <w:lang w:val="is-IS"/>
        </w:rPr>
      </w:pPr>
    </w:p>
    <w:p w14:paraId="56F7C51E" w14:textId="77777777" w:rsidR="00AB6EE9" w:rsidRPr="00BA0591" w:rsidRDefault="00AB6EE9" w:rsidP="00AB6EE9">
      <w:pPr>
        <w:pStyle w:val="EndnoteText"/>
        <w:tabs>
          <w:tab w:val="clear" w:pos="567"/>
        </w:tabs>
        <w:rPr>
          <w:noProof/>
          <w:szCs w:val="22"/>
          <w:lang w:val="is-IS"/>
        </w:rPr>
      </w:pPr>
      <w:r w:rsidRPr="00BA0591">
        <w:rPr>
          <w:noProof/>
          <w:szCs w:val="22"/>
          <w:lang w:val="is-IS"/>
        </w:rPr>
        <w:t>Íhuga má notkun {</w:t>
      </w:r>
      <w:r w:rsidR="0020563D">
        <w:rPr>
          <w:noProof/>
          <w:szCs w:val="22"/>
          <w:lang w:val="is-IS"/>
        </w:rPr>
        <w:t>s</w:t>
      </w:r>
      <w:r w:rsidRPr="00BA0591">
        <w:rPr>
          <w:noProof/>
          <w:szCs w:val="22"/>
          <w:lang w:val="is-IS"/>
        </w:rPr>
        <w:t>érheiti} &lt;á meðgöngu&gt;&lt;á {&lt;fyrsta þriðjungi&gt;&lt;öðrum þriðjungi&gt;&lt;síðasta þriðjungi&gt;} meðgöngu&gt; ef nauðsyn krefur.</w:t>
      </w:r>
    </w:p>
    <w:p w14:paraId="7A51EB32" w14:textId="77777777" w:rsidR="00AB6EE9" w:rsidRPr="00BA0591" w:rsidRDefault="00AB6EE9" w:rsidP="00AB6EE9">
      <w:pPr>
        <w:pStyle w:val="EndnoteText"/>
        <w:tabs>
          <w:tab w:val="clear" w:pos="567"/>
        </w:tabs>
        <w:rPr>
          <w:noProof/>
          <w:szCs w:val="22"/>
          <w:lang w:val="is-IS"/>
        </w:rPr>
      </w:pPr>
    </w:p>
    <w:p w14:paraId="33B8D6D9" w14:textId="77777777" w:rsidR="00AB6EE9" w:rsidRPr="00132CEB" w:rsidRDefault="00AB6EE9" w:rsidP="00AB6EE9">
      <w:pPr>
        <w:pStyle w:val="Header"/>
        <w:rPr>
          <w:rFonts w:ascii="Times New Roman" w:hAnsi="Times New Roman"/>
          <w:noProof/>
          <w:sz w:val="22"/>
          <w:szCs w:val="22"/>
          <w:lang w:val="is-IS"/>
        </w:rPr>
      </w:pPr>
      <w:r w:rsidRPr="00BA0591">
        <w:rPr>
          <w:b/>
          <w:i/>
          <w:noProof/>
          <w:szCs w:val="22"/>
          <w:lang w:val="is-IS"/>
        </w:rPr>
        <w:t>[8]</w:t>
      </w:r>
      <w:r w:rsidRPr="00BA0591">
        <w:rPr>
          <w:noProof/>
          <w:szCs w:val="22"/>
          <w:lang w:val="is-IS"/>
        </w:rPr>
        <w:t xml:space="preserve"> </w:t>
      </w:r>
      <w:r w:rsidRPr="00132CEB">
        <w:rPr>
          <w:rFonts w:ascii="Times New Roman" w:hAnsi="Times New Roman"/>
          <w:noProof/>
          <w:sz w:val="22"/>
          <w:szCs w:val="22"/>
          <w:lang w:val="is-IS"/>
        </w:rPr>
        <w:t>&lt;</w:t>
      </w:r>
      <w:r w:rsidRPr="00DD20F1">
        <w:rPr>
          <w:rFonts w:ascii="Times New Roman" w:hAnsi="Times New Roman"/>
          <w:noProof/>
          <w:sz w:val="22"/>
          <w:szCs w:val="22"/>
          <w:lang w:val="is-IS"/>
        </w:rPr>
        <w:t xml:space="preserve">Upplýsingar um notkun lyfsins </w:t>
      </w:r>
      <w:r w:rsidR="00000924">
        <w:rPr>
          <w:rFonts w:ascii="Times New Roman" w:hAnsi="Times New Roman"/>
          <w:noProof/>
          <w:sz w:val="22"/>
          <w:szCs w:val="22"/>
          <w:lang w:val="is-IS"/>
        </w:rPr>
        <w:t xml:space="preserve">hjá </w:t>
      </w:r>
      <w:r w:rsidR="005A649B">
        <w:rPr>
          <w:rFonts w:ascii="Times New Roman" w:hAnsi="Times New Roman"/>
          <w:noProof/>
          <w:sz w:val="22"/>
          <w:szCs w:val="22"/>
          <w:lang w:val="is-IS"/>
        </w:rPr>
        <w:t>umtalsverðum fjölda þungaðra kvenna</w:t>
      </w:r>
      <w:r w:rsidRPr="00DD20F1">
        <w:rPr>
          <w:rFonts w:ascii="Times New Roman" w:hAnsi="Times New Roman"/>
          <w:noProof/>
          <w:sz w:val="22"/>
          <w:szCs w:val="22"/>
          <w:lang w:val="is-IS"/>
        </w:rPr>
        <w:t xml:space="preserve"> (</w:t>
      </w:r>
      <w:r w:rsidRPr="00132CEB">
        <w:rPr>
          <w:rFonts w:ascii="Times New Roman" w:hAnsi="Times New Roman"/>
          <w:noProof/>
          <w:sz w:val="22"/>
          <w:szCs w:val="22"/>
          <w:lang w:val="is-IS"/>
        </w:rPr>
        <w:t xml:space="preserve">yfir 1.000 þunganir) </w:t>
      </w:r>
      <w:r w:rsidRPr="00DD20F1">
        <w:rPr>
          <w:rFonts w:ascii="Times New Roman" w:hAnsi="Times New Roman"/>
          <w:noProof/>
          <w:sz w:val="22"/>
          <w:szCs w:val="22"/>
          <w:lang w:val="is-IS"/>
        </w:rPr>
        <w:t xml:space="preserve">benda </w:t>
      </w:r>
      <w:r w:rsidRPr="00132CEB">
        <w:rPr>
          <w:rFonts w:ascii="Times New Roman" w:hAnsi="Times New Roman"/>
          <w:noProof/>
          <w:sz w:val="22"/>
          <w:szCs w:val="22"/>
          <w:lang w:val="is-IS"/>
        </w:rPr>
        <w:t>til þess að {virkt innihaldsefni} valdi hvorki vansköpun né eiturverkunum á fóstur/nýbura.&gt;</w:t>
      </w:r>
    </w:p>
    <w:p w14:paraId="55171C12" w14:textId="77777777" w:rsidR="00AB6EE9" w:rsidRPr="00BA0591" w:rsidRDefault="00AB6EE9" w:rsidP="00AB6EE9">
      <w:pPr>
        <w:pStyle w:val="EndnoteText"/>
        <w:tabs>
          <w:tab w:val="clear" w:pos="567"/>
        </w:tabs>
        <w:rPr>
          <w:noProof/>
          <w:szCs w:val="22"/>
          <w:lang w:val="is-IS"/>
        </w:rPr>
      </w:pPr>
      <w:r w:rsidRPr="00BA0591">
        <w:rPr>
          <w:noProof/>
          <w:szCs w:val="22"/>
          <w:lang w:val="is-IS"/>
        </w:rPr>
        <w:t>Nota má {</w:t>
      </w:r>
      <w:r w:rsidR="0020563D">
        <w:rPr>
          <w:noProof/>
          <w:szCs w:val="22"/>
          <w:lang w:val="is-IS"/>
        </w:rPr>
        <w:t>s</w:t>
      </w:r>
      <w:r w:rsidRPr="00BA0591">
        <w:rPr>
          <w:noProof/>
          <w:szCs w:val="22"/>
          <w:lang w:val="is-IS"/>
        </w:rPr>
        <w:t xml:space="preserve">érheiti} &lt;á meðgöngu&gt;&lt;á {&lt;fyrsta þriðjungi&gt;&lt;öðrum þriðjungi&gt;&lt;síðasta þriðjungi&gt;} meðgöngu&gt; ef þörf krefur. </w:t>
      </w:r>
    </w:p>
    <w:p w14:paraId="729CC530" w14:textId="77777777" w:rsidR="00AB6EE9" w:rsidRPr="00BA0591" w:rsidRDefault="00AB6EE9" w:rsidP="00AB6EE9">
      <w:pPr>
        <w:pStyle w:val="Header"/>
        <w:tabs>
          <w:tab w:val="clear" w:pos="4153"/>
          <w:tab w:val="clear" w:pos="8306"/>
        </w:tabs>
        <w:rPr>
          <w:noProof/>
          <w:szCs w:val="22"/>
          <w:lang w:val="is-IS"/>
        </w:rPr>
      </w:pPr>
    </w:p>
    <w:p w14:paraId="0345BCCD" w14:textId="77777777" w:rsidR="00AB6EE9" w:rsidRPr="00BA0591" w:rsidRDefault="00AB6EE9" w:rsidP="00AB6EE9">
      <w:pPr>
        <w:rPr>
          <w:noProof/>
          <w:sz w:val="22"/>
          <w:szCs w:val="22"/>
          <w:lang w:val="is-IS"/>
        </w:rPr>
      </w:pPr>
      <w:r w:rsidRPr="00BA0591">
        <w:rPr>
          <w:b/>
          <w:i/>
          <w:noProof/>
          <w:sz w:val="22"/>
          <w:szCs w:val="22"/>
          <w:lang w:val="is-IS"/>
        </w:rPr>
        <w:t>[9]</w:t>
      </w:r>
      <w:r w:rsidRPr="00BA0591">
        <w:rPr>
          <w:noProof/>
          <w:sz w:val="22"/>
          <w:szCs w:val="22"/>
          <w:lang w:val="is-IS"/>
        </w:rPr>
        <w:t xml:space="preserve"> &lt;Ekki er búist við neinum áhrifum á meðgöngu vegna þess að {virkt innihaldsefni} dreifist í óverulegum mæli um líkamann með blóðrás.&gt;</w:t>
      </w:r>
    </w:p>
    <w:p w14:paraId="2568A96A" w14:textId="77777777" w:rsidR="00AB6EE9" w:rsidRPr="00BA0591" w:rsidRDefault="00AB6EE9" w:rsidP="00AB6EE9">
      <w:pPr>
        <w:rPr>
          <w:noProof/>
          <w:sz w:val="22"/>
          <w:szCs w:val="22"/>
          <w:lang w:val="is-IS"/>
        </w:rPr>
      </w:pPr>
    </w:p>
    <w:p w14:paraId="3B38100B" w14:textId="77777777" w:rsidR="00AB6EE9" w:rsidRPr="00BA0591" w:rsidRDefault="00AB6EE9" w:rsidP="00AB6EE9">
      <w:pPr>
        <w:rPr>
          <w:noProof/>
          <w:color w:val="008000"/>
          <w:sz w:val="22"/>
          <w:szCs w:val="22"/>
          <w:lang w:val="is-IS"/>
        </w:rPr>
      </w:pPr>
      <w:r w:rsidRPr="00BA0591">
        <w:rPr>
          <w:noProof/>
          <w:sz w:val="22"/>
          <w:szCs w:val="22"/>
          <w:lang w:val="is-IS"/>
        </w:rPr>
        <w:t>Nota má {</w:t>
      </w:r>
      <w:r w:rsidR="0020563D">
        <w:rPr>
          <w:noProof/>
          <w:sz w:val="22"/>
          <w:szCs w:val="22"/>
          <w:lang w:val="is-IS"/>
        </w:rPr>
        <w:t>s</w:t>
      </w:r>
      <w:r w:rsidRPr="00BA0591">
        <w:rPr>
          <w:noProof/>
          <w:sz w:val="22"/>
          <w:szCs w:val="22"/>
          <w:lang w:val="is-IS"/>
        </w:rPr>
        <w:t xml:space="preserve">érheiti} á meðgöngu. </w:t>
      </w:r>
      <w:r w:rsidRPr="00BA0591">
        <w:rPr>
          <w:i/>
          <w:iCs/>
          <w:color w:val="008000"/>
          <w:sz w:val="22"/>
          <w:szCs w:val="22"/>
          <w:lang w:val="is-IS"/>
        </w:rPr>
        <w:t>[E.g. medicinal products for which negligible systemic exposure/negligible pharmacodynamic systemic activity has been demonstrated in clinical situation]</w:t>
      </w:r>
    </w:p>
    <w:p w14:paraId="70CC39E1" w14:textId="77777777" w:rsidR="00AB6EE9" w:rsidRPr="00BA0591" w:rsidRDefault="00AB6EE9" w:rsidP="00AB6EE9">
      <w:pPr>
        <w:rPr>
          <w:noProof/>
          <w:sz w:val="22"/>
          <w:szCs w:val="22"/>
          <w:lang w:val="is-IS"/>
        </w:rPr>
      </w:pPr>
    </w:p>
    <w:p w14:paraId="65D55C4E" w14:textId="77777777" w:rsidR="00AB6EE9" w:rsidRPr="00BA0591" w:rsidRDefault="00AB6EE9" w:rsidP="00AB6EE9">
      <w:pPr>
        <w:rPr>
          <w:b/>
          <w:noProof/>
          <w:sz w:val="22"/>
          <w:szCs w:val="22"/>
          <w:u w:val="single"/>
          <w:lang w:val="is-IS"/>
        </w:rPr>
      </w:pPr>
      <w:r w:rsidRPr="00BA0591">
        <w:rPr>
          <w:noProof/>
          <w:sz w:val="22"/>
          <w:szCs w:val="22"/>
          <w:lang w:val="is-IS"/>
        </w:rPr>
        <w:br w:type="page"/>
      </w:r>
      <w:r w:rsidRPr="00BA0591">
        <w:rPr>
          <w:b/>
          <w:noProof/>
          <w:sz w:val="22"/>
          <w:szCs w:val="22"/>
          <w:u w:val="single"/>
          <w:lang w:val="is-IS"/>
        </w:rPr>
        <w:lastRenderedPageBreak/>
        <w:t>Brjóstagjöf</w:t>
      </w:r>
    </w:p>
    <w:p w14:paraId="45430802" w14:textId="77777777" w:rsidR="00AB6EE9" w:rsidRPr="00BA0591" w:rsidRDefault="00AB6EE9" w:rsidP="00AB6EE9">
      <w:pPr>
        <w:rPr>
          <w:noProof/>
          <w:sz w:val="22"/>
          <w:szCs w:val="22"/>
          <w:lang w:val="is-IS"/>
        </w:rPr>
      </w:pPr>
    </w:p>
    <w:p w14:paraId="37970F3E" w14:textId="77777777" w:rsidR="00AB6EE9" w:rsidRPr="00BA0591" w:rsidRDefault="00AB6EE9" w:rsidP="00AB6EE9">
      <w:pPr>
        <w:widowControl w:val="0"/>
        <w:rPr>
          <w:noProof/>
          <w:sz w:val="22"/>
          <w:szCs w:val="22"/>
          <w:lang w:val="is-IS"/>
        </w:rPr>
      </w:pPr>
      <w:r w:rsidRPr="00BA0591">
        <w:rPr>
          <w:b/>
          <w:i/>
          <w:noProof/>
          <w:sz w:val="22"/>
          <w:szCs w:val="22"/>
          <w:lang w:val="is-IS"/>
        </w:rPr>
        <w:t>[1]</w:t>
      </w:r>
      <w:r w:rsidRPr="00BA0591">
        <w:rPr>
          <w:noProof/>
          <w:sz w:val="22"/>
          <w:szCs w:val="22"/>
          <w:lang w:val="is-IS"/>
        </w:rPr>
        <w:t xml:space="preserve"> &lt;{Virkt innihaldsefni}/umbrotsefni skiljast út í brjóstamjólk. Komið hafa fram áhrif á </w:t>
      </w:r>
      <w:r w:rsidR="000F6685">
        <w:rPr>
          <w:noProof/>
          <w:sz w:val="22"/>
          <w:szCs w:val="22"/>
          <w:lang w:val="is-IS"/>
        </w:rPr>
        <w:t>börn á brjósti</w:t>
      </w:r>
      <w:r w:rsidR="000F6685" w:rsidRPr="00BA0591">
        <w:rPr>
          <w:noProof/>
          <w:sz w:val="22"/>
          <w:szCs w:val="22"/>
          <w:lang w:val="is-IS"/>
        </w:rPr>
        <w:t xml:space="preserve"> </w:t>
      </w:r>
      <w:r w:rsidRPr="00BA0591">
        <w:rPr>
          <w:noProof/>
          <w:sz w:val="22"/>
          <w:szCs w:val="22"/>
          <w:lang w:val="is-IS"/>
        </w:rPr>
        <w:t xml:space="preserve">ef </w:t>
      </w:r>
      <w:r w:rsidRPr="002449D5">
        <w:rPr>
          <w:noProof/>
          <w:sz w:val="22"/>
          <w:szCs w:val="22"/>
          <w:lang w:val="is-IS"/>
        </w:rPr>
        <w:t>móðirin notar lyfið</w:t>
      </w:r>
      <w:r w:rsidRPr="00BA0591">
        <w:rPr>
          <w:noProof/>
          <w:sz w:val="22"/>
          <w:szCs w:val="22"/>
          <w:lang w:val="is-IS"/>
        </w:rPr>
        <w:t>.&gt;</w:t>
      </w:r>
    </w:p>
    <w:p w14:paraId="3930812F" w14:textId="77777777" w:rsidR="00AB6EE9" w:rsidRPr="00BA0591" w:rsidRDefault="00AB6EE9" w:rsidP="00AB6EE9">
      <w:pPr>
        <w:widowControl w:val="0"/>
        <w:rPr>
          <w:i/>
          <w:iCs/>
          <w:color w:val="008000"/>
          <w:sz w:val="22"/>
          <w:szCs w:val="22"/>
          <w:lang w:val="is-IS"/>
        </w:rPr>
      </w:pPr>
      <w:r w:rsidRPr="00BA0591">
        <w:rPr>
          <w:i/>
          <w:iCs/>
          <w:color w:val="008000"/>
          <w:sz w:val="22"/>
          <w:szCs w:val="22"/>
          <w:lang w:val="is-IS"/>
        </w:rPr>
        <w:t>[or]</w:t>
      </w:r>
    </w:p>
    <w:p w14:paraId="14D8C2BE" w14:textId="77777777" w:rsidR="00AB6EE9" w:rsidRPr="00BA0591" w:rsidRDefault="00AB6EE9" w:rsidP="00AB6EE9">
      <w:pPr>
        <w:widowControl w:val="0"/>
        <w:rPr>
          <w:noProof/>
          <w:sz w:val="22"/>
          <w:szCs w:val="22"/>
          <w:lang w:val="is-IS"/>
        </w:rPr>
      </w:pPr>
      <w:r w:rsidRPr="00BA0591">
        <w:rPr>
          <w:noProof/>
          <w:sz w:val="22"/>
          <w:szCs w:val="22"/>
          <w:lang w:val="is-IS"/>
        </w:rPr>
        <w:t xml:space="preserve">&lt;{Virkt innihaldsefni}/umbrotsefni hafa greinst í </w:t>
      </w:r>
      <w:r w:rsidR="000F6685" w:rsidRPr="002449D5">
        <w:rPr>
          <w:noProof/>
          <w:sz w:val="22"/>
          <w:szCs w:val="22"/>
          <w:lang w:val="is-IS"/>
        </w:rPr>
        <w:t xml:space="preserve">börnum á brjósti </w:t>
      </w:r>
      <w:r w:rsidRPr="002449D5">
        <w:rPr>
          <w:noProof/>
          <w:sz w:val="22"/>
          <w:szCs w:val="22"/>
          <w:lang w:val="is-IS"/>
        </w:rPr>
        <w:t>ef móðirin</w:t>
      </w:r>
      <w:r w:rsidRPr="00BA0591">
        <w:rPr>
          <w:noProof/>
          <w:sz w:val="22"/>
          <w:szCs w:val="22"/>
          <w:lang w:val="is-IS"/>
        </w:rPr>
        <w:t xml:space="preserve"> notar lyfið.</w:t>
      </w:r>
    </w:p>
    <w:p w14:paraId="5AB39E41" w14:textId="77777777" w:rsidR="00AB6EE9" w:rsidRPr="00BA0591" w:rsidRDefault="00AB6EE9" w:rsidP="00AB6EE9">
      <w:pPr>
        <w:widowControl w:val="0"/>
        <w:rPr>
          <w:iCs/>
          <w:sz w:val="22"/>
          <w:szCs w:val="22"/>
          <w:lang w:val="is-IS"/>
        </w:rPr>
      </w:pPr>
      <w:r w:rsidRPr="00BA0591">
        <w:rPr>
          <w:noProof/>
          <w:sz w:val="22"/>
          <w:szCs w:val="22"/>
          <w:lang w:val="is-IS"/>
        </w:rPr>
        <w:t xml:space="preserve">&lt;Áhrif {virkt innihaldsefni} á </w:t>
      </w:r>
      <w:r w:rsidR="007766DA">
        <w:rPr>
          <w:noProof/>
          <w:sz w:val="22"/>
          <w:szCs w:val="22"/>
          <w:lang w:val="is-IS"/>
        </w:rPr>
        <w:t>ung</w:t>
      </w:r>
      <w:r w:rsidRPr="00BA0591">
        <w:rPr>
          <w:noProof/>
          <w:sz w:val="22"/>
          <w:szCs w:val="22"/>
          <w:lang w:val="is-IS"/>
        </w:rPr>
        <w:t xml:space="preserve">börn eru ekki þekkt.&gt; </w:t>
      </w:r>
      <w:r w:rsidRPr="00BA0591">
        <w:rPr>
          <w:i/>
          <w:iCs/>
          <w:color w:val="00B050"/>
          <w:sz w:val="22"/>
          <w:szCs w:val="22"/>
          <w:lang w:val="is-IS"/>
        </w:rPr>
        <w:t>[or]</w:t>
      </w:r>
      <w:r w:rsidRPr="00BA0591">
        <w:rPr>
          <w:iCs/>
          <w:sz w:val="22"/>
          <w:szCs w:val="22"/>
          <w:lang w:val="is-IS"/>
        </w:rPr>
        <w:t xml:space="preserve"> &lt;Ekki liggja fyrir nægar upplýsingar um </w:t>
      </w:r>
      <w:r w:rsidRPr="00BA0591">
        <w:rPr>
          <w:noProof/>
          <w:sz w:val="22"/>
          <w:szCs w:val="22"/>
          <w:lang w:val="is-IS"/>
        </w:rPr>
        <w:t xml:space="preserve">áhrif {virkt innihaldsefni} á </w:t>
      </w:r>
      <w:r w:rsidR="007766DA">
        <w:rPr>
          <w:noProof/>
          <w:sz w:val="22"/>
          <w:szCs w:val="22"/>
          <w:lang w:val="is-IS"/>
        </w:rPr>
        <w:t>ung</w:t>
      </w:r>
      <w:r w:rsidRPr="00BA0591">
        <w:rPr>
          <w:noProof/>
          <w:sz w:val="22"/>
          <w:szCs w:val="22"/>
          <w:lang w:val="is-IS"/>
        </w:rPr>
        <w:t>börn.&gt;&gt;</w:t>
      </w:r>
    </w:p>
    <w:p w14:paraId="37CB1C66" w14:textId="77777777" w:rsidR="00AB6EE9" w:rsidRPr="00BA0591" w:rsidRDefault="00AB6EE9" w:rsidP="00AB6EE9">
      <w:pPr>
        <w:widowControl w:val="0"/>
        <w:rPr>
          <w:i/>
          <w:iCs/>
          <w:color w:val="008000"/>
          <w:sz w:val="22"/>
          <w:szCs w:val="22"/>
          <w:lang w:val="is-IS"/>
        </w:rPr>
      </w:pPr>
      <w:r w:rsidRPr="00BA0591">
        <w:rPr>
          <w:i/>
          <w:iCs/>
          <w:color w:val="008000"/>
          <w:sz w:val="22"/>
          <w:szCs w:val="22"/>
          <w:lang w:val="is-IS"/>
        </w:rPr>
        <w:t>[or]</w:t>
      </w:r>
    </w:p>
    <w:p w14:paraId="060D4768" w14:textId="77777777" w:rsidR="00AB6EE9" w:rsidRPr="00BA0591" w:rsidRDefault="00AB6EE9" w:rsidP="00AB6EE9">
      <w:pPr>
        <w:rPr>
          <w:noProof/>
          <w:sz w:val="22"/>
          <w:szCs w:val="22"/>
          <w:lang w:val="is-IS"/>
        </w:rPr>
      </w:pPr>
      <w:r w:rsidRPr="00BA0591">
        <w:rPr>
          <w:noProof/>
          <w:sz w:val="22"/>
          <w:szCs w:val="22"/>
          <w:lang w:val="is-IS"/>
        </w:rPr>
        <w:t>&lt;{Virkt innihaldsefni}/umbrotsefni skiljast út í brjóstamjólk í þeim mæli að gera má ráð fyrir áhrifum á börn á brjósti.&gt;</w:t>
      </w:r>
    </w:p>
    <w:p w14:paraId="467905CC" w14:textId="77777777" w:rsidR="00AB6EE9" w:rsidRPr="00BA0591" w:rsidRDefault="00AB6EE9" w:rsidP="00AB6EE9">
      <w:pPr>
        <w:rPr>
          <w:noProof/>
          <w:sz w:val="22"/>
          <w:szCs w:val="22"/>
          <w:lang w:val="is-IS"/>
        </w:rPr>
      </w:pPr>
    </w:p>
    <w:p w14:paraId="2BE0329C" w14:textId="77777777" w:rsidR="00AB6EE9" w:rsidRPr="00BA0591" w:rsidRDefault="00AB6EE9" w:rsidP="00AB6EE9">
      <w:pPr>
        <w:widowControl w:val="0"/>
        <w:rPr>
          <w:i/>
          <w:iCs/>
          <w:sz w:val="22"/>
          <w:szCs w:val="22"/>
          <w:lang w:val="is-IS"/>
        </w:rPr>
      </w:pPr>
      <w:r w:rsidRPr="00BA0591">
        <w:rPr>
          <w:noProof/>
          <w:sz w:val="22"/>
          <w:szCs w:val="22"/>
          <w:lang w:val="is-IS"/>
        </w:rPr>
        <w:t xml:space="preserve">&lt;Konur </w:t>
      </w:r>
      <w:r w:rsidR="00C167B8">
        <w:rPr>
          <w:noProof/>
          <w:sz w:val="22"/>
          <w:szCs w:val="22"/>
          <w:lang w:val="is-IS"/>
        </w:rPr>
        <w:t>með</w:t>
      </w:r>
      <w:r w:rsidRPr="00BA0591">
        <w:rPr>
          <w:noProof/>
          <w:sz w:val="22"/>
          <w:szCs w:val="22"/>
          <w:lang w:val="is-IS"/>
        </w:rPr>
        <w:t xml:space="preserve"> barn á brjósti mega ekki nota{</w:t>
      </w:r>
      <w:r w:rsidR="00D637E8">
        <w:rPr>
          <w:noProof/>
          <w:sz w:val="22"/>
          <w:szCs w:val="22"/>
          <w:lang w:val="is-IS"/>
        </w:rPr>
        <w:t>s</w:t>
      </w:r>
      <w:r w:rsidRPr="00BA0591">
        <w:rPr>
          <w:noProof/>
          <w:sz w:val="22"/>
          <w:szCs w:val="22"/>
          <w:lang w:val="is-IS"/>
        </w:rPr>
        <w:t xml:space="preserve">érheiti} (sjá kafla 4.3).&gt; </w:t>
      </w:r>
      <w:r w:rsidRPr="00BA0591">
        <w:rPr>
          <w:i/>
          <w:iCs/>
          <w:color w:val="00B050"/>
          <w:sz w:val="22"/>
          <w:szCs w:val="22"/>
          <w:lang w:val="is-IS"/>
        </w:rPr>
        <w:t>[or]</w:t>
      </w:r>
      <w:r w:rsidRPr="00BA0591">
        <w:rPr>
          <w:iCs/>
          <w:sz w:val="22"/>
          <w:szCs w:val="22"/>
          <w:lang w:val="is-IS"/>
        </w:rPr>
        <w:t xml:space="preserve"> </w:t>
      </w:r>
      <w:r w:rsidRPr="00BA0591">
        <w:rPr>
          <w:i/>
          <w:iCs/>
          <w:sz w:val="22"/>
          <w:szCs w:val="22"/>
          <w:lang w:val="is-IS"/>
        </w:rPr>
        <w:t>&lt;</w:t>
      </w:r>
      <w:r w:rsidRPr="00BA0591">
        <w:rPr>
          <w:noProof/>
          <w:sz w:val="22"/>
          <w:szCs w:val="22"/>
          <w:lang w:val="is-IS"/>
        </w:rPr>
        <w:t xml:space="preserve">Konur </w:t>
      </w:r>
      <w:r w:rsidR="00C167B8">
        <w:rPr>
          <w:noProof/>
          <w:sz w:val="22"/>
          <w:szCs w:val="22"/>
          <w:lang w:val="is-IS"/>
        </w:rPr>
        <w:t>með</w:t>
      </w:r>
      <w:r w:rsidRPr="00BA0591">
        <w:rPr>
          <w:noProof/>
          <w:sz w:val="22"/>
          <w:szCs w:val="22"/>
          <w:lang w:val="is-IS"/>
        </w:rPr>
        <w:t xml:space="preserve"> barn á brjósti eiga ekki að nota{</w:t>
      </w:r>
      <w:r w:rsidR="00D637E8">
        <w:rPr>
          <w:noProof/>
          <w:sz w:val="22"/>
          <w:szCs w:val="22"/>
          <w:lang w:val="is-IS"/>
        </w:rPr>
        <w:t>s</w:t>
      </w:r>
      <w:r w:rsidRPr="00BA0591">
        <w:rPr>
          <w:noProof/>
          <w:sz w:val="22"/>
          <w:szCs w:val="22"/>
          <w:lang w:val="is-IS"/>
        </w:rPr>
        <w:t>érheiti}.&gt;</w:t>
      </w:r>
    </w:p>
    <w:p w14:paraId="530259CC" w14:textId="77777777" w:rsidR="00AB6EE9" w:rsidRPr="00BA0591" w:rsidRDefault="00AB6EE9" w:rsidP="00AB6EE9">
      <w:pPr>
        <w:widowControl w:val="0"/>
        <w:rPr>
          <w:i/>
          <w:iCs/>
          <w:color w:val="008000"/>
          <w:sz w:val="22"/>
          <w:szCs w:val="22"/>
          <w:lang w:val="is-IS"/>
        </w:rPr>
      </w:pPr>
      <w:r w:rsidRPr="00BA0591">
        <w:rPr>
          <w:i/>
          <w:iCs/>
          <w:color w:val="008000"/>
          <w:sz w:val="22"/>
          <w:szCs w:val="22"/>
          <w:lang w:val="is-IS"/>
        </w:rPr>
        <w:t>[or]</w:t>
      </w:r>
    </w:p>
    <w:p w14:paraId="1C3BB9C2" w14:textId="77777777" w:rsidR="00AB6EE9" w:rsidRPr="00BA0591" w:rsidRDefault="00AB6EE9" w:rsidP="00AB6EE9">
      <w:pPr>
        <w:rPr>
          <w:noProof/>
          <w:sz w:val="22"/>
          <w:szCs w:val="22"/>
          <w:lang w:val="is-IS"/>
        </w:rPr>
      </w:pPr>
      <w:r w:rsidRPr="00BA0591">
        <w:rPr>
          <w:noProof/>
          <w:sz w:val="22"/>
          <w:szCs w:val="22"/>
          <w:lang w:val="is-IS"/>
        </w:rPr>
        <w:t>&lt;</w:t>
      </w:r>
      <w:r w:rsidR="0052445D">
        <w:rPr>
          <w:noProof/>
          <w:sz w:val="22"/>
          <w:szCs w:val="22"/>
          <w:lang w:val="is-IS"/>
        </w:rPr>
        <w:t>Hætta</w:t>
      </w:r>
      <w:r w:rsidR="0052445D" w:rsidRPr="00BA0591">
        <w:rPr>
          <w:noProof/>
          <w:sz w:val="22"/>
          <w:szCs w:val="22"/>
          <w:lang w:val="is-IS"/>
        </w:rPr>
        <w:t xml:space="preserve"> </w:t>
      </w:r>
      <w:r w:rsidRPr="00BA0591">
        <w:rPr>
          <w:noProof/>
          <w:sz w:val="22"/>
          <w:szCs w:val="22"/>
          <w:lang w:val="is-IS"/>
        </w:rPr>
        <w:t>á brjóstagjöf meðan á meðferð með {</w:t>
      </w:r>
      <w:r w:rsidR="00D637E8">
        <w:rPr>
          <w:noProof/>
          <w:sz w:val="22"/>
          <w:szCs w:val="22"/>
          <w:lang w:val="is-IS"/>
        </w:rPr>
        <w:t>s</w:t>
      </w:r>
      <w:r w:rsidRPr="00BA0591">
        <w:rPr>
          <w:noProof/>
          <w:sz w:val="22"/>
          <w:szCs w:val="22"/>
          <w:lang w:val="is-IS"/>
        </w:rPr>
        <w:t>érheiti} stendur.&gt;</w:t>
      </w:r>
    </w:p>
    <w:p w14:paraId="3A52085D" w14:textId="77777777" w:rsidR="00AB6EE9" w:rsidRPr="00BA0591" w:rsidRDefault="00AB6EE9" w:rsidP="00AB6EE9">
      <w:pPr>
        <w:widowControl w:val="0"/>
        <w:rPr>
          <w:i/>
          <w:iCs/>
          <w:color w:val="008000"/>
          <w:sz w:val="22"/>
          <w:szCs w:val="22"/>
          <w:lang w:val="is-IS"/>
        </w:rPr>
      </w:pPr>
      <w:r w:rsidRPr="00BA0591">
        <w:rPr>
          <w:i/>
          <w:iCs/>
          <w:color w:val="008000"/>
          <w:sz w:val="22"/>
          <w:szCs w:val="22"/>
          <w:lang w:val="is-IS"/>
        </w:rPr>
        <w:t>[or]</w:t>
      </w:r>
    </w:p>
    <w:p w14:paraId="7817BD29" w14:textId="77777777" w:rsidR="00AB6EE9" w:rsidRPr="00BA0591" w:rsidRDefault="00AB6EE9" w:rsidP="00AB6EE9">
      <w:pPr>
        <w:rPr>
          <w:noProof/>
          <w:sz w:val="22"/>
          <w:szCs w:val="22"/>
          <w:lang w:val="is-IS"/>
        </w:rPr>
      </w:pPr>
      <w:r w:rsidRPr="00BA0591">
        <w:rPr>
          <w:noProof/>
          <w:sz w:val="22"/>
          <w:szCs w:val="22"/>
          <w:lang w:val="is-IS"/>
        </w:rPr>
        <w:t>&lt;Vega þarf og meta kosti brjóstagjafar fyrir barnið og ávinning meðferðar fyrir konuna og ákveða á grundvelli matsins hvort hætta eigi brjóstagjöf eða hætta/</w:t>
      </w:r>
      <w:ins w:id="0" w:author="Lyfjastofnun/IMA-03" w:date="2024-04-22T11:28:00Z">
        <w:r w:rsidR="00BD1FD6">
          <w:rPr>
            <w:noProof/>
            <w:sz w:val="22"/>
            <w:szCs w:val="22"/>
            <w:lang w:val="is-IS"/>
          </w:rPr>
          <w:t>hefja ekki</w:t>
        </w:r>
      </w:ins>
      <w:del w:id="1" w:author="Lyfjastofnun/IMA-03" w:date="2024-04-22T11:28:00Z">
        <w:r w:rsidRPr="00BA0591" w:rsidDel="00BD1FD6">
          <w:rPr>
            <w:noProof/>
            <w:sz w:val="22"/>
            <w:szCs w:val="22"/>
            <w:lang w:val="is-IS"/>
          </w:rPr>
          <w:delText>stöðva tímabundið</w:delText>
        </w:r>
      </w:del>
      <w:r w:rsidRPr="00BA0591">
        <w:rPr>
          <w:noProof/>
          <w:sz w:val="22"/>
          <w:szCs w:val="22"/>
          <w:lang w:val="is-IS"/>
        </w:rPr>
        <w:t xml:space="preserve"> meðferð með {</w:t>
      </w:r>
      <w:r w:rsidR="004370D4">
        <w:rPr>
          <w:noProof/>
          <w:sz w:val="22"/>
          <w:szCs w:val="22"/>
          <w:lang w:val="is-IS"/>
        </w:rPr>
        <w:t>s</w:t>
      </w:r>
      <w:r w:rsidRPr="00BA0591">
        <w:rPr>
          <w:noProof/>
          <w:sz w:val="22"/>
          <w:szCs w:val="22"/>
          <w:lang w:val="is-IS"/>
        </w:rPr>
        <w:t>érheiti}.&gt;</w:t>
      </w:r>
    </w:p>
    <w:p w14:paraId="41C0C4E2" w14:textId="77777777" w:rsidR="00AB6EE9" w:rsidRPr="00BA0591" w:rsidRDefault="00AB6EE9" w:rsidP="00AB6EE9">
      <w:pPr>
        <w:rPr>
          <w:noProof/>
          <w:sz w:val="22"/>
          <w:szCs w:val="22"/>
          <w:lang w:val="is-IS"/>
        </w:rPr>
      </w:pPr>
    </w:p>
    <w:p w14:paraId="1B4DD6AA" w14:textId="77777777" w:rsidR="00AB6EE9" w:rsidRPr="00BA0591" w:rsidRDefault="00AB6EE9" w:rsidP="00AB6EE9">
      <w:pPr>
        <w:rPr>
          <w:i/>
          <w:noProof/>
          <w:sz w:val="22"/>
          <w:szCs w:val="22"/>
          <w:lang w:val="is-IS"/>
        </w:rPr>
      </w:pPr>
      <w:r w:rsidRPr="00BA0591">
        <w:rPr>
          <w:b/>
          <w:i/>
          <w:noProof/>
          <w:sz w:val="22"/>
          <w:szCs w:val="22"/>
          <w:lang w:val="is-IS"/>
        </w:rPr>
        <w:t>[2]</w:t>
      </w:r>
      <w:r w:rsidRPr="00BA0591">
        <w:rPr>
          <w:noProof/>
          <w:sz w:val="22"/>
          <w:szCs w:val="22"/>
          <w:lang w:val="is-IS"/>
        </w:rPr>
        <w:t xml:space="preserve"> &lt;Ekki er þekkt hvort {virkt innihaldsefni}/umbrotsefni skiljast út í brjóstamjólk.&gt;</w:t>
      </w:r>
    </w:p>
    <w:p w14:paraId="1430F2F4" w14:textId="77777777" w:rsidR="00AB6EE9" w:rsidRPr="00BA0591" w:rsidRDefault="00AB6EE9" w:rsidP="00AB6EE9">
      <w:pPr>
        <w:widowControl w:val="0"/>
        <w:rPr>
          <w:i/>
          <w:iCs/>
          <w:color w:val="008000"/>
          <w:sz w:val="22"/>
          <w:szCs w:val="22"/>
          <w:lang w:val="is-IS"/>
        </w:rPr>
      </w:pPr>
      <w:r w:rsidRPr="00BA0591">
        <w:rPr>
          <w:i/>
          <w:iCs/>
          <w:color w:val="008000"/>
          <w:sz w:val="22"/>
          <w:szCs w:val="22"/>
          <w:lang w:val="is-IS"/>
        </w:rPr>
        <w:t>[or]</w:t>
      </w:r>
    </w:p>
    <w:p w14:paraId="34E54126" w14:textId="77777777" w:rsidR="00AB6EE9" w:rsidRPr="00BA0591" w:rsidRDefault="00AB6EE9" w:rsidP="00AB6EE9">
      <w:pPr>
        <w:rPr>
          <w:noProof/>
          <w:sz w:val="22"/>
          <w:szCs w:val="22"/>
          <w:lang w:val="is-IS"/>
        </w:rPr>
      </w:pPr>
      <w:r w:rsidRPr="00BA0591">
        <w:rPr>
          <w:noProof/>
          <w:sz w:val="22"/>
          <w:szCs w:val="22"/>
          <w:lang w:val="is-IS"/>
        </w:rPr>
        <w:t>&lt;Ekki liggja fyrir nægjanlegar upplýsingar um útskilnað {virkt innihaldsefni}/umbrotsefna í brjóstamjólk.&gt;</w:t>
      </w:r>
    </w:p>
    <w:p w14:paraId="5A0125B8" w14:textId="77777777" w:rsidR="00AB6EE9" w:rsidRPr="00BA0591" w:rsidRDefault="00AB6EE9" w:rsidP="00AB6EE9">
      <w:pPr>
        <w:widowControl w:val="0"/>
        <w:rPr>
          <w:i/>
          <w:iCs/>
          <w:color w:val="008000"/>
          <w:sz w:val="22"/>
          <w:szCs w:val="22"/>
          <w:lang w:val="is-IS"/>
        </w:rPr>
      </w:pPr>
      <w:r w:rsidRPr="00BA0591">
        <w:rPr>
          <w:i/>
          <w:iCs/>
          <w:color w:val="008000"/>
          <w:sz w:val="22"/>
          <w:szCs w:val="22"/>
          <w:lang w:val="is-IS"/>
        </w:rPr>
        <w:t>[or]</w:t>
      </w:r>
    </w:p>
    <w:p w14:paraId="7910F8A7" w14:textId="77777777" w:rsidR="00AB6EE9" w:rsidRPr="00BA0591" w:rsidRDefault="00AB6EE9" w:rsidP="00AB6EE9">
      <w:pPr>
        <w:rPr>
          <w:noProof/>
          <w:sz w:val="22"/>
          <w:szCs w:val="22"/>
          <w:lang w:val="is-IS"/>
        </w:rPr>
      </w:pPr>
      <w:r w:rsidRPr="00BA0591">
        <w:rPr>
          <w:noProof/>
          <w:sz w:val="22"/>
          <w:szCs w:val="22"/>
          <w:lang w:val="is-IS"/>
        </w:rPr>
        <w:t>&lt;Ekki liggja fyrir nægjanlegar upplýsingar um útskilnað {virkt innihaldsefni}/umbrotsefna í móðurmjólk dýra.&gt;</w:t>
      </w:r>
    </w:p>
    <w:p w14:paraId="1B2025B1" w14:textId="77777777" w:rsidR="00AB6EE9" w:rsidRPr="00BA0591" w:rsidRDefault="00AB6EE9" w:rsidP="00AB6EE9">
      <w:pPr>
        <w:widowControl w:val="0"/>
        <w:rPr>
          <w:i/>
          <w:iCs/>
          <w:color w:val="008000"/>
          <w:sz w:val="22"/>
          <w:szCs w:val="22"/>
          <w:lang w:val="is-IS"/>
        </w:rPr>
      </w:pPr>
      <w:r w:rsidRPr="00BA0591">
        <w:rPr>
          <w:i/>
          <w:iCs/>
          <w:color w:val="008000"/>
          <w:sz w:val="22"/>
          <w:szCs w:val="22"/>
          <w:lang w:val="is-IS"/>
        </w:rPr>
        <w:t>[or]</w:t>
      </w:r>
    </w:p>
    <w:p w14:paraId="3B52B711" w14:textId="77777777" w:rsidR="00AB6EE9" w:rsidRPr="00BA0591" w:rsidRDefault="00AB6EE9" w:rsidP="00AB6EE9">
      <w:pPr>
        <w:rPr>
          <w:noProof/>
          <w:sz w:val="22"/>
          <w:szCs w:val="22"/>
          <w:lang w:val="is-IS"/>
        </w:rPr>
      </w:pPr>
      <w:r w:rsidRPr="00BA0591">
        <w:rPr>
          <w:noProof/>
          <w:sz w:val="22"/>
          <w:szCs w:val="22"/>
          <w:lang w:val="is-IS"/>
        </w:rPr>
        <w:t xml:space="preserve">&lt;Fyrirliggjandi upplýsingar um lyfhrif og eiturefnafræði hjá dýrum sýna að {virkt innihaldsefni}/umbrotsefni skiljast út í móðurmjólk </w:t>
      </w:r>
      <w:r w:rsidR="002449D5">
        <w:rPr>
          <w:noProof/>
          <w:sz w:val="22"/>
          <w:szCs w:val="22"/>
          <w:lang w:val="is-IS"/>
        </w:rPr>
        <w:t xml:space="preserve">dýra </w:t>
      </w:r>
      <w:r w:rsidRPr="00BA0591">
        <w:rPr>
          <w:noProof/>
          <w:sz w:val="22"/>
          <w:szCs w:val="22"/>
          <w:lang w:val="is-IS"/>
        </w:rPr>
        <w:t>(sjá ítarlegri upplýsingar í kafla 5.3).&gt;</w:t>
      </w:r>
    </w:p>
    <w:p w14:paraId="6F45D0C1" w14:textId="77777777" w:rsidR="00AB6EE9" w:rsidRPr="00BA0591" w:rsidRDefault="00AB6EE9" w:rsidP="00AB6EE9">
      <w:pPr>
        <w:widowControl w:val="0"/>
        <w:rPr>
          <w:i/>
          <w:iCs/>
          <w:color w:val="008000"/>
          <w:sz w:val="22"/>
          <w:szCs w:val="22"/>
          <w:lang w:val="is-IS"/>
        </w:rPr>
      </w:pPr>
      <w:r w:rsidRPr="00BA0591">
        <w:rPr>
          <w:i/>
          <w:iCs/>
          <w:color w:val="008000"/>
          <w:sz w:val="22"/>
          <w:szCs w:val="22"/>
          <w:lang w:val="is-IS"/>
        </w:rPr>
        <w:t>[or]</w:t>
      </w:r>
    </w:p>
    <w:p w14:paraId="64666430" w14:textId="77777777" w:rsidR="00AB6EE9" w:rsidRPr="00BA0591" w:rsidRDefault="00AB6EE9" w:rsidP="00AB6EE9">
      <w:pPr>
        <w:rPr>
          <w:noProof/>
          <w:sz w:val="22"/>
          <w:szCs w:val="22"/>
          <w:lang w:val="is-IS"/>
        </w:rPr>
      </w:pPr>
      <w:r w:rsidRPr="00BA0591">
        <w:rPr>
          <w:noProof/>
          <w:sz w:val="22"/>
          <w:szCs w:val="22"/>
          <w:lang w:val="is-IS"/>
        </w:rPr>
        <w:t>&lt;Eðlisefnafræðilegar upplýsingar benda til þess að {virkt innihaldsefni}/umbrotsefni skiljist út í brjóstamjólk.&gt;</w:t>
      </w:r>
    </w:p>
    <w:p w14:paraId="471E6AD1" w14:textId="77777777" w:rsidR="00AB6EE9" w:rsidRPr="00BA0591" w:rsidRDefault="00AB6EE9" w:rsidP="00AB6EE9">
      <w:pPr>
        <w:rPr>
          <w:noProof/>
          <w:sz w:val="22"/>
          <w:szCs w:val="22"/>
          <w:lang w:val="is-IS"/>
        </w:rPr>
      </w:pPr>
    </w:p>
    <w:p w14:paraId="74F4A48C" w14:textId="77777777" w:rsidR="00AB6EE9" w:rsidRPr="00BA0591" w:rsidRDefault="00AB6EE9" w:rsidP="00AB6EE9">
      <w:pPr>
        <w:rPr>
          <w:noProof/>
          <w:sz w:val="22"/>
          <w:szCs w:val="22"/>
          <w:lang w:val="is-IS"/>
        </w:rPr>
      </w:pPr>
      <w:r w:rsidRPr="00BA0591">
        <w:rPr>
          <w:noProof/>
          <w:sz w:val="22"/>
          <w:szCs w:val="22"/>
          <w:lang w:val="is-IS"/>
        </w:rPr>
        <w:t xml:space="preserve">Ekki er hægt að útiloka hættu fyrir </w:t>
      </w:r>
      <w:r w:rsidR="007766DA">
        <w:rPr>
          <w:noProof/>
          <w:sz w:val="22"/>
          <w:szCs w:val="22"/>
          <w:lang w:val="is-IS"/>
        </w:rPr>
        <w:t>ung</w:t>
      </w:r>
      <w:r w:rsidRPr="00BA0591">
        <w:rPr>
          <w:noProof/>
          <w:sz w:val="22"/>
          <w:szCs w:val="22"/>
          <w:lang w:val="is-IS"/>
        </w:rPr>
        <w:t>börn.</w:t>
      </w:r>
    </w:p>
    <w:p w14:paraId="685979C8" w14:textId="77777777" w:rsidR="00AB6EE9" w:rsidRPr="00BA0591" w:rsidRDefault="00AB6EE9" w:rsidP="00AB6EE9">
      <w:pPr>
        <w:rPr>
          <w:noProof/>
          <w:sz w:val="22"/>
          <w:szCs w:val="22"/>
          <w:lang w:val="is-IS"/>
        </w:rPr>
      </w:pPr>
    </w:p>
    <w:p w14:paraId="4BA1CF4A" w14:textId="77777777" w:rsidR="00AB6EE9" w:rsidRPr="00BA0591" w:rsidRDefault="00AB6EE9" w:rsidP="00AB6EE9">
      <w:pPr>
        <w:widowControl w:val="0"/>
        <w:rPr>
          <w:iCs/>
          <w:sz w:val="22"/>
          <w:szCs w:val="22"/>
          <w:lang w:val="is-IS"/>
        </w:rPr>
      </w:pPr>
      <w:r w:rsidRPr="00BA0591">
        <w:rPr>
          <w:noProof/>
          <w:sz w:val="22"/>
          <w:szCs w:val="22"/>
          <w:lang w:val="is-IS"/>
        </w:rPr>
        <w:t xml:space="preserve">&lt;Konur </w:t>
      </w:r>
      <w:r w:rsidR="007766DA">
        <w:rPr>
          <w:noProof/>
          <w:sz w:val="22"/>
          <w:szCs w:val="22"/>
          <w:lang w:val="is-IS"/>
        </w:rPr>
        <w:t>með</w:t>
      </w:r>
      <w:r w:rsidRPr="00BA0591">
        <w:rPr>
          <w:noProof/>
          <w:sz w:val="22"/>
          <w:szCs w:val="22"/>
          <w:lang w:val="is-IS"/>
        </w:rPr>
        <w:t xml:space="preserve"> barn á brjósti mega ekki nota{</w:t>
      </w:r>
      <w:r w:rsidR="004370D4">
        <w:rPr>
          <w:noProof/>
          <w:sz w:val="22"/>
          <w:szCs w:val="22"/>
          <w:lang w:val="is-IS"/>
        </w:rPr>
        <w:t>s</w:t>
      </w:r>
      <w:r w:rsidRPr="00BA0591">
        <w:rPr>
          <w:noProof/>
          <w:sz w:val="22"/>
          <w:szCs w:val="22"/>
          <w:lang w:val="is-IS"/>
        </w:rPr>
        <w:t xml:space="preserve">érheiti} (sjá kafla 4.3).&gt; </w:t>
      </w:r>
      <w:r w:rsidRPr="00BA0591">
        <w:rPr>
          <w:i/>
          <w:iCs/>
          <w:color w:val="00B050"/>
          <w:sz w:val="22"/>
          <w:szCs w:val="22"/>
          <w:lang w:val="is-IS"/>
        </w:rPr>
        <w:t>[or]</w:t>
      </w:r>
      <w:r w:rsidRPr="00BA0591">
        <w:rPr>
          <w:iCs/>
          <w:sz w:val="22"/>
          <w:szCs w:val="22"/>
          <w:lang w:val="is-IS"/>
        </w:rPr>
        <w:t xml:space="preserve"> &lt;</w:t>
      </w:r>
      <w:r w:rsidRPr="00BA0591">
        <w:rPr>
          <w:noProof/>
          <w:sz w:val="22"/>
          <w:szCs w:val="22"/>
          <w:lang w:val="is-IS"/>
        </w:rPr>
        <w:t xml:space="preserve">Konur </w:t>
      </w:r>
      <w:r w:rsidR="007766DA">
        <w:rPr>
          <w:noProof/>
          <w:sz w:val="22"/>
          <w:szCs w:val="22"/>
          <w:lang w:val="is-IS"/>
        </w:rPr>
        <w:t>með</w:t>
      </w:r>
      <w:r w:rsidRPr="00BA0591">
        <w:rPr>
          <w:noProof/>
          <w:sz w:val="22"/>
          <w:szCs w:val="22"/>
          <w:lang w:val="is-IS"/>
        </w:rPr>
        <w:t xml:space="preserve"> barn á brjósti eiga ekki að nota{</w:t>
      </w:r>
      <w:r w:rsidR="0052445D">
        <w:rPr>
          <w:noProof/>
          <w:sz w:val="22"/>
          <w:szCs w:val="22"/>
          <w:lang w:val="is-IS"/>
        </w:rPr>
        <w:t>s</w:t>
      </w:r>
      <w:r w:rsidRPr="00BA0591">
        <w:rPr>
          <w:noProof/>
          <w:sz w:val="22"/>
          <w:szCs w:val="22"/>
          <w:lang w:val="is-IS"/>
        </w:rPr>
        <w:t>érheiti}.&gt;</w:t>
      </w:r>
    </w:p>
    <w:p w14:paraId="199A175D" w14:textId="77777777" w:rsidR="00AB6EE9" w:rsidRPr="00BA0591" w:rsidRDefault="00AB6EE9" w:rsidP="00AB6EE9">
      <w:pPr>
        <w:widowControl w:val="0"/>
        <w:rPr>
          <w:i/>
          <w:iCs/>
          <w:color w:val="008000"/>
          <w:sz w:val="22"/>
          <w:szCs w:val="22"/>
          <w:lang w:val="is-IS"/>
        </w:rPr>
      </w:pPr>
      <w:r w:rsidRPr="00BA0591">
        <w:rPr>
          <w:i/>
          <w:iCs/>
          <w:color w:val="008000"/>
          <w:sz w:val="22"/>
          <w:szCs w:val="22"/>
          <w:lang w:val="is-IS"/>
        </w:rPr>
        <w:t>[or]</w:t>
      </w:r>
    </w:p>
    <w:p w14:paraId="477EF738" w14:textId="77777777" w:rsidR="00AB6EE9" w:rsidRPr="00BA0591" w:rsidRDefault="00AB6EE9" w:rsidP="00AB6EE9">
      <w:pPr>
        <w:rPr>
          <w:noProof/>
          <w:sz w:val="22"/>
          <w:szCs w:val="22"/>
          <w:lang w:val="is-IS"/>
        </w:rPr>
      </w:pPr>
      <w:r w:rsidRPr="00BA0591">
        <w:rPr>
          <w:noProof/>
          <w:sz w:val="22"/>
          <w:szCs w:val="22"/>
          <w:lang w:val="is-IS"/>
        </w:rPr>
        <w:t>&lt;Hætta á brjóstagjöf meðan á meðferð með {</w:t>
      </w:r>
      <w:r w:rsidR="0052445D">
        <w:rPr>
          <w:noProof/>
          <w:sz w:val="22"/>
          <w:szCs w:val="22"/>
          <w:lang w:val="is-IS"/>
        </w:rPr>
        <w:t>s</w:t>
      </w:r>
      <w:r w:rsidRPr="00BA0591">
        <w:rPr>
          <w:noProof/>
          <w:sz w:val="22"/>
          <w:szCs w:val="22"/>
          <w:lang w:val="is-IS"/>
        </w:rPr>
        <w:t>érheiti} stendur.&gt;</w:t>
      </w:r>
    </w:p>
    <w:p w14:paraId="6CDEEE2A" w14:textId="77777777" w:rsidR="00AB6EE9" w:rsidRPr="00BA0591" w:rsidRDefault="00AB6EE9" w:rsidP="00AB6EE9">
      <w:pPr>
        <w:widowControl w:val="0"/>
        <w:rPr>
          <w:i/>
          <w:iCs/>
          <w:color w:val="008000"/>
          <w:sz w:val="22"/>
          <w:szCs w:val="22"/>
          <w:lang w:val="is-IS"/>
        </w:rPr>
      </w:pPr>
      <w:r w:rsidRPr="00BA0591">
        <w:rPr>
          <w:i/>
          <w:iCs/>
          <w:color w:val="008000"/>
          <w:sz w:val="22"/>
          <w:szCs w:val="22"/>
          <w:lang w:val="is-IS"/>
        </w:rPr>
        <w:t>[or]</w:t>
      </w:r>
    </w:p>
    <w:p w14:paraId="3F63C4C2" w14:textId="77777777" w:rsidR="00AB6EE9" w:rsidRPr="00BA0591" w:rsidRDefault="00AB6EE9" w:rsidP="00AB6EE9">
      <w:pPr>
        <w:rPr>
          <w:noProof/>
          <w:sz w:val="22"/>
          <w:szCs w:val="22"/>
          <w:lang w:val="is-IS"/>
        </w:rPr>
      </w:pPr>
      <w:r w:rsidRPr="00BA0591">
        <w:rPr>
          <w:noProof/>
          <w:sz w:val="22"/>
          <w:szCs w:val="22"/>
          <w:lang w:val="is-IS"/>
        </w:rPr>
        <w:t>&lt;Vega þarf og meta kosti brjóstagjafar fyrir barnið og ávinning meðferðar fyrir konuna og ákveða á grundvelli matsins hvort hætta eigi brjóstagjöf eða hætta/</w:t>
      </w:r>
      <w:ins w:id="2" w:author="Lyfjastofnun/IMA-03" w:date="2024-04-22T11:28:00Z">
        <w:r w:rsidR="00BD1FD6">
          <w:rPr>
            <w:noProof/>
            <w:sz w:val="22"/>
            <w:szCs w:val="22"/>
            <w:lang w:val="is-IS"/>
          </w:rPr>
          <w:t>hefja ekki</w:t>
        </w:r>
      </w:ins>
      <w:del w:id="3" w:author="Lyfjastofnun/IMA-03" w:date="2024-04-22T11:28:00Z">
        <w:r w:rsidRPr="00BA0591" w:rsidDel="00BD1FD6">
          <w:rPr>
            <w:noProof/>
            <w:sz w:val="22"/>
            <w:szCs w:val="22"/>
            <w:lang w:val="is-IS"/>
          </w:rPr>
          <w:delText>stöðva tímabundið</w:delText>
        </w:r>
      </w:del>
      <w:r w:rsidRPr="00BA0591">
        <w:rPr>
          <w:noProof/>
          <w:sz w:val="22"/>
          <w:szCs w:val="22"/>
          <w:lang w:val="is-IS"/>
        </w:rPr>
        <w:t xml:space="preserve"> meðferð með {</w:t>
      </w:r>
      <w:r w:rsidR="0052445D">
        <w:rPr>
          <w:noProof/>
          <w:sz w:val="22"/>
          <w:szCs w:val="22"/>
          <w:lang w:val="is-IS"/>
        </w:rPr>
        <w:t>s</w:t>
      </w:r>
      <w:r w:rsidRPr="00BA0591">
        <w:rPr>
          <w:noProof/>
          <w:sz w:val="22"/>
          <w:szCs w:val="22"/>
          <w:lang w:val="is-IS"/>
        </w:rPr>
        <w:t>érheiti}.&gt;</w:t>
      </w:r>
    </w:p>
    <w:p w14:paraId="718017EC" w14:textId="77777777" w:rsidR="00AB6EE9" w:rsidRPr="00BA0591" w:rsidRDefault="00AB6EE9" w:rsidP="00AB6EE9">
      <w:pPr>
        <w:rPr>
          <w:noProof/>
          <w:sz w:val="22"/>
          <w:szCs w:val="22"/>
          <w:lang w:val="is-IS"/>
        </w:rPr>
      </w:pPr>
    </w:p>
    <w:p w14:paraId="5A22A395" w14:textId="77777777" w:rsidR="00AB6EE9" w:rsidRPr="00BA0591" w:rsidRDefault="00AB6EE9" w:rsidP="00AB6EE9">
      <w:pPr>
        <w:rPr>
          <w:noProof/>
          <w:sz w:val="22"/>
          <w:szCs w:val="22"/>
          <w:lang w:val="is-IS"/>
        </w:rPr>
      </w:pPr>
      <w:r w:rsidRPr="00BA0591">
        <w:rPr>
          <w:b/>
          <w:i/>
          <w:noProof/>
          <w:sz w:val="22"/>
          <w:szCs w:val="22"/>
          <w:lang w:val="is-IS"/>
        </w:rPr>
        <w:t>[3]</w:t>
      </w:r>
      <w:r w:rsidRPr="00BA0591">
        <w:rPr>
          <w:noProof/>
          <w:sz w:val="22"/>
          <w:szCs w:val="22"/>
          <w:lang w:val="is-IS"/>
        </w:rPr>
        <w:t xml:space="preserve"> &lt;Ekki hefur verið sýnt fram á að {virkt innihaldsefni} hafi áhrif á b</w:t>
      </w:r>
      <w:r w:rsidR="00593E2A">
        <w:rPr>
          <w:noProof/>
          <w:sz w:val="22"/>
          <w:szCs w:val="22"/>
          <w:lang w:val="is-IS"/>
        </w:rPr>
        <w:t>örn á brjósti þegar</w:t>
      </w:r>
      <w:r w:rsidRPr="00BA0591">
        <w:rPr>
          <w:noProof/>
          <w:sz w:val="22"/>
          <w:szCs w:val="22"/>
          <w:lang w:val="is-IS"/>
        </w:rPr>
        <w:t xml:space="preserve"> </w:t>
      </w:r>
      <w:r w:rsidR="00860201" w:rsidRPr="00313EE1">
        <w:rPr>
          <w:noProof/>
          <w:sz w:val="22"/>
          <w:szCs w:val="22"/>
          <w:lang w:val="is-IS"/>
        </w:rPr>
        <w:t>móðirin</w:t>
      </w:r>
      <w:r w:rsidRPr="00BA0591">
        <w:rPr>
          <w:noProof/>
          <w:sz w:val="22"/>
          <w:szCs w:val="22"/>
          <w:lang w:val="is-IS"/>
        </w:rPr>
        <w:t xml:space="preserve"> nota</w:t>
      </w:r>
      <w:r w:rsidR="00ED6DE3">
        <w:rPr>
          <w:noProof/>
          <w:sz w:val="22"/>
          <w:szCs w:val="22"/>
          <w:lang w:val="is-IS"/>
        </w:rPr>
        <w:t>r</w:t>
      </w:r>
      <w:r w:rsidRPr="00BA0591">
        <w:rPr>
          <w:noProof/>
          <w:sz w:val="22"/>
          <w:szCs w:val="22"/>
          <w:lang w:val="is-IS"/>
        </w:rPr>
        <w:t xml:space="preserve"> lyfið.&gt;</w:t>
      </w:r>
    </w:p>
    <w:p w14:paraId="7DEA65DD" w14:textId="77777777" w:rsidR="00AB6EE9" w:rsidRPr="00BA0591" w:rsidRDefault="00AB6EE9" w:rsidP="00AB6EE9">
      <w:pPr>
        <w:widowControl w:val="0"/>
        <w:rPr>
          <w:iCs/>
          <w:color w:val="008000"/>
          <w:sz w:val="22"/>
          <w:szCs w:val="22"/>
          <w:lang w:val="is-IS"/>
        </w:rPr>
      </w:pPr>
      <w:r w:rsidRPr="00BA0591">
        <w:rPr>
          <w:i/>
          <w:iCs/>
          <w:color w:val="008000"/>
          <w:sz w:val="22"/>
          <w:szCs w:val="22"/>
          <w:lang w:val="is-IS"/>
        </w:rPr>
        <w:t>[or]</w:t>
      </w:r>
    </w:p>
    <w:p w14:paraId="2452CE37" w14:textId="77777777" w:rsidR="00AB6EE9" w:rsidRPr="00BA0591" w:rsidRDefault="00AB6EE9" w:rsidP="00AB6EE9">
      <w:pPr>
        <w:rPr>
          <w:noProof/>
          <w:sz w:val="22"/>
          <w:szCs w:val="22"/>
          <w:lang w:val="is-IS"/>
        </w:rPr>
      </w:pPr>
      <w:r w:rsidRPr="00BA0591">
        <w:rPr>
          <w:i/>
          <w:noProof/>
          <w:sz w:val="22"/>
          <w:szCs w:val="22"/>
          <w:lang w:val="is-IS"/>
        </w:rPr>
        <w:t>&lt;</w:t>
      </w:r>
      <w:r w:rsidRPr="00BA0591">
        <w:rPr>
          <w:noProof/>
          <w:sz w:val="22"/>
          <w:szCs w:val="22"/>
          <w:lang w:val="is-IS"/>
        </w:rPr>
        <w:t xml:space="preserve">Ekki er búist við neinum áhrifum á </w:t>
      </w:r>
      <w:r w:rsidRPr="00D416DC">
        <w:rPr>
          <w:noProof/>
          <w:sz w:val="22"/>
          <w:szCs w:val="22"/>
          <w:lang w:val="is-IS"/>
        </w:rPr>
        <w:t>b</w:t>
      </w:r>
      <w:r w:rsidR="00D416DC">
        <w:rPr>
          <w:noProof/>
          <w:sz w:val="22"/>
          <w:szCs w:val="22"/>
          <w:lang w:val="is-IS"/>
        </w:rPr>
        <w:t>a</w:t>
      </w:r>
      <w:r w:rsidRPr="00D416DC">
        <w:rPr>
          <w:noProof/>
          <w:sz w:val="22"/>
          <w:szCs w:val="22"/>
          <w:lang w:val="is-IS"/>
        </w:rPr>
        <w:t>rn</w:t>
      </w:r>
      <w:r w:rsidRPr="00BA0591">
        <w:rPr>
          <w:noProof/>
          <w:sz w:val="22"/>
          <w:szCs w:val="22"/>
          <w:lang w:val="is-IS"/>
        </w:rPr>
        <w:t xml:space="preserve"> á brjósti vegna þess að {virkt innihaldsefni} dreifist í óverulegum mæli með blóðrás um líkama móðurinnar.&gt;</w:t>
      </w:r>
    </w:p>
    <w:p w14:paraId="17BDE26F" w14:textId="77777777" w:rsidR="00AB6EE9" w:rsidRPr="00BA0591" w:rsidRDefault="00AB6EE9" w:rsidP="00AB6EE9">
      <w:pPr>
        <w:widowControl w:val="0"/>
        <w:rPr>
          <w:i/>
          <w:iCs/>
          <w:color w:val="008000"/>
          <w:sz w:val="22"/>
          <w:szCs w:val="22"/>
          <w:lang w:val="is-IS"/>
        </w:rPr>
      </w:pPr>
      <w:r w:rsidRPr="00BA0591">
        <w:rPr>
          <w:i/>
          <w:iCs/>
          <w:color w:val="008000"/>
          <w:sz w:val="22"/>
          <w:szCs w:val="22"/>
          <w:lang w:val="is-IS"/>
        </w:rPr>
        <w:t>[or]</w:t>
      </w:r>
    </w:p>
    <w:p w14:paraId="6AA4769E" w14:textId="77777777" w:rsidR="00AB6EE9" w:rsidRPr="00BA0591" w:rsidRDefault="00AB6EE9" w:rsidP="00AB6EE9">
      <w:pPr>
        <w:widowControl w:val="0"/>
        <w:rPr>
          <w:noProof/>
          <w:sz w:val="22"/>
          <w:szCs w:val="22"/>
          <w:lang w:val="is-IS"/>
        </w:rPr>
      </w:pPr>
      <w:r w:rsidRPr="00BA0591">
        <w:rPr>
          <w:noProof/>
          <w:sz w:val="22"/>
          <w:szCs w:val="22"/>
          <w:lang w:val="is-IS"/>
        </w:rPr>
        <w:t xml:space="preserve">&lt;{Virkt innihaldsefni}/umbrotsefni hafa ekki greinst í </w:t>
      </w:r>
      <w:r w:rsidR="00860201" w:rsidRPr="00313EE1">
        <w:rPr>
          <w:noProof/>
          <w:sz w:val="22"/>
          <w:szCs w:val="22"/>
          <w:lang w:val="is-IS"/>
        </w:rPr>
        <w:t xml:space="preserve">börnum á brjósti þegar </w:t>
      </w:r>
      <w:r w:rsidRPr="00313EE1">
        <w:rPr>
          <w:noProof/>
          <w:sz w:val="22"/>
          <w:szCs w:val="22"/>
          <w:lang w:val="is-IS"/>
        </w:rPr>
        <w:t>m</w:t>
      </w:r>
      <w:r w:rsidR="00860201" w:rsidRPr="00313EE1">
        <w:rPr>
          <w:noProof/>
          <w:sz w:val="22"/>
          <w:szCs w:val="22"/>
          <w:lang w:val="is-IS"/>
        </w:rPr>
        <w:t>óðirin</w:t>
      </w:r>
      <w:r w:rsidRPr="00313EE1">
        <w:rPr>
          <w:noProof/>
          <w:sz w:val="22"/>
          <w:szCs w:val="22"/>
          <w:lang w:val="is-IS"/>
        </w:rPr>
        <w:t xml:space="preserve"> nota</w:t>
      </w:r>
      <w:r w:rsidR="00860201" w:rsidRPr="00313EE1">
        <w:rPr>
          <w:noProof/>
          <w:sz w:val="22"/>
          <w:szCs w:val="22"/>
          <w:lang w:val="is-IS"/>
        </w:rPr>
        <w:t>r</w:t>
      </w:r>
      <w:r w:rsidRPr="00BA0591">
        <w:rPr>
          <w:noProof/>
          <w:sz w:val="22"/>
          <w:szCs w:val="22"/>
          <w:lang w:val="is-IS"/>
        </w:rPr>
        <w:t xml:space="preserve"> lyfið.&gt;</w:t>
      </w:r>
    </w:p>
    <w:p w14:paraId="42677160" w14:textId="77777777" w:rsidR="00AB6EE9" w:rsidRPr="00BA0591" w:rsidRDefault="00AB6EE9" w:rsidP="00AB6EE9">
      <w:pPr>
        <w:widowControl w:val="0"/>
        <w:rPr>
          <w:i/>
          <w:iCs/>
          <w:color w:val="008000"/>
          <w:sz w:val="22"/>
          <w:szCs w:val="22"/>
          <w:lang w:val="is-IS"/>
        </w:rPr>
      </w:pPr>
      <w:r w:rsidRPr="00BA0591">
        <w:rPr>
          <w:i/>
          <w:iCs/>
          <w:color w:val="008000"/>
          <w:sz w:val="22"/>
          <w:szCs w:val="22"/>
          <w:lang w:val="is-IS"/>
        </w:rPr>
        <w:t>[or]</w:t>
      </w:r>
    </w:p>
    <w:p w14:paraId="157551E2" w14:textId="77777777" w:rsidR="00AB6EE9" w:rsidRPr="00BA0591" w:rsidRDefault="00AB6EE9" w:rsidP="00AB6EE9">
      <w:pPr>
        <w:rPr>
          <w:noProof/>
          <w:sz w:val="22"/>
          <w:szCs w:val="22"/>
          <w:lang w:val="is-IS"/>
        </w:rPr>
      </w:pPr>
      <w:r w:rsidRPr="00BA0591">
        <w:rPr>
          <w:noProof/>
          <w:sz w:val="22"/>
          <w:szCs w:val="22"/>
          <w:lang w:val="is-IS"/>
        </w:rPr>
        <w:t>&lt;{Virkt innihaldsefni}/umbrotsefni skiljast ekki út í brjóstamjólk.&gt;</w:t>
      </w:r>
    </w:p>
    <w:p w14:paraId="50D3150E" w14:textId="77777777" w:rsidR="00AB6EE9" w:rsidRPr="00BA0591" w:rsidRDefault="00AB6EE9" w:rsidP="00AB6EE9">
      <w:pPr>
        <w:widowControl w:val="0"/>
        <w:rPr>
          <w:i/>
          <w:iCs/>
          <w:color w:val="008000"/>
          <w:sz w:val="22"/>
          <w:szCs w:val="22"/>
          <w:lang w:val="is-IS"/>
        </w:rPr>
      </w:pPr>
      <w:r w:rsidRPr="00BA0591">
        <w:rPr>
          <w:i/>
          <w:iCs/>
          <w:color w:val="008000"/>
          <w:sz w:val="22"/>
          <w:szCs w:val="22"/>
          <w:lang w:val="is-IS"/>
        </w:rPr>
        <w:t>[or]</w:t>
      </w:r>
    </w:p>
    <w:p w14:paraId="4CDB9EA4" w14:textId="77777777" w:rsidR="00AB6EE9" w:rsidRPr="00BA0591" w:rsidRDefault="00AB6EE9" w:rsidP="00AB6EE9">
      <w:pPr>
        <w:rPr>
          <w:noProof/>
          <w:sz w:val="22"/>
          <w:szCs w:val="22"/>
          <w:lang w:val="is-IS"/>
        </w:rPr>
      </w:pPr>
      <w:r w:rsidRPr="00BA0591">
        <w:rPr>
          <w:noProof/>
          <w:sz w:val="22"/>
          <w:szCs w:val="22"/>
          <w:lang w:val="is-IS"/>
        </w:rPr>
        <w:lastRenderedPageBreak/>
        <w:t>&lt;{Virkt innihaldsefni}/umbrotsefni skiljast út í brjóstamjólk en ekki er búist við áhrifum á börn á brjósti við notkun ráðlagðra skammta af {</w:t>
      </w:r>
      <w:r w:rsidR="0052445D">
        <w:rPr>
          <w:noProof/>
          <w:sz w:val="22"/>
          <w:szCs w:val="22"/>
          <w:lang w:val="is-IS"/>
        </w:rPr>
        <w:t>s</w:t>
      </w:r>
      <w:r w:rsidRPr="00BA0591">
        <w:rPr>
          <w:noProof/>
          <w:sz w:val="22"/>
          <w:szCs w:val="22"/>
          <w:lang w:val="is-IS"/>
        </w:rPr>
        <w:t>érheiti}.&gt;</w:t>
      </w:r>
    </w:p>
    <w:p w14:paraId="2061CA47" w14:textId="77777777" w:rsidR="00AB6EE9" w:rsidRPr="00BA0591" w:rsidRDefault="00AB6EE9" w:rsidP="00AB6EE9">
      <w:pPr>
        <w:rPr>
          <w:noProof/>
          <w:sz w:val="22"/>
          <w:szCs w:val="22"/>
          <w:lang w:val="is-IS"/>
        </w:rPr>
      </w:pPr>
    </w:p>
    <w:p w14:paraId="6299D152" w14:textId="77777777" w:rsidR="00AB6EE9" w:rsidRPr="00BA0591" w:rsidRDefault="00AB6EE9" w:rsidP="00AB6EE9">
      <w:pPr>
        <w:rPr>
          <w:noProof/>
          <w:sz w:val="22"/>
          <w:szCs w:val="22"/>
          <w:lang w:val="is-IS"/>
        </w:rPr>
      </w:pPr>
      <w:r w:rsidRPr="00BA0591">
        <w:rPr>
          <w:noProof/>
          <w:sz w:val="22"/>
          <w:szCs w:val="22"/>
          <w:lang w:val="is-IS"/>
        </w:rPr>
        <w:t xml:space="preserve">Konur </w:t>
      </w:r>
      <w:r w:rsidR="00326C0C">
        <w:rPr>
          <w:noProof/>
          <w:sz w:val="22"/>
          <w:szCs w:val="22"/>
          <w:lang w:val="is-IS"/>
        </w:rPr>
        <w:t>með</w:t>
      </w:r>
      <w:r w:rsidRPr="00BA0591">
        <w:rPr>
          <w:noProof/>
          <w:sz w:val="22"/>
          <w:szCs w:val="22"/>
          <w:lang w:val="is-IS"/>
        </w:rPr>
        <w:t xml:space="preserve"> barn á brjósti mega nota {</w:t>
      </w:r>
      <w:r w:rsidR="00132CEB">
        <w:rPr>
          <w:noProof/>
          <w:sz w:val="22"/>
          <w:szCs w:val="22"/>
          <w:lang w:val="is-IS"/>
        </w:rPr>
        <w:t>s</w:t>
      </w:r>
      <w:r w:rsidRPr="00BA0591">
        <w:rPr>
          <w:noProof/>
          <w:sz w:val="22"/>
          <w:szCs w:val="22"/>
          <w:lang w:val="is-IS"/>
        </w:rPr>
        <w:t>érheiti}.</w:t>
      </w:r>
    </w:p>
    <w:p w14:paraId="4200143A" w14:textId="77777777" w:rsidR="00CE4C0C" w:rsidRPr="00313EE1" w:rsidRDefault="00CE4C0C">
      <w:pPr>
        <w:rPr>
          <w:lang w:val="is-IS"/>
        </w:rPr>
      </w:pPr>
    </w:p>
    <w:sectPr w:rsidR="00CE4C0C" w:rsidRPr="00313E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3A5EB" w14:textId="77777777" w:rsidR="00B1763C" w:rsidRDefault="00B1763C" w:rsidP="00F3522F">
      <w:r>
        <w:separator/>
      </w:r>
    </w:p>
  </w:endnote>
  <w:endnote w:type="continuationSeparator" w:id="0">
    <w:p w14:paraId="33E7622F" w14:textId="77777777" w:rsidR="00B1763C" w:rsidRDefault="00B1763C" w:rsidP="00F3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3762" w14:textId="77777777" w:rsidR="00F3522F" w:rsidRDefault="00F352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2C23A" w14:textId="77777777" w:rsidR="00F3522F" w:rsidRDefault="00F352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8ED3D" w14:textId="77777777" w:rsidR="00F3522F" w:rsidRDefault="00F352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D607B" w14:textId="77777777" w:rsidR="00B1763C" w:rsidRDefault="00B1763C" w:rsidP="00F3522F">
      <w:r>
        <w:separator/>
      </w:r>
    </w:p>
  </w:footnote>
  <w:footnote w:type="continuationSeparator" w:id="0">
    <w:p w14:paraId="453C2191" w14:textId="77777777" w:rsidR="00B1763C" w:rsidRDefault="00B1763C" w:rsidP="00F35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C6BE" w14:textId="77777777" w:rsidR="00F3522F" w:rsidRDefault="00F352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33935" w14:textId="77777777" w:rsidR="00F3522F" w:rsidRDefault="00F352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DE6CE" w14:textId="77777777" w:rsidR="00F3522F" w:rsidRDefault="00F352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1014191329">
    <w:abstractNumId w:val="0"/>
  </w:num>
  <w:num w:numId="2" w16cid:durableId="29035703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yfjastofnun/IMA-03">
    <w15:presenceInfo w15:providerId="None" w15:userId="Lyfjastofnun/IMA-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AB6EE9"/>
    <w:rsid w:val="00000924"/>
    <w:rsid w:val="00051578"/>
    <w:rsid w:val="000A2F4E"/>
    <w:rsid w:val="000F24E9"/>
    <w:rsid w:val="000F6685"/>
    <w:rsid w:val="00132CEB"/>
    <w:rsid w:val="001446F4"/>
    <w:rsid w:val="00161ABC"/>
    <w:rsid w:val="00194AC2"/>
    <w:rsid w:val="001E1E5A"/>
    <w:rsid w:val="001F5650"/>
    <w:rsid w:val="0020563D"/>
    <w:rsid w:val="002220F2"/>
    <w:rsid w:val="002449D5"/>
    <w:rsid w:val="002B5669"/>
    <w:rsid w:val="00313EE1"/>
    <w:rsid w:val="00326C0C"/>
    <w:rsid w:val="00350E34"/>
    <w:rsid w:val="00363CE8"/>
    <w:rsid w:val="0038445B"/>
    <w:rsid w:val="00396763"/>
    <w:rsid w:val="003D503A"/>
    <w:rsid w:val="004370D4"/>
    <w:rsid w:val="00450BBC"/>
    <w:rsid w:val="004718D9"/>
    <w:rsid w:val="004F390F"/>
    <w:rsid w:val="0052445D"/>
    <w:rsid w:val="00531B6E"/>
    <w:rsid w:val="00544D71"/>
    <w:rsid w:val="00560C1A"/>
    <w:rsid w:val="00593E2A"/>
    <w:rsid w:val="005A649B"/>
    <w:rsid w:val="005C4A29"/>
    <w:rsid w:val="005C7BF2"/>
    <w:rsid w:val="00603BD0"/>
    <w:rsid w:val="00634C55"/>
    <w:rsid w:val="006540BB"/>
    <w:rsid w:val="00672B60"/>
    <w:rsid w:val="006947E7"/>
    <w:rsid w:val="006B6CD8"/>
    <w:rsid w:val="006D7F3C"/>
    <w:rsid w:val="0071679C"/>
    <w:rsid w:val="00743731"/>
    <w:rsid w:val="00750C03"/>
    <w:rsid w:val="007766DA"/>
    <w:rsid w:val="007A2C99"/>
    <w:rsid w:val="007E414A"/>
    <w:rsid w:val="007E6702"/>
    <w:rsid w:val="00803EF5"/>
    <w:rsid w:val="00815079"/>
    <w:rsid w:val="00860201"/>
    <w:rsid w:val="00865E37"/>
    <w:rsid w:val="00886459"/>
    <w:rsid w:val="00895FAD"/>
    <w:rsid w:val="0090582C"/>
    <w:rsid w:val="00917D32"/>
    <w:rsid w:val="009239FB"/>
    <w:rsid w:val="009418B2"/>
    <w:rsid w:val="00947E44"/>
    <w:rsid w:val="00956E51"/>
    <w:rsid w:val="009D64B2"/>
    <w:rsid w:val="009D6B6C"/>
    <w:rsid w:val="00A564C9"/>
    <w:rsid w:val="00A713C4"/>
    <w:rsid w:val="00A81764"/>
    <w:rsid w:val="00AA1048"/>
    <w:rsid w:val="00AB6EE9"/>
    <w:rsid w:val="00B16492"/>
    <w:rsid w:val="00B1763C"/>
    <w:rsid w:val="00B26BFD"/>
    <w:rsid w:val="00B8742C"/>
    <w:rsid w:val="00BA0591"/>
    <w:rsid w:val="00BC7829"/>
    <w:rsid w:val="00BD1FD6"/>
    <w:rsid w:val="00BD4FED"/>
    <w:rsid w:val="00BF1601"/>
    <w:rsid w:val="00BF2EDF"/>
    <w:rsid w:val="00BF7CE1"/>
    <w:rsid w:val="00C167B8"/>
    <w:rsid w:val="00C754EC"/>
    <w:rsid w:val="00C94BEC"/>
    <w:rsid w:val="00CB0BBD"/>
    <w:rsid w:val="00CB4270"/>
    <w:rsid w:val="00CE4C0C"/>
    <w:rsid w:val="00D1099A"/>
    <w:rsid w:val="00D11131"/>
    <w:rsid w:val="00D119F4"/>
    <w:rsid w:val="00D416DC"/>
    <w:rsid w:val="00D637E8"/>
    <w:rsid w:val="00DD20F1"/>
    <w:rsid w:val="00DF3920"/>
    <w:rsid w:val="00EA665E"/>
    <w:rsid w:val="00ED6DE3"/>
    <w:rsid w:val="00F071A2"/>
    <w:rsid w:val="00F25205"/>
    <w:rsid w:val="00F3522F"/>
    <w:rsid w:val="00F64162"/>
    <w:rsid w:val="00F95FF6"/>
    <w:rsid w:val="00FB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3A3770E"/>
  <w15:chartTrackingRefBased/>
  <w15:docId w15:val="{7B2EE319-1C8D-4271-B73C-52B65857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6EE9"/>
    <w:rPr>
      <w:rFonts w:eastAsia="Times New Roman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EndnoteText">
    <w:name w:val="endnote text"/>
    <w:basedOn w:val="Normal"/>
    <w:semiHidden/>
    <w:rsid w:val="00AB6EE9"/>
    <w:pPr>
      <w:tabs>
        <w:tab w:val="left" w:pos="567"/>
      </w:tabs>
    </w:pPr>
    <w:rPr>
      <w:sz w:val="22"/>
    </w:rPr>
  </w:style>
  <w:style w:type="paragraph" w:styleId="BalloonText">
    <w:name w:val="Balloon Text"/>
    <w:basedOn w:val="Normal"/>
    <w:link w:val="BalloonTextChar"/>
    <w:rsid w:val="00BA05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A0591"/>
    <w:rPr>
      <w:rFonts w:ascii="Segoe UI" w:eastAsia="Times New Roman" w:hAnsi="Segoe UI" w:cs="Segoe UI"/>
      <w:sz w:val="18"/>
      <w:szCs w:val="18"/>
      <w:lang w:val="en-GB" w:eastAsia="en-US"/>
    </w:rPr>
  </w:style>
  <w:style w:type="character" w:styleId="CommentReference">
    <w:name w:val="annotation reference"/>
    <w:rsid w:val="000009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0924"/>
  </w:style>
  <w:style w:type="character" w:customStyle="1" w:styleId="CommentTextChar">
    <w:name w:val="Comment Text Char"/>
    <w:link w:val="CommentText"/>
    <w:rsid w:val="00000924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00924"/>
    <w:rPr>
      <w:b/>
      <w:bCs/>
    </w:rPr>
  </w:style>
  <w:style w:type="character" w:customStyle="1" w:styleId="CommentSubjectChar">
    <w:name w:val="Comment Subject Char"/>
    <w:link w:val="CommentSubject"/>
    <w:rsid w:val="00000924"/>
    <w:rPr>
      <w:rFonts w:eastAsia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917D32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B290182AAE049BE8C5AFF73732EFD" ma:contentTypeVersion="17" ma:contentTypeDescription="Create a new document." ma:contentTypeScope="" ma:versionID="a0265052515be3207da522739e30d67c">
  <xsd:schema xmlns:xsd="http://www.w3.org/2001/XMLSchema" xmlns:xs="http://www.w3.org/2001/XMLSchema" xmlns:p="http://schemas.microsoft.com/office/2006/metadata/properties" xmlns:ns2="446f2862-1dc2-4b91-8d04-3666507d413e" xmlns:ns3="b34d129b-2cac-4999-b236-a9f8456176ae" targetNamespace="http://schemas.microsoft.com/office/2006/metadata/properties" ma:root="true" ma:fieldsID="d42da27d6ab2d7fa99f130ce2cbc81ad" ns2:_="" ns3:_="">
    <xsd:import namespace="446f2862-1dc2-4b91-8d04-3666507d413e"/>
    <xsd:import namespace="b34d129b-2cac-4999-b236-a9f845617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f2862-1dc2-4b91-8d04-3666507d4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970455-bdf1-4299-8c3c-b3ce243de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129b-2cac-4999-b236-a9f845617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0b61a0-7ac0-49e6-8171-d90be38086a7}" ma:internalName="TaxCatchAll" ma:showField="CatchAllData" ma:web="b34d129b-2cac-4999-b236-a9f845617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4d129b-2cac-4999-b236-a9f8456176ae"/>
    <lcf76f155ced4ddcb4097134ff3c332f xmlns="446f2862-1dc2-4b91-8d04-3666507d41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437335-C5CC-4E1E-BF60-F45949901F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2EEDF6-A5D9-47A0-A697-C50A85CFA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f2862-1dc2-4b91-8d04-3666507d413e"/>
    <ds:schemaRef ds:uri="b34d129b-2cac-4999-b236-a9f845617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BE9009-CB7D-41FA-9CD4-0BAECC2E76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HappendixIis</vt:lpstr>
    </vt:vector>
  </TitlesOfParts>
  <Company>EMEA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HappendixIis</dc:title>
  <dc:subject/>
  <dc:creator>Administrator</dc:creator>
  <cp:keywords/>
  <dc:description/>
  <cp:lastModifiedBy>Akhtar Tia</cp:lastModifiedBy>
  <cp:revision>2</cp:revision>
  <dcterms:created xsi:type="dcterms:W3CDTF">2026-03-17T12:36:00Z</dcterms:created>
  <dcterms:modified xsi:type="dcterms:W3CDTF">2026-03-17T12:36:00Z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Version">
    <vt:lpwstr>CURRENT,1.0</vt:lpwstr>
  </property>
  <property fmtid="{D5CDD505-2E9C-101B-9397-08002B2CF9AE}" pid="3" name="DM_Name">
    <vt:lpwstr>HappendixIis</vt:lpwstr>
  </property>
  <property fmtid="{D5CDD505-2E9C-101B-9397-08002B2CF9AE}" pid="4" name="DM_Creation_Date">
    <vt:lpwstr>12/08/2010 11:24:41</vt:lpwstr>
  </property>
  <property fmtid="{D5CDD505-2E9C-101B-9397-08002B2CF9AE}" pid="5" name="DM_Modify_Date">
    <vt:lpwstr>12/08/2010 11:24:43</vt:lpwstr>
  </property>
  <property fmtid="{D5CDD505-2E9C-101B-9397-08002B2CF9AE}" pid="6" name="DM_Creator_Name">
    <vt:lpwstr>Wozniak Izabela</vt:lpwstr>
  </property>
  <property fmtid="{D5CDD505-2E9C-101B-9397-08002B2CF9AE}" pid="7" name="DM_Modifier_Name">
    <vt:lpwstr>Wozniak Izabela</vt:lpwstr>
  </property>
  <property fmtid="{D5CDD505-2E9C-101B-9397-08002B2CF9AE}" pid="8" name="DM_Type">
    <vt:lpwstr>emea_document</vt:lpwstr>
  </property>
  <property fmtid="{D5CDD505-2E9C-101B-9397-08002B2CF9AE}" pid="9" name="DM_DocRefId">
    <vt:lpwstr>EMA/516204/2010</vt:lpwstr>
  </property>
  <property fmtid="{D5CDD505-2E9C-101B-9397-08002B2CF9AE}" pid="10" name="DM_Category">
    <vt:lpwstr>General</vt:lpwstr>
  </property>
  <property fmtid="{D5CDD505-2E9C-101B-9397-08002B2CF9AE}" pid="11" name="DM_Path">
    <vt:lpwstr>/Old EDMS Structure/Meetings/Scientific Meetings/Q R D - P I Q/14 QRD Templates &amp; Ref. doc on web/00 QRD Ext. website &amp; File new/07 QRD docs-Annex-Append /App I Pregnancy/Updated August 2010</vt:lpwstr>
  </property>
  <property fmtid="{D5CDD505-2E9C-101B-9397-08002B2CF9AE}" pid="12" name="DM_emea_doc_ref_id">
    <vt:lpwstr>EMA/516204/2010</vt:lpwstr>
  </property>
  <property fmtid="{D5CDD505-2E9C-101B-9397-08002B2CF9AE}" pid="13" name="DM_Modifer_Name">
    <vt:lpwstr>Wozniak Izabela</vt:lpwstr>
  </property>
  <property fmtid="{D5CDD505-2E9C-101B-9397-08002B2CF9AE}" pid="14" name="DM_Modified_Date">
    <vt:lpwstr>12/08/2010 11:24:43</vt:lpwstr>
  </property>
</Properties>
</file>