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ED70" w14:textId="77777777" w:rsidR="00B904E8" w:rsidRPr="00463C78" w:rsidRDefault="00000000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</w:pPr>
      <w:r w:rsidRPr="00463C78">
        <w:rPr>
          <w:rFonts w:ascii="Times New Roman" w:hAnsi="Times New Roman" w:cs="Times New Roman"/>
          <w:b/>
          <w:sz w:val="22"/>
          <w:szCs w:val="22"/>
          <w:lang w:val="es-ES"/>
        </w:rPr>
        <w:t xml:space="preserve">DATOS QUE DEBEN </w:t>
      </w:r>
      <w:r w:rsidR="00810488">
        <w:rPr>
          <w:rFonts w:ascii="Times New Roman" w:hAnsi="Times New Roman" w:cs="Times New Roman"/>
          <w:b/>
          <w:sz w:val="22"/>
          <w:szCs w:val="22"/>
          <w:lang w:val="es-ES"/>
        </w:rPr>
        <w:t>FIGURAR</w:t>
      </w:r>
      <w:r w:rsidR="00810488" w:rsidRPr="00463C78">
        <w:rPr>
          <w:rFonts w:ascii="Times New Roman" w:hAnsi="Times New Roman" w:cs="Times New Roman"/>
          <w:b/>
          <w:sz w:val="22"/>
          <w:szCs w:val="22"/>
          <w:lang w:val="es-ES"/>
        </w:rPr>
        <w:t xml:space="preserve"> </w:t>
      </w:r>
      <w:r w:rsidRPr="00463C78">
        <w:rPr>
          <w:rFonts w:ascii="Times New Roman" w:hAnsi="Times New Roman" w:cs="Times New Roman"/>
          <w:b/>
          <w:sz w:val="22"/>
          <w:szCs w:val="22"/>
          <w:lang w:val="es-ES"/>
        </w:rPr>
        <w:t>EN EL ENVASE PRIMARIO</w:t>
      </w:r>
      <w:r w:rsidR="003B42FF"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 xml:space="preserve"> - </w:t>
      </w:r>
      <w:r w:rsidRPr="004B2AB6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ES" w:eastAsia="sv-SE"/>
        </w:rPr>
        <w:t>ETIQUETA-PROSPECTO</w:t>
      </w:r>
    </w:p>
    <w:p w14:paraId="777E9F33" w14:textId="77777777" w:rsidR="00B904E8" w:rsidRPr="0087502E" w:rsidRDefault="00B904E8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lang w:val="es-ES"/>
        </w:rPr>
      </w:pPr>
    </w:p>
    <w:p w14:paraId="4FAE6C99" w14:textId="77777777" w:rsidR="00B904E8" w:rsidRPr="00463C78" w:rsidRDefault="00000000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{</w:t>
      </w:r>
      <w:r w:rsidR="00DB4AB4"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NATURALEZA/TIPO</w:t>
      </w: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}</w:t>
      </w:r>
    </w:p>
    <w:p w14:paraId="71891A32" w14:textId="77777777" w:rsidR="00B904E8" w:rsidRPr="0087502E" w:rsidRDefault="00B904E8" w:rsidP="001A3DF9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33BEF098" w14:textId="77777777" w:rsidR="00B904E8" w:rsidRPr="002D535C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3F20B795" w14:textId="77777777" w:rsidR="00B904E8" w:rsidRPr="00463C78" w:rsidRDefault="00000000" w:rsidP="0074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DB4AB4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Denominación del medicamento veterinario</w:t>
      </w:r>
    </w:p>
    <w:p w14:paraId="652FAA17" w14:textId="77777777" w:rsidR="00B904E8" w:rsidRPr="00463C78" w:rsidRDefault="00B904E8" w:rsidP="00746000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  <w:lang w:val="es-ES" w:eastAsia="sv-SE"/>
        </w:rPr>
      </w:pPr>
    </w:p>
    <w:p w14:paraId="709D21D3" w14:textId="77777777" w:rsidR="00DB4AB4" w:rsidRPr="00463C78" w:rsidRDefault="00000000" w:rsidP="00DB4AB4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sz w:val="22"/>
          <w:szCs w:val="22"/>
          <w:lang w:val="es-ES"/>
        </w:rPr>
        <w:t>{Nombre comercial del medicamento veterinario &lt;concentración&gt; forma farmacéutica &lt;especies de destino&gt;}</w:t>
      </w:r>
    </w:p>
    <w:p w14:paraId="572783F4" w14:textId="77777777" w:rsidR="00F36B26" w:rsidRPr="00463C78" w:rsidRDefault="00F36B26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21FDFB7D" w14:textId="77777777" w:rsidR="00B667DD" w:rsidRPr="00463C78" w:rsidRDefault="00B667DD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27A5A7B4" w14:textId="77777777" w:rsidR="00B904E8" w:rsidRPr="00463C78" w:rsidRDefault="00000000" w:rsidP="0046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2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EF4898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Composición</w:t>
      </w:r>
    </w:p>
    <w:p w14:paraId="191F6E33" w14:textId="77777777" w:rsidR="00B904E8" w:rsidRPr="00463C78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65D34AC7" w14:textId="77777777" w:rsidR="00B667DD" w:rsidRPr="00463C78" w:rsidRDefault="00B667DD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75E8B398" w14:textId="77777777" w:rsidR="00F36B26" w:rsidRPr="00463C78" w:rsidRDefault="00000000" w:rsidP="0046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3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351DEC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Tamaño del envase</w:t>
      </w:r>
    </w:p>
    <w:p w14:paraId="7B3EBF5B" w14:textId="77777777" w:rsidR="00F36B26" w:rsidRPr="0087502E" w:rsidRDefault="00F36B26" w:rsidP="00F36B26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3140110D" w14:textId="77777777" w:rsidR="00B904E8" w:rsidRPr="002D535C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01DAF778" w14:textId="77777777" w:rsidR="00810488" w:rsidRPr="00463C78" w:rsidRDefault="00000000" w:rsidP="0081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4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Especies de destino</w:t>
      </w:r>
    </w:p>
    <w:p w14:paraId="48545E9B" w14:textId="77777777" w:rsidR="00810488" w:rsidRPr="0087502E" w:rsidRDefault="00810488" w:rsidP="00B904E8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es-ES" w:eastAsia="sv-SE"/>
        </w:rPr>
      </w:pPr>
    </w:p>
    <w:p w14:paraId="67BE39FF" w14:textId="77777777" w:rsidR="00810488" w:rsidRPr="0087502E" w:rsidRDefault="00810488" w:rsidP="00B904E8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es-ES" w:eastAsia="sv-SE"/>
        </w:rPr>
      </w:pPr>
    </w:p>
    <w:p w14:paraId="07C3ECBE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5</w:t>
      </w:r>
      <w:r w:rsidR="00B70AAA"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EF4898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Indicaciones</w:t>
      </w:r>
      <w:r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 xml:space="preserve"> de uso</w:t>
      </w:r>
    </w:p>
    <w:p w14:paraId="025DE73B" w14:textId="77777777" w:rsidR="00B904E8" w:rsidRPr="00463C78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677C6A5E" w14:textId="77777777" w:rsidR="00B904E8" w:rsidRPr="0087502E" w:rsidRDefault="00000000" w:rsidP="00B904E8">
      <w:pPr>
        <w:rPr>
          <w:rFonts w:ascii="Times New Roman" w:eastAsia="Times New Roman" w:hAnsi="Times New Roman"/>
          <w:b/>
          <w:bCs/>
          <w:sz w:val="22"/>
          <w:szCs w:val="22"/>
          <w:lang w:val="es-ES" w:eastAsia="sv-SE"/>
        </w:rPr>
      </w:pPr>
      <w:r w:rsidRPr="0087502E">
        <w:rPr>
          <w:rFonts w:ascii="Times New Roman" w:eastAsia="Times New Roman" w:hAnsi="Times New Roman"/>
          <w:b/>
          <w:bCs/>
          <w:sz w:val="22"/>
          <w:szCs w:val="22"/>
          <w:lang w:val="es-ES" w:eastAsia="sv-SE"/>
        </w:rPr>
        <w:t>Indicaciones de uso</w:t>
      </w:r>
    </w:p>
    <w:p w14:paraId="2B09913D" w14:textId="77777777" w:rsidR="00810488" w:rsidRPr="0087502E" w:rsidRDefault="00810488" w:rsidP="00B904E8">
      <w:pPr>
        <w:rPr>
          <w:rFonts w:ascii="Times New Roman" w:eastAsia="Times New Roman" w:hAnsi="Times New Roman"/>
          <w:bCs/>
          <w:sz w:val="22"/>
          <w:szCs w:val="22"/>
          <w:lang w:val="es-ES" w:eastAsia="sv-SE"/>
        </w:rPr>
      </w:pPr>
    </w:p>
    <w:p w14:paraId="291589A8" w14:textId="77777777" w:rsidR="00810488" w:rsidRPr="002D535C" w:rsidRDefault="0081048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3A4ECA39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6</w:t>
      </w:r>
      <w:r w:rsidR="00B70AAA"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EF4898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Cont</w:t>
      </w:r>
      <w:r w:rsidR="006217C3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r</w:t>
      </w:r>
      <w:r w:rsidR="00EF4898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aindicaciones</w:t>
      </w:r>
    </w:p>
    <w:p w14:paraId="7BB0BE87" w14:textId="77777777" w:rsidR="00B904E8" w:rsidRPr="00463C78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468A285E" w14:textId="77777777" w:rsidR="00B904E8" w:rsidRPr="0087502E" w:rsidRDefault="00000000" w:rsidP="00B904E8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  <w:szCs w:val="22"/>
          <w:lang w:val="es-ES" w:eastAsia="sv-SE"/>
        </w:rPr>
      </w:pPr>
      <w:r w:rsidRPr="0087502E">
        <w:rPr>
          <w:rFonts w:ascii="Times New Roman" w:eastAsia="Times New Roman" w:hAnsi="Times New Roman"/>
          <w:b/>
          <w:bCs/>
          <w:sz w:val="22"/>
          <w:szCs w:val="22"/>
          <w:lang w:val="es-ES" w:eastAsia="sv-SE"/>
        </w:rPr>
        <w:t>Contraindicaciones</w:t>
      </w:r>
    </w:p>
    <w:p w14:paraId="3D3B8A92" w14:textId="77777777" w:rsidR="00810488" w:rsidRPr="0087502E" w:rsidRDefault="00810488" w:rsidP="00B904E8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2"/>
          <w:szCs w:val="22"/>
          <w:lang w:val="es-ES" w:eastAsia="sv-SE"/>
        </w:rPr>
      </w:pPr>
    </w:p>
    <w:p w14:paraId="303FD683" w14:textId="77777777" w:rsidR="00810488" w:rsidRDefault="00810488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1C152068" w14:textId="77777777" w:rsidR="0081048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7</w:t>
      </w: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Advertencias especiales</w:t>
      </w:r>
    </w:p>
    <w:p w14:paraId="7188EDD3" w14:textId="77777777" w:rsidR="00810488" w:rsidRDefault="00810488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2D18B2C3" w14:textId="77777777" w:rsidR="0081515C" w:rsidRPr="0087502E" w:rsidRDefault="00000000" w:rsidP="00810488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>Advertencias especiales</w:t>
      </w:r>
    </w:p>
    <w:p w14:paraId="278EA71A" w14:textId="77777777" w:rsidR="0081515C" w:rsidRPr="0087502E" w:rsidRDefault="0081515C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26AD5621" w14:textId="77777777" w:rsidR="00810488" w:rsidRPr="002D535C" w:rsidRDefault="00000000" w:rsidP="008104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  <w:r w:rsidRPr="002D535C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  <w:t>&lt;Ninguna.&gt;</w:t>
      </w:r>
    </w:p>
    <w:p w14:paraId="62CE06FA" w14:textId="77777777" w:rsidR="00810488" w:rsidRPr="002D535C" w:rsidRDefault="00810488" w:rsidP="008104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14EEA09B" w14:textId="77777777" w:rsidR="00810488" w:rsidRPr="002D535C" w:rsidRDefault="00000000" w:rsidP="008104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Advertencias especiales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2194107C" w14:textId="77777777" w:rsidR="00810488" w:rsidRPr="002D535C" w:rsidRDefault="00810488" w:rsidP="008104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48492509" w14:textId="77777777" w:rsidR="00810488" w:rsidRPr="002D535C" w:rsidRDefault="00000000" w:rsidP="008104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Precauciones especiales para una utilización segura en las especies de destino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391EA8C1" w14:textId="77777777" w:rsidR="00810488" w:rsidRPr="002D535C" w:rsidRDefault="00810488" w:rsidP="0081048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683CCFD3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Precauciones específicas que debe tomar la persona que administre el medicamento veterinario a los animales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7FFDB813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38BBCB8" w14:textId="77777777" w:rsidR="00810488" w:rsidRPr="002D535C" w:rsidRDefault="00000000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2D535C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&lt;</w:t>
      </w:r>
      <w:r w:rsidRPr="0087502E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es-ES" w:eastAsia="sv-SE"/>
        </w:rPr>
        <w:t>Precauciones especiales para la protección del medio ambiente</w:t>
      </w:r>
      <w:r w:rsidRPr="00676266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:</w:t>
      </w:r>
      <w:r w:rsidRPr="002D535C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&gt;</w:t>
      </w:r>
    </w:p>
    <w:p w14:paraId="62D3B695" w14:textId="77777777" w:rsidR="00810488" w:rsidRPr="002D535C" w:rsidRDefault="00810488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6F1066DD" w14:textId="77777777" w:rsidR="00810488" w:rsidRPr="0087502E" w:rsidRDefault="00000000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2D535C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&lt;</w:t>
      </w:r>
      <w:r w:rsidRPr="0087502E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es-ES" w:eastAsia="sv-SE"/>
        </w:rPr>
        <w:t>Otras precauciones</w:t>
      </w:r>
      <w:r w:rsidRPr="00676266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:</w:t>
      </w:r>
      <w:r w:rsidRPr="002D535C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&gt;</w:t>
      </w:r>
    </w:p>
    <w:p w14:paraId="63472C56" w14:textId="77777777" w:rsidR="00810488" w:rsidRPr="0087502E" w:rsidRDefault="00810488" w:rsidP="0081048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3C7CC96B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Gestación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1A47D01C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0078B87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Lactancia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4C808D37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AB64248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Gestación y lactancia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3D19B30D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DF6CCF8" w14:textId="77777777" w:rsidR="003D4BB7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D4BB7">
        <w:rPr>
          <w:rFonts w:ascii="Times New Roman" w:hAnsi="Times New Roman" w:cs="Times New Roman"/>
          <w:sz w:val="22"/>
          <w:szCs w:val="22"/>
          <w:lang w:val="es-ES"/>
        </w:rPr>
        <w:lastRenderedPageBreak/>
        <w:t>&lt;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Aves en periodo de puesta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3D4BB7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2022185E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70D928F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Fertilidad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3EBC4B92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8ABEECA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Interacción con otros medicamentos y otras formas de interacción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56F4918D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F80A3B6" w14:textId="77777777" w:rsidR="00810488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Sobredosificación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051586FD" w14:textId="77777777" w:rsidR="003D4BB7" w:rsidRDefault="003D4BB7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5E853C8" w14:textId="77777777" w:rsidR="003D4BB7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D4BB7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Restricciones y condiciones especiales de uso</w:t>
      </w:r>
      <w:r w:rsidRPr="00676266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3D4BB7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5CE2D827" w14:textId="77777777" w:rsidR="00810488" w:rsidRPr="002D535C" w:rsidRDefault="00810488" w:rsidP="0081048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58B285D" w14:textId="77777777" w:rsidR="00810488" w:rsidRPr="002D535C" w:rsidRDefault="00000000" w:rsidP="0081048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2D535C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2D535C">
        <w:rPr>
          <w:rFonts w:ascii="Times New Roman" w:hAnsi="Times New Roman" w:cs="Times New Roman"/>
          <w:sz w:val="22"/>
          <w:szCs w:val="22"/>
          <w:u w:val="single"/>
          <w:lang w:val="es-ES"/>
        </w:rPr>
        <w:t>Incompatibilidades</w:t>
      </w:r>
      <w:r w:rsidR="003D4BB7">
        <w:rPr>
          <w:rFonts w:ascii="Times New Roman" w:hAnsi="Times New Roman" w:cs="Times New Roman"/>
          <w:sz w:val="22"/>
          <w:szCs w:val="22"/>
          <w:u w:val="single"/>
          <w:lang w:val="es-ES"/>
        </w:rPr>
        <w:t xml:space="preserve"> principales</w:t>
      </w:r>
      <w:r w:rsidRPr="0087502E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2D535C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4698233E" w14:textId="77777777" w:rsidR="00810488" w:rsidRDefault="00810488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558CE8D9" w14:textId="77777777" w:rsidR="00B70AAA" w:rsidRPr="002D535C" w:rsidRDefault="00B70AAA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19CDB92E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ind w:left="930" w:hanging="93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  <w:r w:rsidRPr="00D636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s-ES" w:eastAsia="sv-SE"/>
        </w:rPr>
        <w:t>8.</w:t>
      </w:r>
      <w:r w:rsidRPr="00463C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s-ES" w:eastAsia="sv-SE"/>
        </w:rPr>
        <w:tab/>
      </w:r>
      <w:r w:rsidR="003D4BB7" w:rsidRPr="0087502E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es-ES" w:eastAsia="sv-SE"/>
        </w:rPr>
        <w:t>Acontecimientos adversos</w:t>
      </w:r>
    </w:p>
    <w:p w14:paraId="0445E637" w14:textId="77777777" w:rsidR="00B904E8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089D90EB" w14:textId="77777777" w:rsidR="00866F38" w:rsidRPr="0087502E" w:rsidRDefault="00000000" w:rsidP="00B904E8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>Acontecimientos adversos</w:t>
      </w:r>
    </w:p>
    <w:p w14:paraId="1FCD3F0C" w14:textId="77777777" w:rsidR="00866F38" w:rsidRPr="0087502E" w:rsidRDefault="00866F3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1FF86144" w14:textId="77777777" w:rsidR="00866F38" w:rsidRDefault="00000000" w:rsidP="00B904E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66F38">
        <w:rPr>
          <w:rFonts w:ascii="Times New Roman" w:hAnsi="Times New Roman" w:cs="Times New Roman"/>
          <w:sz w:val="22"/>
          <w:szCs w:val="22"/>
          <w:lang w:val="es-ES"/>
        </w:rPr>
        <w:t>{</w:t>
      </w:r>
      <w:r>
        <w:rPr>
          <w:rFonts w:ascii="Times New Roman" w:hAnsi="Times New Roman" w:cs="Times New Roman"/>
          <w:sz w:val="22"/>
          <w:szCs w:val="22"/>
          <w:lang w:val="es-ES"/>
        </w:rPr>
        <w:t>Especies de destino: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}</w:t>
      </w:r>
    </w:p>
    <w:p w14:paraId="16B82022" w14:textId="77777777" w:rsidR="00866F38" w:rsidRDefault="00866F38" w:rsidP="00B904E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0B57532" w14:textId="28FCD6BC" w:rsidR="00B904E8" w:rsidRPr="00463C78" w:rsidRDefault="00000000" w:rsidP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866F38">
        <w:rPr>
          <w:rFonts w:ascii="Times New Roman" w:hAnsi="Times New Roman" w:cs="Times New Roman"/>
          <w:sz w:val="22"/>
          <w:szCs w:val="22"/>
          <w:lang w:val="es-ES"/>
        </w:rPr>
        <w:t>La notificación de acontecimientos adversos es importante. Permite la vigilancia continua de la seguridad de un medicamento veterinario. Si observa algún efecto secundario, incluso aquellos no mencionados en est</w:t>
      </w:r>
      <w:r w:rsidR="00874B25">
        <w:rPr>
          <w:rFonts w:ascii="Times New Roman" w:hAnsi="Times New Roman" w:cs="Times New Roman"/>
          <w:sz w:val="22"/>
          <w:szCs w:val="22"/>
          <w:lang w:val="es-ES"/>
        </w:rPr>
        <w:t>a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874B25">
        <w:rPr>
          <w:rFonts w:ascii="Times New Roman" w:hAnsi="Times New Roman" w:cs="Times New Roman"/>
          <w:sz w:val="22"/>
          <w:szCs w:val="22"/>
          <w:lang w:val="es-ES"/>
        </w:rPr>
        <w:t>etiqueta-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prospecto, o piensa que el medicamento no ha sido eficaz, póngase en contacto, en primer lugar, con su veterinario. También puede comunicar los acontecimientos adversos al titular de la autorización de comercialización &lt;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>o a</w:t>
      </w:r>
      <w:r w:rsidR="001769C9">
        <w:rPr>
          <w:rFonts w:ascii="Times New Roman" w:hAnsi="Times New Roman" w:cs="Times New Roman"/>
          <w:sz w:val="22"/>
          <w:szCs w:val="22"/>
          <w:lang w:val="es-ES"/>
        </w:rPr>
        <w:t xml:space="preserve"> su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 xml:space="preserve">representante local&gt; 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>utilizando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 xml:space="preserve"> los datos de contacto 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 xml:space="preserve">que encontrará 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al final de est</w:t>
      </w:r>
      <w:r w:rsidR="009A633B">
        <w:rPr>
          <w:rFonts w:ascii="Times New Roman" w:hAnsi="Times New Roman" w:cs="Times New Roman"/>
          <w:sz w:val="22"/>
          <w:szCs w:val="22"/>
          <w:lang w:val="es-ES"/>
        </w:rPr>
        <w:t>a etiqueta-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prospecto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 xml:space="preserve"> o mediante su sistema nacional de notificación</w:t>
      </w:r>
      <w:r w:rsidR="00016BBA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 xml:space="preserve"> {</w:t>
      </w:r>
      <w:r w:rsidRPr="00C85777">
        <w:rPr>
          <w:rFonts w:ascii="Times New Roman" w:hAnsi="Times New Roman" w:cs="Times New Roman"/>
          <w:sz w:val="22"/>
          <w:szCs w:val="22"/>
          <w:highlight w:val="lightGray"/>
          <w:lang w:val="es-ES"/>
        </w:rPr>
        <w:t>descripción del sistema nacional de notificación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}</w:t>
      </w:r>
      <w:r w:rsidR="00D50B66" w:rsidRPr="00D50B66">
        <w:rPr>
          <w:rFonts w:ascii="Times New Roman" w:hAnsi="Times New Roman"/>
          <w:i/>
          <w:iCs/>
          <w:sz w:val="22"/>
          <w:szCs w:val="22"/>
          <w:lang w:val="es-ES"/>
        </w:rPr>
        <w:t>[</w:t>
      </w:r>
      <w:proofErr w:type="spellStart"/>
      <w:r w:rsidR="00D50B66" w:rsidRPr="00D50B66">
        <w:rPr>
          <w:rFonts w:ascii="Times New Roman" w:hAnsi="Times New Roman"/>
          <w:i/>
          <w:iCs/>
          <w:sz w:val="22"/>
          <w:szCs w:val="22"/>
          <w:lang w:val="es-ES"/>
        </w:rPr>
        <w:t>listed</w:t>
      </w:r>
      <w:proofErr w:type="spellEnd"/>
      <w:r w:rsidR="00D50B66" w:rsidRPr="00D50B66">
        <w:rPr>
          <w:rFonts w:ascii="Times New Roman" w:hAnsi="Times New Roman"/>
          <w:i/>
          <w:iCs/>
          <w:sz w:val="22"/>
          <w:szCs w:val="22"/>
          <w:lang w:val="es-ES"/>
        </w:rPr>
        <w:t xml:space="preserve"> in </w:t>
      </w:r>
      <w:hyperlink r:id="rId8" w:history="1">
        <w:proofErr w:type="spellStart"/>
        <w:r w:rsidR="00D50B66" w:rsidRPr="00D50B66">
          <w:rPr>
            <w:rStyle w:val="Hyperlink"/>
            <w:rFonts w:ascii="Times New Roman" w:hAnsi="Times New Roman"/>
            <w:i/>
            <w:iCs/>
            <w:sz w:val="22"/>
            <w:szCs w:val="22"/>
            <w:lang w:val="es-ES"/>
          </w:rPr>
          <w:t>Appendix</w:t>
        </w:r>
        <w:proofErr w:type="spellEnd"/>
        <w:r w:rsidR="00D50B66" w:rsidRPr="00D50B66">
          <w:rPr>
            <w:rStyle w:val="Hyperlink"/>
            <w:rFonts w:ascii="Times New Roman" w:hAnsi="Times New Roman"/>
            <w:i/>
            <w:iCs/>
            <w:sz w:val="22"/>
            <w:szCs w:val="22"/>
            <w:lang w:val="es-ES"/>
          </w:rPr>
          <w:t xml:space="preserve"> I</w:t>
        </w:r>
      </w:hyperlink>
      <w:r w:rsidR="00D50B66" w:rsidRPr="00D50B66">
        <w:rPr>
          <w:rFonts w:ascii="Times New Roman" w:hAnsi="Times New Roman"/>
          <w:i/>
          <w:iCs/>
          <w:sz w:val="22"/>
          <w:szCs w:val="22"/>
          <w:lang w:val="es-ES"/>
        </w:rPr>
        <w:t>*]</w:t>
      </w:r>
      <w:r w:rsidRPr="00866F38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3C5DC586" w14:textId="77777777" w:rsidR="00B904E8" w:rsidRDefault="00B904E8" w:rsidP="00EE4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2"/>
          <w:szCs w:val="22"/>
          <w:lang w:val="es-ES" w:eastAsia="sv-SE"/>
        </w:rPr>
      </w:pPr>
    </w:p>
    <w:p w14:paraId="746F6EA8" w14:textId="77777777" w:rsidR="00D50B66" w:rsidRDefault="00000000" w:rsidP="00EE44E1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E00D27">
        <w:rPr>
          <w:rFonts w:ascii="Times New Roman" w:hAnsi="Times New Roman"/>
          <w:i/>
          <w:iCs/>
          <w:sz w:val="22"/>
          <w:szCs w:val="22"/>
        </w:rPr>
        <w:t>[*For the printed material, please refer to the guidance of the annotated QRD template.]</w:t>
      </w:r>
    </w:p>
    <w:p w14:paraId="71F52015" w14:textId="77777777" w:rsidR="00D50B66" w:rsidRPr="00D50B66" w:rsidRDefault="00D50B66" w:rsidP="00EE4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sv-SE"/>
        </w:rPr>
      </w:pPr>
    </w:p>
    <w:p w14:paraId="63DCCBF9" w14:textId="77777777" w:rsidR="00CA0132" w:rsidRPr="00D50B66" w:rsidRDefault="00CA0132" w:rsidP="00EE4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sv-SE"/>
        </w:rPr>
      </w:pPr>
    </w:p>
    <w:p w14:paraId="288A0386" w14:textId="77777777" w:rsidR="00B904E8" w:rsidRPr="0087502E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9</w:t>
      </w:r>
      <w:r w:rsidR="00B70AAA"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A43D70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Posología para cada especie, modo y vías de administración</w:t>
      </w:r>
    </w:p>
    <w:p w14:paraId="51B5ED04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B529B47" w14:textId="77777777" w:rsidR="00B60106" w:rsidRPr="0087502E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Posología para cada especie, modo y vías de administración</w:t>
      </w:r>
    </w:p>
    <w:p w14:paraId="3B1BD10E" w14:textId="77777777" w:rsidR="00B904E8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352FCCE5" w14:textId="77777777" w:rsidR="00B60106" w:rsidRPr="0087502E" w:rsidRDefault="00B60106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05D4399F" w14:textId="77777777" w:rsidR="00B904E8" w:rsidRPr="0087502E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sv-SE" w:eastAsia="sv-SE"/>
        </w:rPr>
        <w:t>1</w:t>
      </w:r>
      <w:r w:rsidR="00074C6F">
        <w:rPr>
          <w:rFonts w:ascii="Times New Roman" w:eastAsia="Times New Roman" w:hAnsi="Times New Roman" w:cs="Times New Roman"/>
          <w:b/>
          <w:bCs/>
          <w:sz w:val="22"/>
          <w:szCs w:val="22"/>
          <w:lang w:val="sv-SE" w:eastAsia="sv-SE"/>
        </w:rPr>
        <w:t>0</w:t>
      </w: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sv-SE" w:eastAsia="sv-SE"/>
        </w:rPr>
        <w:t>.</w:t>
      </w: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sv-SE" w:eastAsia="sv-SE"/>
        </w:rPr>
        <w:tab/>
      </w:r>
      <w:r w:rsidR="00A43D70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Instrucciones para una correcta administración</w:t>
      </w:r>
    </w:p>
    <w:p w14:paraId="39B346BA" w14:textId="77777777" w:rsidR="00B01F8E" w:rsidRDefault="00B01F8E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2DAD2FBA" w14:textId="77777777" w:rsidR="00B60106" w:rsidRDefault="00000000" w:rsidP="00B904E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  <w:r w:rsidRPr="00156519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Instrucciones para una correcta administración</w:t>
      </w:r>
    </w:p>
    <w:p w14:paraId="680CCA76" w14:textId="77777777" w:rsidR="00B60106" w:rsidRPr="00625752" w:rsidRDefault="00B60106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4DBFED2E" w14:textId="77777777" w:rsidR="00B904E8" w:rsidRPr="00463C78" w:rsidRDefault="00000000" w:rsidP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&lt;No utilizar {</w:t>
      </w:r>
      <w:r w:rsidR="00B60106">
        <w:rPr>
          <w:rFonts w:ascii="Times New Roman" w:hAnsi="Times New Roman" w:cs="Times New Roman"/>
          <w:noProof/>
          <w:sz w:val="22"/>
          <w:szCs w:val="22"/>
          <w:lang w:val="es-ES"/>
        </w:rPr>
        <w:t>N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ombre </w:t>
      </w:r>
      <w:r w:rsidR="00B60106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comercial 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del medicamento</w:t>
      </w:r>
      <w:r w:rsidR="00B60106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veterinario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} si se observa {descripción de los signos visibles de deterioro}.&gt;</w:t>
      </w:r>
    </w:p>
    <w:p w14:paraId="56FACF28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6EEA1C60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264F8FD4" w14:textId="77777777" w:rsidR="00B904E8" w:rsidRPr="0087502E" w:rsidRDefault="00000000" w:rsidP="0046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</w:t>
      </w:r>
      <w:r w:rsidR="00074C6F"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</w:t>
      </w: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A43D70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Tiempos de espera</w:t>
      </w:r>
    </w:p>
    <w:p w14:paraId="554D82B8" w14:textId="77777777" w:rsidR="00B904E8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199CAA5B" w14:textId="77777777" w:rsidR="00074C6F" w:rsidRPr="0087502E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156519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Tiempos de espera</w:t>
      </w:r>
    </w:p>
    <w:p w14:paraId="2A4032E9" w14:textId="77777777" w:rsidR="00074C6F" w:rsidRDefault="00074C6F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7BEDE3EA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704D8EF3" w14:textId="77777777" w:rsidR="00B904E8" w:rsidRPr="00463C78" w:rsidRDefault="00000000" w:rsidP="00462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</w:t>
      </w:r>
      <w:r w:rsidR="00074C6F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2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A43D70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Precauciones especiales de conservación</w:t>
      </w:r>
    </w:p>
    <w:p w14:paraId="6A7205B9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33527761" w14:textId="77777777" w:rsidR="00074C6F" w:rsidRDefault="00000000" w:rsidP="00B904E8">
      <w:pPr>
        <w:rPr>
          <w:ins w:id="0" w:author="Prizzi Monica" w:date="2026-05-05T10:13:00Z" w16du:dateUtc="2026-05-05T08:13:00Z"/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Precauciones especiales de conservación</w:t>
      </w:r>
    </w:p>
    <w:p w14:paraId="6DD800CE" w14:textId="77777777" w:rsidR="00A87F86" w:rsidRDefault="00A87F86" w:rsidP="00B904E8">
      <w:pPr>
        <w:rPr>
          <w:ins w:id="1" w:author="Prizzi Monica" w:date="2026-05-05T10:13:00Z" w16du:dateUtc="2026-05-05T08:13:00Z"/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</w:p>
    <w:p w14:paraId="6E29B620" w14:textId="77777777" w:rsidR="00A87F86" w:rsidRPr="00A87F86" w:rsidRDefault="00A87F86" w:rsidP="00A87F86">
      <w:pPr>
        <w:rPr>
          <w:ins w:id="2" w:author="Prizzi Monica" w:date="2026-05-05T10:13:00Z"/>
          <w:rFonts w:ascii="Times New Roman" w:hAnsi="Times New Roman" w:cs="Times New Roman"/>
          <w:noProof/>
          <w:sz w:val="22"/>
          <w:szCs w:val="22"/>
          <w:lang w:val="es-ES"/>
        </w:rPr>
      </w:pPr>
      <w:ins w:id="3" w:author="Prizzi Monica" w:date="2026-05-05T10:13:00Z">
        <w:r w:rsidRPr="00A87F86">
          <w:rPr>
            <w:rFonts w:ascii="Times New Roman" w:hAnsi="Times New Roman" w:cs="Times New Roman"/>
            <w:noProof/>
            <w:sz w:val="22"/>
            <w:szCs w:val="22"/>
            <w:lang w:val="es-ES"/>
          </w:rPr>
          <w:t>Mantener fuera de la vista y del alcance de los niños.</w:t>
        </w:r>
      </w:ins>
    </w:p>
    <w:p w14:paraId="2222AB04" w14:textId="77777777" w:rsidR="00A87F86" w:rsidRPr="00625752" w:rsidRDefault="00A87F86" w:rsidP="00B904E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</w:p>
    <w:p w14:paraId="7DBA90A9" w14:textId="77777777" w:rsidR="00074C6F" w:rsidRPr="0087502E" w:rsidRDefault="00074C6F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794CAE15" w14:textId="06C6C08B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&lt;No conservar a temperatura superior a &lt;25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°C&gt;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&lt;30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°C&gt;.&gt;</w:t>
      </w:r>
      <w:r w:rsidR="00865B9E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</w:p>
    <w:p w14:paraId="0DBF643A" w14:textId="42B7A71E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a temperatura inferior a &lt;25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&lt;30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ºC&gt;.&gt;</w:t>
      </w:r>
    </w:p>
    <w:p w14:paraId="0274BDA5" w14:textId="77777777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en nevera (entre 2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 y 8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ºC).&gt;</w:t>
      </w:r>
    </w:p>
    <w:p w14:paraId="539C1BBC" w14:textId="77777777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y transportar refrigerado (entre 2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 y 8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 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ºC).&gt;</w:t>
      </w:r>
      <w:r w:rsidR="00676266" w:rsidRPr="00676266">
        <w:rPr>
          <w:rFonts w:ascii="Times New Roman" w:hAnsi="Times New Roman"/>
          <w:noProof/>
          <w:color w:val="008000"/>
          <w:sz w:val="22"/>
          <w:szCs w:val="22"/>
          <w:lang w:val="es-ES"/>
        </w:rPr>
        <w:t xml:space="preserve"> </w:t>
      </w:r>
      <w:r w:rsidR="00676266" w:rsidRPr="00496FB0">
        <w:rPr>
          <w:rFonts w:ascii="Times New Roman" w:hAnsi="Times New Roman"/>
          <w:noProof/>
          <w:color w:val="008000"/>
          <w:sz w:val="22"/>
          <w:szCs w:val="22"/>
          <w:lang w:val="es-ES"/>
        </w:rPr>
        <w:t>*</w:t>
      </w:r>
    </w:p>
    <w:p w14:paraId="26E0EF5D" w14:textId="77777777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en congelador {escala de temperaturas}.&gt;</w:t>
      </w:r>
    </w:p>
    <w:p w14:paraId="1E4B9B21" w14:textId="77777777" w:rsidR="00E30BE0" w:rsidRPr="00676266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y transportar congelado {escala de temperaturas}.&gt;</w:t>
      </w:r>
      <w:r w:rsidR="00676266" w:rsidRPr="00676266">
        <w:rPr>
          <w:rFonts w:ascii="Times New Roman" w:hAnsi="Times New Roman"/>
          <w:noProof/>
          <w:color w:val="008000"/>
          <w:sz w:val="22"/>
          <w:szCs w:val="22"/>
          <w:lang w:val="es-ES"/>
        </w:rPr>
        <w:t>**</w:t>
      </w:r>
    </w:p>
    <w:p w14:paraId="558AFA62" w14:textId="77777777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&lt;No &lt;refrigerar&gt; &lt;o&gt; &lt;congelar&gt;.&gt;</w:t>
      </w:r>
    </w:p>
    <w:p w14:paraId="4FB460AF" w14:textId="77777777" w:rsidR="00E30BE0" w:rsidRPr="0087502E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&lt;Proteger de la congelación.&gt;</w:t>
      </w:r>
      <w:r w:rsidR="00B71124" w:rsidRPr="0087502E">
        <w:rPr>
          <w:rFonts w:ascii="Times New Roman" w:hAnsi="Times New Roman"/>
          <w:noProof/>
          <w:color w:val="008000"/>
          <w:sz w:val="22"/>
          <w:szCs w:val="22"/>
          <w:lang w:val="es-ES"/>
        </w:rPr>
        <w:t xml:space="preserve"> ***</w:t>
      </w:r>
    </w:p>
    <w:p w14:paraId="55EE06AB" w14:textId="4EA473AE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&lt;Conservar en el &lt;envase&gt;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&lt;embalaje&gt; original.&gt;</w:t>
      </w:r>
    </w:p>
    <w:p w14:paraId="2782B9F2" w14:textId="3E9B889A" w:rsidR="00A902FB" w:rsidRPr="0087502E" w:rsidRDefault="00000000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A225D1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 xml:space="preserve">&lt;Conservar {el </w:t>
      </w:r>
      <w:proofErr w:type="gramStart"/>
      <w:r w:rsidRPr="00A225D1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envase}</w:t>
      </w:r>
      <w:r w:rsidR="00676266" w:rsidRPr="0087502E">
        <w:rPr>
          <w:rFonts w:ascii="Times New Roman" w:hAnsi="Times New Roman"/>
          <w:noProof/>
          <w:color w:val="008000"/>
          <w:sz w:val="22"/>
          <w:szCs w:val="22"/>
          <w:lang w:val="es-ES"/>
        </w:rPr>
        <w:t>*</w:t>
      </w:r>
      <w:proofErr w:type="gramEnd"/>
      <w:r w:rsidR="00676266" w:rsidRPr="0087502E">
        <w:rPr>
          <w:rFonts w:ascii="Times New Roman" w:hAnsi="Times New Roman"/>
          <w:noProof/>
          <w:color w:val="008000"/>
          <w:sz w:val="22"/>
          <w:szCs w:val="22"/>
          <w:lang w:val="es-ES"/>
        </w:rPr>
        <w:t>***</w:t>
      </w:r>
      <w:r w:rsidRPr="00A225D1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 xml:space="preserve"> en el embalaje exterior</w:t>
      </w:r>
      <w:r w:rsidR="00C85777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.</w:t>
      </w:r>
      <w:r w:rsidRPr="00A225D1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&gt;</w:t>
      </w:r>
    </w:p>
    <w:p w14:paraId="5D243B00" w14:textId="6FD45E8C" w:rsidR="00E30BE0" w:rsidRPr="00463C78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&lt;Mantener {el envase}</w:t>
      </w:r>
      <w:r w:rsidR="00B71124" w:rsidRPr="0087502E">
        <w:rPr>
          <w:rFonts w:ascii="Times New Roman" w:hAnsi="Times New Roman"/>
          <w:noProof/>
          <w:color w:val="008000"/>
          <w:sz w:val="22"/>
          <w:szCs w:val="22"/>
          <w:lang w:val="es-ES"/>
        </w:rPr>
        <w:t>****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perfectamente cerrado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>.</w:t>
      </w:r>
      <w:r w:rsidRPr="00463C78">
        <w:rPr>
          <w:rFonts w:ascii="Times New Roman" w:hAnsi="Times New Roman" w:cs="Times New Roman"/>
          <w:noProof/>
          <w:sz w:val="22"/>
          <w:szCs w:val="22"/>
          <w:lang w:val="es-ES"/>
        </w:rPr>
        <w:t>&gt;</w:t>
      </w:r>
    </w:p>
    <w:p w14:paraId="3E3FE412" w14:textId="677D010C" w:rsidR="00E30BE0" w:rsidRPr="00625752" w:rsidRDefault="00000000" w:rsidP="00E30BE0">
      <w:pPr>
        <w:ind w:right="-2"/>
        <w:rPr>
          <w:rFonts w:ascii="Times New Roman" w:hAnsi="Times New Roman" w:cs="Times New Roman"/>
          <w:iCs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>&lt;</w:t>
      </w:r>
      <w:r w:rsidR="00C85777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 xml:space="preserve">, </w:t>
      </w:r>
      <w:r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>con objeto de protegerlo de &lt;</w:t>
      </w:r>
      <w:r w:rsidR="00826398"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 xml:space="preserve">la </w:t>
      </w:r>
      <w:r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>luz&gt; &lt;y&gt; &lt;</w:t>
      </w:r>
      <w:r w:rsidR="00826398"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 xml:space="preserve">la </w:t>
      </w:r>
      <w:r w:rsidRPr="00625752">
        <w:rPr>
          <w:rFonts w:ascii="Times New Roman" w:hAnsi="Times New Roman" w:cs="Times New Roman"/>
          <w:iCs/>
          <w:noProof/>
          <w:sz w:val="22"/>
          <w:szCs w:val="22"/>
          <w:lang w:val="es-ES"/>
        </w:rPr>
        <w:t>humedad&gt;.&gt;</w:t>
      </w:r>
    </w:p>
    <w:p w14:paraId="341D5118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63BCD54A" w14:textId="77777777" w:rsidR="00E30BE0" w:rsidRPr="00625752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&lt;Proteger de la luz.&gt;</w:t>
      </w:r>
    </w:p>
    <w:p w14:paraId="5E4F7456" w14:textId="77777777" w:rsidR="00E30BE0" w:rsidRPr="00625752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&lt;Conservar en lugar seco.&gt;</w:t>
      </w:r>
    </w:p>
    <w:p w14:paraId="292EFC22" w14:textId="77777777" w:rsidR="00E30BE0" w:rsidRPr="00625752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&lt;Proteger de la luz directa del sol.&gt;</w:t>
      </w:r>
    </w:p>
    <w:p w14:paraId="0A8B659E" w14:textId="77777777" w:rsidR="00B904E8" w:rsidRPr="00860E73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20C619E5" w14:textId="77777777" w:rsidR="00E30BE0" w:rsidRPr="00625752" w:rsidRDefault="00000000" w:rsidP="00E30BE0">
      <w:pPr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&lt;Este medicamento veterinario no requiere condiciones especiales de conservación.&gt;</w:t>
      </w:r>
    </w:p>
    <w:p w14:paraId="6ADC2235" w14:textId="77777777" w:rsidR="00B904E8" w:rsidRDefault="00000000" w:rsidP="00B904E8">
      <w:pPr>
        <w:rPr>
          <w:rFonts w:ascii="Times New Roman" w:hAnsi="Times New Roman"/>
          <w:iCs/>
          <w:noProof/>
          <w:color w:val="008000"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&lt;Este medicamento veterinario no requiere condiciones especiales de temperatura de conservación.&gt;</w:t>
      </w:r>
      <w:r w:rsidR="00B71124" w:rsidRPr="0087502E">
        <w:rPr>
          <w:rFonts w:ascii="Times New Roman" w:hAnsi="Times New Roman"/>
          <w:iCs/>
          <w:noProof/>
          <w:color w:val="008000"/>
          <w:sz w:val="22"/>
          <w:szCs w:val="22"/>
          <w:lang w:val="es-ES"/>
        </w:rPr>
        <w:t>*****</w:t>
      </w:r>
    </w:p>
    <w:p w14:paraId="1A19380D" w14:textId="77777777" w:rsidR="00B71124" w:rsidRPr="0087502E" w:rsidRDefault="00B71124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54881AAC" w14:textId="77777777" w:rsidR="00B71124" w:rsidRPr="00A75B94" w:rsidRDefault="00000000" w:rsidP="00B71124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color w:val="008000"/>
          <w:sz w:val="22"/>
          <w:szCs w:val="22"/>
        </w:rPr>
      </w:pPr>
      <w:r w:rsidRPr="00A75B94">
        <w:rPr>
          <w:rFonts w:ascii="Times New Roman" w:hAnsi="Times New Roman"/>
          <w:i/>
          <w:iCs/>
          <w:noProof/>
          <w:color w:val="008000"/>
          <w:sz w:val="22"/>
          <w:szCs w:val="22"/>
        </w:rPr>
        <w:t>[* The stability data generated at 25</w:t>
      </w:r>
      <w:r w:rsidRPr="00A75B94">
        <w:rPr>
          <w:rFonts w:ascii="Symbol" w:hAnsi="Symbol"/>
          <w:i/>
          <w:iCs/>
          <w:noProof/>
          <w:color w:val="008000"/>
          <w:sz w:val="22"/>
          <w:szCs w:val="22"/>
        </w:rPr>
        <w:sym w:font="Symbol" w:char="F0B0"/>
      </w:r>
      <w:r w:rsidRPr="00A75B94">
        <w:rPr>
          <w:rFonts w:ascii="Times New Roman" w:hAnsi="Times New Roman"/>
          <w:i/>
          <w:iCs/>
          <w:noProof/>
          <w:color w:val="008000"/>
          <w:sz w:val="22"/>
          <w:szCs w:val="22"/>
        </w:rPr>
        <w:t>C/60 % RH (acc) should be taken into account when deciding whether or not transport under refrigeration is necessary. The statement should only be used in exceptional cases.</w:t>
      </w:r>
    </w:p>
    <w:p w14:paraId="04740B0F" w14:textId="77777777" w:rsidR="00B71124" w:rsidRPr="00A75B94" w:rsidRDefault="00000000" w:rsidP="00B71124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color w:val="008000"/>
          <w:sz w:val="22"/>
          <w:szCs w:val="22"/>
        </w:rPr>
      </w:pPr>
      <w:r w:rsidRPr="00A75B94">
        <w:rPr>
          <w:rFonts w:ascii="Times New Roman" w:hAnsi="Times New Roman"/>
          <w:i/>
          <w:iCs/>
          <w:noProof/>
          <w:color w:val="008000"/>
          <w:sz w:val="22"/>
          <w:szCs w:val="22"/>
        </w:rPr>
        <w:t>** This statement should be used only when critical.</w:t>
      </w:r>
    </w:p>
    <w:p w14:paraId="72D8F85E" w14:textId="77777777" w:rsidR="00B71124" w:rsidRPr="00A75B94" w:rsidRDefault="00000000" w:rsidP="00B71124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color w:val="008000"/>
          <w:sz w:val="22"/>
          <w:szCs w:val="22"/>
        </w:rPr>
      </w:pPr>
      <w:r w:rsidRPr="00A75B94">
        <w:rPr>
          <w:rFonts w:ascii="Times New Roman" w:hAnsi="Times New Roman"/>
          <w:i/>
          <w:iCs/>
          <w:noProof/>
          <w:color w:val="008000"/>
          <w:sz w:val="22"/>
          <w:szCs w:val="22"/>
        </w:rPr>
        <w:t>*** E.g. for containers to be stored on a farm.</w:t>
      </w:r>
    </w:p>
    <w:p w14:paraId="08BD17A7" w14:textId="77777777" w:rsidR="00B71124" w:rsidRPr="00A75B94" w:rsidRDefault="00000000" w:rsidP="00B71124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A75B94">
        <w:rPr>
          <w:rFonts w:ascii="Times New Roman" w:hAnsi="Times New Roman"/>
          <w:i/>
          <w:iCs/>
          <w:noProof/>
          <w:color w:val="008000"/>
          <w:sz w:val="22"/>
          <w:szCs w:val="22"/>
        </w:rPr>
        <w:t>**** The actual name of the container should be used (e.g. bottle, blister, etc.).</w:t>
      </w:r>
    </w:p>
    <w:p w14:paraId="59410B8D" w14:textId="77777777" w:rsidR="00B71124" w:rsidRPr="00A75B94" w:rsidRDefault="00000000" w:rsidP="00B71124">
      <w:pPr>
        <w:rPr>
          <w:rFonts w:ascii="Times New Roman" w:hAnsi="Times New Roman"/>
          <w:i/>
          <w:color w:val="008000"/>
          <w:sz w:val="22"/>
          <w:szCs w:val="22"/>
        </w:rPr>
      </w:pPr>
      <w:r w:rsidRPr="00A75B94">
        <w:rPr>
          <w:rFonts w:ascii="Times New Roman" w:hAnsi="Times New Roman"/>
          <w:i/>
          <w:color w:val="008000"/>
          <w:sz w:val="22"/>
          <w:szCs w:val="22"/>
        </w:rPr>
        <w:t>*****</w:t>
      </w:r>
      <w:r>
        <w:rPr>
          <w:rFonts w:ascii="Times New Roman" w:hAnsi="Times New Roman"/>
          <w:i/>
          <w:color w:val="008000"/>
          <w:sz w:val="22"/>
          <w:szCs w:val="22"/>
        </w:rPr>
        <w:t xml:space="preserve"> </w:t>
      </w:r>
      <w:r w:rsidRPr="00A75B94">
        <w:rPr>
          <w:rFonts w:ascii="Times New Roman" w:hAnsi="Times New Roman"/>
          <w:i/>
          <w:color w:val="008000"/>
          <w:sz w:val="22"/>
          <w:szCs w:val="22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 w:rsidRPr="00A75B94">
        <w:rPr>
          <w:rFonts w:ascii="Times New Roman" w:hAnsi="Times New Roman"/>
          <w:i/>
          <w:color w:val="008000"/>
          <w:sz w:val="22"/>
          <w:szCs w:val="22"/>
        </w:rPr>
        <w:t>have an effect on</w:t>
      </w:r>
      <w:proofErr w:type="gramEnd"/>
      <w:r w:rsidRPr="00A75B94">
        <w:rPr>
          <w:rFonts w:ascii="Times New Roman" w:hAnsi="Times New Roman"/>
          <w:i/>
          <w:color w:val="008000"/>
          <w:sz w:val="22"/>
          <w:szCs w:val="22"/>
        </w:rPr>
        <w:t xml:space="preserve"> the packaging in certain cases. An additional statement may be necessary to take account of this possibility.]</w:t>
      </w:r>
    </w:p>
    <w:p w14:paraId="2F650EAB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eastAsia="sv-SE"/>
        </w:rPr>
      </w:pPr>
    </w:p>
    <w:p w14:paraId="52F085EB" w14:textId="2F9277F5" w:rsidR="00E30BE0" w:rsidRPr="00625752" w:rsidRDefault="00000000" w:rsidP="00E30BE0">
      <w:pPr>
        <w:ind w:right="-2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No usar este medicamento veterinario después de la fecha de caducidad que figura en la &lt;etiqueta</w:t>
      </w:r>
      <w:r w:rsidR="00625752">
        <w:rPr>
          <w:rFonts w:ascii="Times New Roman" w:hAnsi="Times New Roman" w:cs="Times New Roman"/>
          <w:noProof/>
          <w:sz w:val="22"/>
          <w:szCs w:val="22"/>
          <w:lang w:val="es-ES"/>
        </w:rPr>
        <w:t>-prospecto</w:t>
      </w: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&lt;caja&gt;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&lt;frasco&gt;</w:t>
      </w:r>
      <w:r w:rsidR="00C85777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</w:t>
      </w: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&lt;…&gt; &lt;después de </w:t>
      </w:r>
      <w:r w:rsidR="00A225D1"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Exp</w:t>
      </w:r>
      <w:r w:rsidRPr="00625752">
        <w:rPr>
          <w:rFonts w:ascii="Times New Roman" w:hAnsi="Times New Roman" w:cs="Times New Roman"/>
          <w:noProof/>
          <w:sz w:val="22"/>
          <w:szCs w:val="22"/>
          <w:lang w:val="es-ES"/>
        </w:rPr>
        <w:t>&gt;. &lt;La fecha de caducidad se refiere al último día del mes indicado.&gt;</w:t>
      </w:r>
    </w:p>
    <w:p w14:paraId="704E735E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0CACC5AD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5B28404F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</w:t>
      </w:r>
      <w:r w:rsidR="00A225D1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3</w:t>
      </w: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E30BE0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Precauciones especiales para la eliminación</w:t>
      </w:r>
    </w:p>
    <w:p w14:paraId="3237F4F6" w14:textId="77777777" w:rsidR="00B904E8" w:rsidRDefault="00B904E8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27BD482D" w14:textId="77777777" w:rsidR="002F09C8" w:rsidRDefault="00000000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Precauciones especiales para la eliminación</w:t>
      </w:r>
    </w:p>
    <w:p w14:paraId="2386B2C7" w14:textId="77777777" w:rsidR="002F09C8" w:rsidRPr="00463C78" w:rsidRDefault="002F09C8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01853A43" w14:textId="0AE67820" w:rsidR="00E30BE0" w:rsidRPr="00C6438E" w:rsidRDefault="00000000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sz w:val="22"/>
          <w:szCs w:val="22"/>
          <w:lang w:val="es-ES"/>
        </w:rPr>
        <w:t xml:space="preserve">Los medicamentos no deben ser eliminados vertiéndolos en aguas residuales </w:t>
      </w:r>
      <w:r w:rsidR="00C22659" w:rsidRPr="00463C78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o mediante los vertidos domésticos</w:t>
      </w:r>
      <w:r w:rsidR="00C6438E" w:rsidRPr="00C6438E">
        <w:rPr>
          <w:rFonts w:ascii="Times New Roman" w:hAnsi="Times New Roman"/>
          <w:sz w:val="22"/>
          <w:szCs w:val="22"/>
          <w:lang w:val="es-ES"/>
        </w:rPr>
        <w:t>&gt;.</w:t>
      </w:r>
    </w:p>
    <w:p w14:paraId="6F18D821" w14:textId="77777777" w:rsidR="002F09C8" w:rsidRDefault="002F09C8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</w:p>
    <w:p w14:paraId="2728683F" w14:textId="77777777" w:rsidR="002F09C8" w:rsidRDefault="00000000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  <w:r w:rsidRPr="002F09C8">
        <w:rPr>
          <w:rFonts w:ascii="Times New Roman" w:hAnsi="Times New Roman" w:cs="Times New Roman"/>
          <w:sz w:val="22"/>
          <w:szCs w:val="22"/>
          <w:lang w:val="es-ES"/>
        </w:rPr>
        <w:t>&lt;Este medicamento veterinario no se deberá verter en cursos de agua, puesto que &lt;el&gt;&lt;la&gt; {DCI/principio(s) activo(s)} podría resultar peligros&lt;o&gt;&lt;a&gt; para los peces y otros organismos acuáticos.&gt;</w:t>
      </w:r>
    </w:p>
    <w:p w14:paraId="5433FA73" w14:textId="77777777" w:rsidR="002F09C8" w:rsidRDefault="002F09C8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</w:p>
    <w:p w14:paraId="691BE524" w14:textId="38E488CE" w:rsidR="002F09C8" w:rsidRDefault="00000000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  <w:r w:rsidRPr="002F09C8">
        <w:rPr>
          <w:rFonts w:ascii="Times New Roman" w:hAnsi="Times New Roman" w:cs="Times New Roman"/>
          <w:sz w:val="22"/>
          <w:szCs w:val="22"/>
          <w:lang w:val="es-ES"/>
        </w:rPr>
        <w:t>Utilice sistemas de retirada de medicamentos veterinarios para la eliminación de cualquier medicamento veterinario no utilizado o los residuos derivados de su uso de conformidad con las normativas locales y con los sistemas nacionales de retirada aplicables. Estas medidas están destinadas a proteger el medio ambiente.</w:t>
      </w:r>
    </w:p>
    <w:p w14:paraId="6E328E56" w14:textId="77777777" w:rsidR="002F09C8" w:rsidRPr="00625752" w:rsidRDefault="002F09C8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</w:p>
    <w:p w14:paraId="248B678A" w14:textId="77777777" w:rsidR="00E30BE0" w:rsidRPr="00625752" w:rsidRDefault="00000000" w:rsidP="00E30BE0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  <w:r w:rsidRPr="00625752">
        <w:rPr>
          <w:rFonts w:ascii="Times New Roman" w:hAnsi="Times New Roman" w:cs="Times New Roman"/>
          <w:sz w:val="22"/>
          <w:szCs w:val="22"/>
          <w:lang w:val="es-ES"/>
        </w:rPr>
        <w:t>&lt;Pregunte a su &lt;veterinario&gt; &lt;o&gt; &lt;farmacéutico&gt; cómo debe eliminar los medicamentos que ya no necesita.&gt;</w:t>
      </w:r>
    </w:p>
    <w:p w14:paraId="130FDAFF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62513583" w14:textId="77777777" w:rsidR="00B904E8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607ECA5D" w14:textId="77777777" w:rsidR="00625752" w:rsidRPr="0087502E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</w:pP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4</w:t>
      </w: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Pr="0087502E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es-ES" w:eastAsia="sv-SE"/>
        </w:rPr>
        <w:t>Clasificación de los medicamentos veterinarios</w:t>
      </w:r>
    </w:p>
    <w:p w14:paraId="7B264193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05AEA4E9" w14:textId="77777777" w:rsidR="00625752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156519"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>Clasificación de los medicamentos veterinarios</w:t>
      </w:r>
    </w:p>
    <w:p w14:paraId="17F91F8A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B3BC102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E683554" w14:textId="77777777" w:rsidR="00625752" w:rsidRPr="00625752" w:rsidRDefault="00000000" w:rsidP="0062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>15.</w:t>
      </w:r>
      <w: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ab/>
      </w:r>
      <w:r w:rsidRPr="0087502E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es-ES" w:eastAsia="sv-SE"/>
        </w:rPr>
        <w:t>Números de autorización de comercialización y formatos</w:t>
      </w:r>
    </w:p>
    <w:p w14:paraId="0ED2BBEC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5800F7F" w14:textId="77777777" w:rsidR="00625752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EU/0/00/000/000</w:t>
      </w:r>
    </w:p>
    <w:p w14:paraId="5CDF4EE8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7DE2F6F7" w14:textId="77777777" w:rsidR="00625752" w:rsidRDefault="00000000" w:rsidP="00B904E8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</w:pPr>
      <w:r>
        <w:rPr>
          <w:rFonts w:ascii="Times New Roman" w:eastAsia="Times New Roman" w:hAnsi="Times New Roman" w:cs="Times New Roman"/>
          <w:b/>
          <w:iCs/>
          <w:sz w:val="22"/>
          <w:szCs w:val="22"/>
          <w:lang w:val="es-ES" w:eastAsia="sv-SE"/>
        </w:rPr>
        <w:t>Formatos</w:t>
      </w:r>
    </w:p>
    <w:p w14:paraId="07295606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57D5D40F" w14:textId="77777777" w:rsidR="00625752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625752"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  <w:t>&lt;Es posible que no se comercialicen todos los formatos.&gt;</w:t>
      </w:r>
    </w:p>
    <w:p w14:paraId="41351FE9" w14:textId="77777777" w:rsidR="00625752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2E160D08" w14:textId="77777777" w:rsidR="00625752" w:rsidRPr="0087502E" w:rsidRDefault="00625752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1EFEA827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16.</w:t>
      </w: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A33CEE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Fecha de la última revisión de la etiqueta-prospecto</w:t>
      </w:r>
    </w:p>
    <w:p w14:paraId="2A859525" w14:textId="77777777" w:rsidR="00B01F8E" w:rsidRDefault="00B01F8E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61B77006" w14:textId="77777777" w:rsidR="00A33CEE" w:rsidRDefault="00000000" w:rsidP="00B904E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</w:pPr>
      <w:r w:rsidRPr="00A33CEE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Fecha de la última revisión de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 xml:space="preserve"> </w:t>
      </w:r>
      <w:r w:rsidRPr="00A33CEE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l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a</w:t>
      </w:r>
      <w:r w:rsidRPr="00A33CEE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etiqueta-</w:t>
      </w:r>
      <w:r w:rsidRPr="00A33CEE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prospecto</w:t>
      </w:r>
    </w:p>
    <w:p w14:paraId="5551903D" w14:textId="77777777" w:rsidR="00A33CEE" w:rsidRPr="0087502E" w:rsidRDefault="00A33CEE" w:rsidP="00B904E8">
      <w:pPr>
        <w:rPr>
          <w:rFonts w:ascii="Times New Roman" w:eastAsia="Times New Roman" w:hAnsi="Times New Roman" w:cs="Times New Roman"/>
          <w:bCs/>
          <w:sz w:val="22"/>
          <w:szCs w:val="22"/>
          <w:lang w:val="es-ES" w:eastAsia="sv-SE"/>
        </w:rPr>
      </w:pPr>
    </w:p>
    <w:p w14:paraId="351749E1" w14:textId="77777777" w:rsidR="00A33CEE" w:rsidRPr="00A33CEE" w:rsidRDefault="00000000" w:rsidP="00A33CEE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A33CEE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&lt;{MM/YYYY}&gt;</w:t>
      </w:r>
    </w:p>
    <w:p w14:paraId="597A0EC9" w14:textId="77777777" w:rsidR="00A33CEE" w:rsidRPr="00A33CEE" w:rsidRDefault="00000000" w:rsidP="00A33CEE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A33CEE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&lt;{DD/MM/YYYY}&gt;</w:t>
      </w:r>
    </w:p>
    <w:p w14:paraId="3A960AE3" w14:textId="77777777" w:rsidR="00A33CEE" w:rsidRDefault="00000000" w:rsidP="00A33CEE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proofErr w:type="gramStart"/>
      <w:r w:rsidRPr="00A33CEE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&lt;{</w:t>
      </w:r>
      <w:proofErr w:type="gramEnd"/>
      <w:r w:rsidRPr="00A33CEE"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  <w:t>DD month YYYY}&gt;</w:t>
      </w:r>
    </w:p>
    <w:p w14:paraId="292C8673" w14:textId="77777777" w:rsidR="00A33CEE" w:rsidRPr="000C2B10" w:rsidRDefault="00A33CEE" w:rsidP="00A33CEE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2C2EB768" w14:textId="770DCAFF" w:rsidR="00B904E8" w:rsidRPr="000C2B10" w:rsidRDefault="00000000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  <w:r w:rsidRPr="000C2B10">
        <w:rPr>
          <w:rFonts w:ascii="Times New Roman" w:hAnsi="Times New Roman" w:cs="Times New Roman"/>
          <w:sz w:val="22"/>
          <w:szCs w:val="22"/>
          <w:lang w:val="es-ES"/>
        </w:rPr>
        <w:t xml:space="preserve">Encontrará información detallada sobre este medicamento veterinario en la 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>B</w:t>
      </w:r>
      <w:r w:rsidR="00A33CEE" w:rsidRPr="000C2B10">
        <w:rPr>
          <w:rFonts w:ascii="Times New Roman" w:hAnsi="Times New Roman" w:cs="Times New Roman"/>
          <w:sz w:val="22"/>
          <w:szCs w:val="22"/>
          <w:lang w:val="es-ES"/>
        </w:rPr>
        <w:t xml:space="preserve">ase de 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>D</w:t>
      </w:r>
      <w:r w:rsidR="00A33CEE" w:rsidRPr="000C2B10">
        <w:rPr>
          <w:rFonts w:ascii="Times New Roman" w:hAnsi="Times New Roman" w:cs="Times New Roman"/>
          <w:sz w:val="22"/>
          <w:szCs w:val="22"/>
          <w:lang w:val="es-ES"/>
        </w:rPr>
        <w:t xml:space="preserve">atos de 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>M</w:t>
      </w:r>
      <w:r w:rsidR="00A33CEE" w:rsidRPr="000C2B10">
        <w:rPr>
          <w:rFonts w:ascii="Times New Roman" w:hAnsi="Times New Roman" w:cs="Times New Roman"/>
          <w:sz w:val="22"/>
          <w:szCs w:val="22"/>
          <w:lang w:val="es-ES"/>
        </w:rPr>
        <w:t>edicamentos de la Unión</w:t>
      </w:r>
      <w:r w:rsidR="00C6438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C6438E" w:rsidRPr="00C6438E">
        <w:rPr>
          <w:rFonts w:ascii="Times New Roman" w:hAnsi="Times New Roman"/>
          <w:sz w:val="22"/>
          <w:szCs w:val="22"/>
          <w:lang w:val="es-ES"/>
        </w:rPr>
        <w:t>(</w:t>
      </w:r>
      <w:hyperlink r:id="rId9" w:history="1">
        <w:r w:rsidR="00C6438E" w:rsidRPr="00C6438E">
          <w:rPr>
            <w:rStyle w:val="Hyperlink"/>
            <w:rFonts w:ascii="Times New Roman" w:hAnsi="Times New Roman"/>
            <w:sz w:val="22"/>
            <w:szCs w:val="22"/>
            <w:lang w:val="es-ES"/>
          </w:rPr>
          <w:t>https://medicines.health.europa.eu/veterinary</w:t>
        </w:r>
      </w:hyperlink>
      <w:r w:rsidR="00C6438E" w:rsidRPr="00C6438E">
        <w:rPr>
          <w:rFonts w:ascii="Times New Roman" w:hAnsi="Times New Roman"/>
          <w:sz w:val="22"/>
          <w:szCs w:val="22"/>
          <w:lang w:val="es-ES"/>
        </w:rPr>
        <w:t>).</w:t>
      </w:r>
    </w:p>
    <w:p w14:paraId="173ECB27" w14:textId="77777777" w:rsidR="00B904E8" w:rsidRPr="000C2B10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5F045DC0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58D6CA3" w14:textId="77777777" w:rsidR="00B904E8" w:rsidRPr="00463C78" w:rsidRDefault="00000000" w:rsidP="0087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es-ES" w:eastAsia="sv-SE"/>
        </w:rPr>
      </w:pPr>
      <w:r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17</w:t>
      </w:r>
      <w:r w:rsidR="00B70AAA"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.</w:t>
      </w:r>
      <w:r w:rsidR="00B70AAA" w:rsidRPr="00D636C2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A33CEE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Datos de contacto</w:t>
      </w:r>
    </w:p>
    <w:p w14:paraId="5D8D738B" w14:textId="77777777" w:rsidR="00B01F8E" w:rsidRDefault="00B01F8E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</w:p>
    <w:p w14:paraId="16967C88" w14:textId="77777777" w:rsidR="00A33CEE" w:rsidRPr="00463C78" w:rsidRDefault="00000000" w:rsidP="00B904E8">
      <w:pPr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A33CEE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Datos de contacto</w:t>
      </w:r>
    </w:p>
    <w:p w14:paraId="26342980" w14:textId="77777777" w:rsidR="00A33CEE" w:rsidRDefault="00A33CEE" w:rsidP="003841EB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A28E0E7" w14:textId="70BC3026" w:rsidR="003841EB" w:rsidRPr="00463C78" w:rsidRDefault="00000000" w:rsidP="003841EB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Titular de la autorización de comercialización &lt;</w:t>
      </w:r>
      <w:r w:rsidR="003C48DF">
        <w:rPr>
          <w:rFonts w:ascii="Times New Roman" w:hAnsi="Times New Roman" w:cs="Times New Roman"/>
          <w:sz w:val="22"/>
          <w:szCs w:val="22"/>
          <w:u w:val="single"/>
          <w:lang w:val="es-ES"/>
        </w:rPr>
        <w:t>,&gt; &lt;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y</w:t>
      </w:r>
      <w:r w:rsidR="003C48DF">
        <w:rPr>
          <w:rFonts w:ascii="Times New Roman" w:hAnsi="Times New Roman" w:cs="Times New Roman"/>
          <w:sz w:val="22"/>
          <w:szCs w:val="22"/>
          <w:u w:val="single"/>
          <w:lang w:val="es-ES"/>
        </w:rPr>
        <w:t>&gt;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 xml:space="preserve"> </w:t>
      </w:r>
      <w:r w:rsidR="003C48DF">
        <w:rPr>
          <w:rFonts w:ascii="Times New Roman" w:hAnsi="Times New Roman" w:cs="Times New Roman"/>
          <w:sz w:val="22"/>
          <w:szCs w:val="22"/>
          <w:u w:val="single"/>
          <w:lang w:val="es-ES"/>
        </w:rPr>
        <w:t>&lt;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fabricante responsable de la liberación del lote&gt; &lt;y datos de contacto para comunicar las sospechas de acontecimientos adversos&gt;</w:t>
      </w:r>
      <w:r w:rsidRPr="00496FB0">
        <w:rPr>
          <w:rFonts w:ascii="Times New Roman" w:hAnsi="Times New Roman" w:cs="Times New Roman"/>
          <w:sz w:val="22"/>
          <w:szCs w:val="22"/>
          <w:lang w:val="es-ES"/>
        </w:rPr>
        <w:t>:</w:t>
      </w:r>
    </w:p>
    <w:p w14:paraId="4D48C9BF" w14:textId="77777777" w:rsidR="003841EB" w:rsidRDefault="003841EB" w:rsidP="003841EB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</w:p>
    <w:p w14:paraId="7C707754" w14:textId="78507119" w:rsidR="00A33CEE" w:rsidRPr="00A33CEE" w:rsidRDefault="00000000" w:rsidP="00A33CEE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Fabricante responsable de la liberación del lote</w:t>
      </w:r>
      <w:r w:rsidRPr="00496FB0">
        <w:rPr>
          <w:rFonts w:ascii="Times New Roman" w:hAnsi="Times New Roman" w:cs="Times New Roman"/>
          <w:sz w:val="22"/>
          <w:szCs w:val="22"/>
          <w:lang w:val="es-ES"/>
        </w:rPr>
        <w:t>:</w:t>
      </w:r>
    </w:p>
    <w:p w14:paraId="019ED4A5" w14:textId="77777777" w:rsidR="00A33CEE" w:rsidRPr="00A33CEE" w:rsidRDefault="00A33CEE" w:rsidP="00A33CEE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</w:p>
    <w:p w14:paraId="45506C9F" w14:textId="77777777" w:rsidR="00A33CEE" w:rsidRDefault="00000000" w:rsidP="00A33CEE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  <w:r w:rsidRPr="00A33CEE">
        <w:rPr>
          <w:rFonts w:ascii="Times New Roman" w:hAnsi="Times New Roman" w:cs="Times New Roman"/>
          <w:sz w:val="22"/>
          <w:szCs w:val="22"/>
          <w:lang w:val="es-ES"/>
        </w:rPr>
        <w:t>&lt;</w:t>
      </w:r>
      <w:r w:rsidRPr="0087502E">
        <w:rPr>
          <w:rFonts w:ascii="Times New Roman" w:hAnsi="Times New Roman" w:cs="Times New Roman"/>
          <w:sz w:val="22"/>
          <w:szCs w:val="22"/>
          <w:u w:val="single"/>
          <w:lang w:val="es-ES"/>
        </w:rPr>
        <w:t>Representantes locales &lt;y datos de contacto para comunicar las sospechas de acontecimientos adversos&gt;</w:t>
      </w:r>
      <w:r w:rsidRPr="00496FB0">
        <w:rPr>
          <w:rFonts w:ascii="Times New Roman" w:hAnsi="Times New Roman" w:cs="Times New Roman"/>
          <w:sz w:val="22"/>
          <w:szCs w:val="22"/>
          <w:lang w:val="es-ES"/>
        </w:rPr>
        <w:t>:</w:t>
      </w:r>
      <w:r w:rsidRPr="00A33CEE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3963EFD2" w14:textId="77777777" w:rsidR="00A33CEE" w:rsidRPr="00463C78" w:rsidRDefault="00A33CEE" w:rsidP="003841EB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</w:p>
    <w:p w14:paraId="49F42B59" w14:textId="77777777" w:rsidR="003841EB" w:rsidRPr="000C2B10" w:rsidRDefault="00000000" w:rsidP="003841EB">
      <w:pPr>
        <w:ind w:right="-2"/>
        <w:rPr>
          <w:rFonts w:ascii="Times New Roman" w:hAnsi="Times New Roman" w:cs="Times New Roman"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sz w:val="22"/>
          <w:szCs w:val="22"/>
          <w:lang w:val="es-ES"/>
        </w:rPr>
        <w:t>&lt;Pueden solicitar más información sobre este medicamento veterinario dirigiéndose al representante local del titular de la autorización de comercialización.</w:t>
      </w:r>
      <w:r w:rsidR="00C6438E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372FC9ED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6"/>
        <w:gridCol w:w="4527"/>
      </w:tblGrid>
      <w:tr w:rsidR="009C6D29" w:rsidRPr="00A87F86" w14:paraId="22E42D94" w14:textId="77777777" w:rsidTr="000C2B10">
        <w:trPr>
          <w:cantSplit/>
        </w:trPr>
        <w:tc>
          <w:tcPr>
            <w:tcW w:w="4526" w:type="dxa"/>
          </w:tcPr>
          <w:p w14:paraId="3F6265B6" w14:textId="77777777" w:rsidR="000C2B10" w:rsidRPr="00A87F86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</w:pPr>
            <w:r w:rsidRPr="00A87F86">
              <w:rPr>
                <w:rFonts w:ascii="Times New Roman" w:hAnsi="Times New Roman"/>
                <w:b/>
                <w:bCs/>
                <w:sz w:val="22"/>
                <w:szCs w:val="22"/>
                <w:lang w:val="nl-NL" w:eastAsia="en-US"/>
              </w:rPr>
              <w:t>België/</w:t>
            </w:r>
            <w:proofErr w:type="spellStart"/>
            <w:r w:rsidRPr="00A87F86">
              <w:rPr>
                <w:rFonts w:ascii="Times New Roman" w:hAnsi="Times New Roman"/>
                <w:b/>
                <w:bCs/>
                <w:sz w:val="22"/>
                <w:szCs w:val="22"/>
                <w:lang w:val="nl-NL" w:eastAsia="en-US"/>
              </w:rPr>
              <w:t>Belgique</w:t>
            </w:r>
            <w:proofErr w:type="spellEnd"/>
            <w:r w:rsidRPr="00A87F86">
              <w:rPr>
                <w:rFonts w:ascii="Times New Roman" w:hAnsi="Times New Roman"/>
                <w:b/>
                <w:bCs/>
                <w:sz w:val="22"/>
                <w:szCs w:val="22"/>
                <w:lang w:val="nl-NL" w:eastAsia="en-US"/>
              </w:rPr>
              <w:t>/</w:t>
            </w:r>
            <w:proofErr w:type="spellStart"/>
            <w:r w:rsidRPr="00A87F86">
              <w:rPr>
                <w:rFonts w:ascii="Times New Roman" w:hAnsi="Times New Roman"/>
                <w:b/>
                <w:bCs/>
                <w:sz w:val="22"/>
                <w:szCs w:val="22"/>
                <w:lang w:val="nl-NL" w:eastAsia="en-US"/>
              </w:rPr>
              <w:t>Belgien</w:t>
            </w:r>
            <w:proofErr w:type="spellEnd"/>
          </w:p>
          <w:p w14:paraId="3CE4BE13" w14:textId="77777777" w:rsidR="000C2B10" w:rsidRPr="00A87F86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</w:pPr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{Nom/Naam/Name}</w:t>
            </w:r>
          </w:p>
          <w:p w14:paraId="2E5CB944" w14:textId="410FB967" w:rsidR="000C2B10" w:rsidRPr="00A87F86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</w:pPr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{</w:t>
            </w:r>
            <w:proofErr w:type="spellStart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Adresse</w:t>
            </w:r>
            <w:proofErr w:type="spellEnd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/Adres/</w:t>
            </w:r>
            <w:proofErr w:type="spellStart"/>
            <w:proofErr w:type="gramStart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Anschrift</w:t>
            </w:r>
            <w:proofErr w:type="spellEnd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 xml:space="preserve"> }</w:t>
            </w:r>
            <w:proofErr w:type="gramEnd"/>
          </w:p>
          <w:p w14:paraId="363C41CA" w14:textId="13487EDC" w:rsidR="000C2B10" w:rsidRPr="00A87F86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</w:pPr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BE-0000 {</w:t>
            </w:r>
            <w:proofErr w:type="spellStart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Localité</w:t>
            </w:r>
            <w:proofErr w:type="spellEnd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/Stad/Stadt}</w:t>
            </w:r>
          </w:p>
          <w:p w14:paraId="40B4C54A" w14:textId="77777777" w:rsidR="000C2B10" w:rsidRPr="00A87F86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</w:pPr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 xml:space="preserve">Tél/Tel: + {N° de </w:t>
            </w:r>
            <w:proofErr w:type="spellStart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téléphone</w:t>
            </w:r>
            <w:proofErr w:type="spellEnd"/>
            <w:r w:rsidRPr="00A87F86">
              <w:rPr>
                <w:rFonts w:ascii="Times New Roman" w:hAnsi="Times New Roman"/>
                <w:bCs/>
                <w:sz w:val="22"/>
                <w:szCs w:val="22"/>
                <w:lang w:val="nl-NL" w:eastAsia="en-US"/>
              </w:rPr>
              <w:t>/Telefoonnummer/</w:t>
            </w:r>
          </w:p>
          <w:p w14:paraId="720178BA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Telefonnummer</w:t>
            </w:r>
            <w:proofErr w:type="spellEnd"/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}</w:t>
            </w:r>
          </w:p>
          <w:p w14:paraId="3D817766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2ACE5966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4948739F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Lietuva</w:t>
            </w:r>
          </w:p>
          <w:p w14:paraId="7B88853B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{pavadinimas}</w:t>
            </w:r>
          </w:p>
          <w:p w14:paraId="3F6C2CE8" w14:textId="5F377A9D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{adresas}</w:t>
            </w:r>
          </w:p>
          <w:p w14:paraId="34039F84" w14:textId="6E67B7D1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LT {pašto indeksas} {miestas}</w:t>
            </w:r>
          </w:p>
          <w:p w14:paraId="0A0B5FA0" w14:textId="1C03C484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 xml:space="preserve">Tel: </w:t>
            </w:r>
            <w:proofErr w:type="gramStart"/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+{</w:t>
            </w:r>
            <w:proofErr w:type="gramEnd"/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telefono numeris}</w:t>
            </w:r>
          </w:p>
          <w:p w14:paraId="71603A57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&lt;{E-mail}&gt;</w:t>
            </w:r>
          </w:p>
          <w:p w14:paraId="13AB04CF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</w:p>
        </w:tc>
      </w:tr>
      <w:tr w:rsidR="009C6D29" w14:paraId="26FDF5DF" w14:textId="77777777" w:rsidTr="000C2B10">
        <w:trPr>
          <w:cantSplit/>
        </w:trPr>
        <w:tc>
          <w:tcPr>
            <w:tcW w:w="4526" w:type="dxa"/>
          </w:tcPr>
          <w:p w14:paraId="26B538F8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it-IT" w:eastAsia="en-US"/>
              </w:rPr>
            </w:pPr>
            <w:proofErr w:type="spellStart"/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lastRenderedPageBreak/>
              <w:t>Република</w:t>
            </w:r>
            <w:proofErr w:type="spellEnd"/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България</w:t>
            </w:r>
            <w:proofErr w:type="spellEnd"/>
          </w:p>
          <w:p w14:paraId="11575066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Наименование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}</w:t>
            </w:r>
          </w:p>
          <w:p w14:paraId="5DB40569" w14:textId="5796AB88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Адрес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}</w:t>
            </w:r>
          </w:p>
          <w:p w14:paraId="5E407B5D" w14:textId="4A3F675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BG 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Град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} 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Пощенски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 xml:space="preserve"> 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код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}</w:t>
            </w:r>
          </w:p>
          <w:p w14:paraId="6AC9800A" w14:textId="7D6CFDE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Te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л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: + 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Телефонен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 xml:space="preserve"> 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номер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}</w:t>
            </w:r>
          </w:p>
          <w:p w14:paraId="4F41F6FE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&lt;{E-mail}&gt;</w:t>
            </w:r>
          </w:p>
          <w:p w14:paraId="30AD55C0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</w:p>
        </w:tc>
        <w:tc>
          <w:tcPr>
            <w:tcW w:w="4527" w:type="dxa"/>
          </w:tcPr>
          <w:p w14:paraId="04BF7AAC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it-IT" w:eastAsia="en-US"/>
              </w:rPr>
              <w:t>Luxembourg/Luxemburg</w:t>
            </w:r>
          </w:p>
          <w:p w14:paraId="40D1DCBF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{Nom}</w:t>
            </w:r>
          </w:p>
          <w:p w14:paraId="4E0E5112" w14:textId="59564E34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{Adresse}</w:t>
            </w:r>
          </w:p>
          <w:p w14:paraId="1648F689" w14:textId="5F030A50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L-0000 {Localité/Stadt}</w:t>
            </w:r>
          </w:p>
          <w:p w14:paraId="082694D4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Tél/</w:t>
            </w:r>
            <w:proofErr w:type="gramStart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Tel:</w:t>
            </w:r>
            <w:proofErr w:type="gramEnd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 xml:space="preserve"> + {N° de téléphone/Telefonnummer}</w:t>
            </w:r>
          </w:p>
          <w:p w14:paraId="4B283F30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620CFACA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9C6D29" w14:paraId="3DA7FFB4" w14:textId="77777777" w:rsidTr="000C2B10">
        <w:trPr>
          <w:cantSplit/>
        </w:trPr>
        <w:tc>
          <w:tcPr>
            <w:tcW w:w="4526" w:type="dxa"/>
          </w:tcPr>
          <w:p w14:paraId="77CE215C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Česká republika</w:t>
            </w:r>
          </w:p>
          <w:p w14:paraId="39E2ACD9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B"/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Název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D"/>
            </w:r>
          </w:p>
          <w:p w14:paraId="480DE65C" w14:textId="12AF8EB5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B"/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Adresa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D"/>
            </w:r>
          </w:p>
          <w:p w14:paraId="584B35FB" w14:textId="740281F4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 xml:space="preserve">CZ 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B"/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město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D"/>
            </w:r>
          </w:p>
          <w:p w14:paraId="5862C0DD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Tel: +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B"/>
            </w: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telefonní číslo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7D"/>
            </w:r>
          </w:p>
          <w:p w14:paraId="5F8DC097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&lt;{E-mail}&gt;</w:t>
            </w:r>
          </w:p>
          <w:p w14:paraId="5C2246AE" w14:textId="77777777" w:rsidR="000C2B10" w:rsidRPr="0087502E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</w:p>
        </w:tc>
        <w:tc>
          <w:tcPr>
            <w:tcW w:w="4527" w:type="dxa"/>
          </w:tcPr>
          <w:p w14:paraId="29FE7BA5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/>
                <w:bCs/>
                <w:sz w:val="22"/>
                <w:szCs w:val="22"/>
                <w:lang w:val="es-ES" w:eastAsia="en-US"/>
              </w:rPr>
              <w:t>Magyarország</w:t>
            </w:r>
          </w:p>
          <w:p w14:paraId="22DA3B24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{Név}</w:t>
            </w:r>
          </w:p>
          <w:p w14:paraId="291B9185" w14:textId="1F40636E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{Cím}</w:t>
            </w:r>
          </w:p>
          <w:p w14:paraId="21AA730F" w14:textId="04333B1F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HU-0000 {Város}</w:t>
            </w:r>
          </w:p>
          <w:p w14:paraId="230CD4D4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Tel.: + {Telefonszám}</w:t>
            </w:r>
          </w:p>
          <w:p w14:paraId="3E4D7C58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</w:tc>
      </w:tr>
      <w:tr w:rsidR="009C6D29" w14:paraId="6997640F" w14:textId="77777777" w:rsidTr="000C2B10">
        <w:trPr>
          <w:cantSplit/>
        </w:trPr>
        <w:tc>
          <w:tcPr>
            <w:tcW w:w="4526" w:type="dxa"/>
          </w:tcPr>
          <w:p w14:paraId="71097E05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Danmark</w:t>
            </w:r>
          </w:p>
          <w:p w14:paraId="143479A9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{Navn}</w:t>
            </w:r>
          </w:p>
          <w:p w14:paraId="3C2BF4FA" w14:textId="3C6FC4AA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{Adresse}</w:t>
            </w:r>
          </w:p>
          <w:p w14:paraId="7D61F794" w14:textId="26D894A3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DK-0000 {by}</w:t>
            </w:r>
          </w:p>
          <w:p w14:paraId="3263E406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Tlf: + {Telefonnummer}</w:t>
            </w:r>
          </w:p>
          <w:p w14:paraId="3D2F8C60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642922AD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192444F4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Malta</w:t>
            </w:r>
          </w:p>
          <w:p w14:paraId="1F761305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{Isem}</w:t>
            </w:r>
          </w:p>
          <w:p w14:paraId="0FC45A25" w14:textId="5DCAF3C0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{Indirizz}</w:t>
            </w:r>
          </w:p>
          <w:p w14:paraId="7AC3012C" w14:textId="4DF5F1FA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MT-0000 {Belt/Raħal}</w:t>
            </w:r>
          </w:p>
          <w:p w14:paraId="2610FCFB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Tel: + {Numru tat-telefon}</w:t>
            </w:r>
          </w:p>
          <w:p w14:paraId="74C5F6BB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&lt;{E-mail}&gt;</w:t>
            </w:r>
          </w:p>
        </w:tc>
      </w:tr>
      <w:tr w:rsidR="009C6D29" w14:paraId="0001F6CD" w14:textId="77777777" w:rsidTr="000C2B10">
        <w:trPr>
          <w:cantSplit/>
        </w:trPr>
        <w:tc>
          <w:tcPr>
            <w:tcW w:w="4526" w:type="dxa"/>
          </w:tcPr>
          <w:p w14:paraId="6FE684AA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de-DE" w:eastAsia="en-US"/>
              </w:rPr>
              <w:t>Deutschland</w:t>
            </w:r>
          </w:p>
          <w:p w14:paraId="797C5934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{Name}</w:t>
            </w:r>
          </w:p>
          <w:p w14:paraId="32770C03" w14:textId="6F50ECDE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{Anschrift}</w:t>
            </w:r>
          </w:p>
          <w:p w14:paraId="1C14AD21" w14:textId="0E9BF3D1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DE-00000 {Stadt}</w:t>
            </w:r>
          </w:p>
          <w:p w14:paraId="60427CE4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{Telefonnummer}</w:t>
            </w:r>
          </w:p>
          <w:p w14:paraId="71BE0F9E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236A039B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351917AB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Nederland</w:t>
            </w:r>
          </w:p>
          <w:p w14:paraId="1EADC41B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iCs/>
                <w:sz w:val="22"/>
                <w:szCs w:val="22"/>
                <w:lang w:val="sv-SE" w:eastAsia="en-US"/>
              </w:rPr>
              <w:t>{Naam}</w:t>
            </w:r>
          </w:p>
          <w:p w14:paraId="0B48F024" w14:textId="0FE55373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{Adres}</w:t>
            </w:r>
          </w:p>
          <w:p w14:paraId="08314EA0" w14:textId="6BBF10EE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NL-0000 XX {stad}</w:t>
            </w:r>
          </w:p>
          <w:p w14:paraId="66A216C8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{Telefoonnummer}</w:t>
            </w:r>
          </w:p>
          <w:p w14:paraId="7350DB82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</w:tc>
      </w:tr>
      <w:tr w:rsidR="009C6D29" w14:paraId="6B39393F" w14:textId="77777777" w:rsidTr="000C2B10">
        <w:trPr>
          <w:cantSplit/>
        </w:trPr>
        <w:tc>
          <w:tcPr>
            <w:tcW w:w="4526" w:type="dxa"/>
          </w:tcPr>
          <w:p w14:paraId="6665D197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fi-FI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fi-FI" w:eastAsia="en-US"/>
              </w:rPr>
              <w:t>Eesti</w:t>
            </w:r>
          </w:p>
          <w:p w14:paraId="6B2673C2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</w:pP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{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Nimi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}</w:t>
            </w:r>
          </w:p>
          <w:p w14:paraId="3D33C260" w14:textId="1BF97678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</w:pP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{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Aadress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}</w:t>
            </w:r>
          </w:p>
          <w:p w14:paraId="05B4C21B" w14:textId="4C42A4BF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EE -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{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Postiindeks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}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 xml:space="preserve"> 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{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Linn</w:t>
            </w:r>
            <w:r w:rsidRPr="001F2DEF">
              <w:rPr>
                <w:rFonts w:ascii="Times New Roman" w:hAnsi="Times New Roman"/>
                <w:bCs/>
                <w:sz w:val="22"/>
                <w:szCs w:val="22"/>
                <w:lang w:val="fi-FI" w:eastAsia="en-US"/>
              </w:rPr>
              <w:t>}</w:t>
            </w:r>
          </w:p>
          <w:p w14:paraId="02874880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+{Telefoninumber}</w:t>
            </w:r>
          </w:p>
          <w:p w14:paraId="1AF4FCF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439863FF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4841123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Norge</w:t>
            </w:r>
          </w:p>
          <w:p w14:paraId="0363B28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{Navn}</w:t>
            </w:r>
          </w:p>
          <w:p w14:paraId="22C3A408" w14:textId="33B71458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{Adresse}</w:t>
            </w:r>
          </w:p>
          <w:p w14:paraId="46787DFA" w14:textId="11944F76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N-0000 {poststed}</w:t>
            </w:r>
          </w:p>
          <w:p w14:paraId="1785CD12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Tlf: + {Telefonnummer}</w:t>
            </w:r>
          </w:p>
          <w:p w14:paraId="0318D893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</w:tc>
      </w:tr>
      <w:tr w:rsidR="009C6D29" w14:paraId="0390DC38" w14:textId="77777777" w:rsidTr="000C2B10">
        <w:trPr>
          <w:cantSplit/>
        </w:trPr>
        <w:tc>
          <w:tcPr>
            <w:tcW w:w="4526" w:type="dxa"/>
          </w:tcPr>
          <w:p w14:paraId="0D56086C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>Ελλάδα</w:t>
            </w:r>
          </w:p>
          <w:p w14:paraId="388DDC3E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{Όνομα}</w:t>
            </w:r>
          </w:p>
          <w:p w14:paraId="35471B87" w14:textId="01B90D08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{Διεύθυνση}</w:t>
            </w:r>
          </w:p>
          <w:p w14:paraId="03F7DE31" w14:textId="333590FF" w:rsidR="000C2B10" w:rsidRPr="00496FB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EL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-000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 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00 {πόλη}</w:t>
            </w:r>
          </w:p>
          <w:p w14:paraId="5713B09A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Τηλ: + {Αριθμός τηλεφώνου}</w:t>
            </w:r>
          </w:p>
          <w:p w14:paraId="296AE3A1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&lt;{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E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-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mail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}&gt;</w:t>
            </w:r>
          </w:p>
          <w:p w14:paraId="04AB6F9C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</w:p>
        </w:tc>
        <w:tc>
          <w:tcPr>
            <w:tcW w:w="4527" w:type="dxa"/>
          </w:tcPr>
          <w:p w14:paraId="3FE5582A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de-DE" w:eastAsia="en-US"/>
              </w:rPr>
              <w:t>Österreich</w:t>
            </w:r>
          </w:p>
          <w:p w14:paraId="5C740857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{Name}</w:t>
            </w:r>
          </w:p>
          <w:p w14:paraId="6A70DD93" w14:textId="29085D1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{Anschrift}</w:t>
            </w:r>
          </w:p>
          <w:p w14:paraId="06F146CB" w14:textId="40E8B6D1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de-DE" w:eastAsia="en-US"/>
              </w:rPr>
              <w:t>A-00000 {Stadt}</w:t>
            </w:r>
          </w:p>
          <w:p w14:paraId="71358CEB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{Telefonnummer}</w:t>
            </w:r>
          </w:p>
          <w:p w14:paraId="2E6C15E6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</w:tc>
      </w:tr>
      <w:tr w:rsidR="009C6D29" w14:paraId="2F2A04D6" w14:textId="77777777" w:rsidTr="000C2B10">
        <w:trPr>
          <w:cantSplit/>
        </w:trPr>
        <w:tc>
          <w:tcPr>
            <w:tcW w:w="4526" w:type="dxa"/>
          </w:tcPr>
          <w:p w14:paraId="675D04A4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es-ES_tradnl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es-ES_tradnl" w:eastAsia="en-US"/>
              </w:rPr>
              <w:t>España</w:t>
            </w:r>
          </w:p>
          <w:p w14:paraId="7687FF8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  <w:t>{Nombre}</w:t>
            </w:r>
          </w:p>
          <w:p w14:paraId="5A63238D" w14:textId="3ABA39E1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  <w:t>{Dirección}</w:t>
            </w:r>
          </w:p>
          <w:p w14:paraId="2857D0EF" w14:textId="154B514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s-ES_tradnl" w:eastAsia="en-US"/>
              </w:rPr>
              <w:t>ES-00000 {Ciudad}</w:t>
            </w:r>
          </w:p>
          <w:p w14:paraId="4BF72C34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{Teléfono}</w:t>
            </w:r>
          </w:p>
          <w:p w14:paraId="64679663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75014973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4D6BB9C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pl-PL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pl-PL" w:eastAsia="en-US"/>
              </w:rPr>
              <w:t>Polska</w:t>
            </w:r>
          </w:p>
          <w:p w14:paraId="38C33B5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{Nazwa/ Nazwisko:}</w:t>
            </w:r>
          </w:p>
          <w:p w14:paraId="34C88B51" w14:textId="057A7AF3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{Adres:}</w:t>
            </w:r>
          </w:p>
          <w:p w14:paraId="0C956EEE" w14:textId="46CB6171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l-PL" w:eastAsia="en-US"/>
              </w:rPr>
              <w:t>PL – 00 000{Miasto:}</w:t>
            </w:r>
          </w:p>
          <w:p w14:paraId="5BCD6565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Tel.: + {Numer telefonu:}</w:t>
            </w:r>
          </w:p>
          <w:p w14:paraId="71B7B1B9" w14:textId="77777777" w:rsidR="000C2B10" w:rsidRPr="0087502E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</w:pPr>
            <w:r w:rsidRPr="0087502E">
              <w:rPr>
                <w:rFonts w:ascii="Times New Roman" w:hAnsi="Times New Roman"/>
                <w:bCs/>
                <w:sz w:val="22"/>
                <w:szCs w:val="22"/>
                <w:lang w:val="es-ES" w:eastAsia="en-US"/>
              </w:rPr>
              <w:t>&lt;{E-mail}&gt;</w:t>
            </w:r>
          </w:p>
        </w:tc>
      </w:tr>
      <w:tr w:rsidR="009C6D29" w:rsidRPr="00A87F86" w14:paraId="2943D7DD" w14:textId="77777777" w:rsidTr="000C2B10">
        <w:trPr>
          <w:cantSplit/>
        </w:trPr>
        <w:tc>
          <w:tcPr>
            <w:tcW w:w="4526" w:type="dxa"/>
          </w:tcPr>
          <w:p w14:paraId="7A085EAE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lastRenderedPageBreak/>
              <w:t>France</w:t>
            </w:r>
          </w:p>
          <w:p w14:paraId="2E252A5B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{Nom}</w:t>
            </w:r>
          </w:p>
          <w:p w14:paraId="62D6A352" w14:textId="0366097E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{Adresse}</w:t>
            </w:r>
          </w:p>
          <w:p w14:paraId="5F447ED1" w14:textId="7C86C74A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FR-00000 {Localité}</w:t>
            </w:r>
          </w:p>
          <w:p w14:paraId="61C205B2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</w:pPr>
            <w:proofErr w:type="gramStart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Tél:</w:t>
            </w:r>
            <w:proofErr w:type="gramEnd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 xml:space="preserve"> + {Numéro de téléphone}</w:t>
            </w:r>
          </w:p>
          <w:p w14:paraId="6B615B7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&lt;{</w:t>
            </w:r>
            <w:proofErr w:type="gramStart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E-mail</w:t>
            </w:r>
            <w:proofErr w:type="gramEnd"/>
            <w:r w:rsidRPr="00207AA7"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}&gt;</w:t>
            </w:r>
          </w:p>
          <w:p w14:paraId="10FF1AAF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4527" w:type="dxa"/>
          </w:tcPr>
          <w:p w14:paraId="25AF6A71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pt-PT" w:eastAsia="en-US"/>
              </w:rPr>
              <w:t>Portugal</w:t>
            </w:r>
          </w:p>
          <w:p w14:paraId="559333BC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{Nome}</w:t>
            </w:r>
          </w:p>
          <w:p w14:paraId="0B34A677" w14:textId="59985BA4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{Morada}</w:t>
            </w:r>
          </w:p>
          <w:p w14:paraId="7DE2DDAC" w14:textId="450082D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PT-0000</w:t>
            </w:r>
            <w:r w:rsidRPr="00A75B94">
              <w:rPr>
                <w:rFonts w:ascii="Symbol" w:hAnsi="Symbol"/>
                <w:bCs/>
                <w:sz w:val="22"/>
                <w:szCs w:val="22"/>
                <w:lang w:eastAsia="en-US"/>
              </w:rPr>
              <w:sym w:font="Symbol" w:char="F02D"/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000 {Cidade}</w:t>
            </w:r>
          </w:p>
          <w:p w14:paraId="035F0367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Tel: + {Número de telefone}</w:t>
            </w:r>
          </w:p>
          <w:p w14:paraId="6F1239E4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&lt;{E-mail}&gt;</w:t>
            </w:r>
          </w:p>
        </w:tc>
      </w:tr>
      <w:tr w:rsidR="009C6D29" w14:paraId="6D3AEDCA" w14:textId="77777777" w:rsidTr="000C2B10">
        <w:trPr>
          <w:cantSplit/>
        </w:trPr>
        <w:tc>
          <w:tcPr>
            <w:tcW w:w="4526" w:type="dxa"/>
          </w:tcPr>
          <w:p w14:paraId="2ABD12D3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proofErr w:type="spellStart"/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pt-PT" w:eastAsia="en-US"/>
              </w:rPr>
              <w:t>Hrvatska</w:t>
            </w:r>
            <w:proofErr w:type="spellEnd"/>
          </w:p>
          <w:p w14:paraId="328804D1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{Ime}</w:t>
            </w:r>
          </w:p>
          <w:p w14:paraId="272D8970" w14:textId="3FA91B6C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{Adresa}</w:t>
            </w:r>
          </w:p>
          <w:p w14:paraId="18FE5A6B" w14:textId="558DCE7B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{Poštanski broj} {grad}</w:t>
            </w:r>
          </w:p>
          <w:p w14:paraId="70DF6E58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  <w:t>Tel: + {Telefonski broj}</w:t>
            </w:r>
          </w:p>
          <w:p w14:paraId="46991E01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  <w:t>&lt;{E-mail}&gt;</w:t>
            </w:r>
          </w:p>
          <w:p w14:paraId="7B20E5E6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</w:p>
        </w:tc>
        <w:tc>
          <w:tcPr>
            <w:tcW w:w="4527" w:type="dxa"/>
          </w:tcPr>
          <w:p w14:paraId="3820AB15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nb-NO" w:eastAsia="en-US"/>
              </w:rPr>
              <w:t>România</w:t>
            </w:r>
          </w:p>
          <w:p w14:paraId="5850084A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  <w:t>{Nume}</w:t>
            </w:r>
          </w:p>
          <w:p w14:paraId="115AD98D" w14:textId="3C373321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  <w:t>{Adresă}</w:t>
            </w:r>
          </w:p>
          <w:p w14:paraId="6558A174" w14:textId="2CB148CA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nb-NO" w:eastAsia="en-US"/>
              </w:rPr>
              <w:t>{Oraş} {Cod poştal} – RO</w:t>
            </w:r>
          </w:p>
          <w:p w14:paraId="1436D7EE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Tel: + {Număr de telefon}</w:t>
            </w:r>
          </w:p>
          <w:p w14:paraId="17067172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&lt;{E-mail}&gt;</w:t>
            </w:r>
          </w:p>
        </w:tc>
      </w:tr>
      <w:tr w:rsidR="009C6D29" w14:paraId="08DA9A30" w14:textId="77777777" w:rsidTr="000C2B10">
        <w:trPr>
          <w:cantSplit/>
        </w:trPr>
        <w:tc>
          <w:tcPr>
            <w:tcW w:w="4526" w:type="dxa"/>
          </w:tcPr>
          <w:p w14:paraId="08C15440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Ireland</w:t>
            </w:r>
          </w:p>
          <w:p w14:paraId="7BC9C415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{Name}</w:t>
            </w:r>
          </w:p>
          <w:p w14:paraId="0674599C" w14:textId="28423205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{Address}</w:t>
            </w:r>
          </w:p>
          <w:p w14:paraId="389E7271" w14:textId="30EA4DCF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{Town} {</w:t>
            </w:r>
            <w:r w:rsidR="003C48DF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Postas c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ode}</w:t>
            </w:r>
            <w:r w:rsidR="003C48DF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- IE</w:t>
            </w:r>
          </w:p>
          <w:p w14:paraId="3199187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{Telephone number}</w:t>
            </w:r>
          </w:p>
          <w:p w14:paraId="594B7427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3EB3D27C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139EC27B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Slovenija</w:t>
            </w:r>
          </w:p>
          <w:p w14:paraId="4C979D95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{Ime}</w:t>
            </w:r>
          </w:p>
          <w:p w14:paraId="6F85401B" w14:textId="27B7CA41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{Naslov}</w:t>
            </w:r>
          </w:p>
          <w:p w14:paraId="65F949FC" w14:textId="50D6E11A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SI-0000 {Mesto}</w:t>
            </w:r>
          </w:p>
          <w:p w14:paraId="27984441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Tel: + {telefonska številka}</w:t>
            </w:r>
          </w:p>
          <w:p w14:paraId="177F472F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&lt;{E-mail}&gt;</w:t>
            </w:r>
          </w:p>
        </w:tc>
      </w:tr>
      <w:tr w:rsidR="009C6D29" w14:paraId="2EC78530" w14:textId="77777777" w:rsidTr="000C2B10">
        <w:trPr>
          <w:cantSplit/>
        </w:trPr>
        <w:tc>
          <w:tcPr>
            <w:tcW w:w="4526" w:type="dxa"/>
          </w:tcPr>
          <w:p w14:paraId="4559DB2F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Ísland</w:t>
            </w:r>
          </w:p>
          <w:p w14:paraId="233A794F" w14:textId="77777777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{Nafn}</w:t>
            </w:r>
          </w:p>
          <w:p w14:paraId="154CA05F" w14:textId="5E8672D8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{Heimilisfang}</w:t>
            </w:r>
          </w:p>
          <w:p w14:paraId="37B119BB" w14:textId="66F09E7C" w:rsidR="000C2B10" w:rsidRPr="005F3820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IS-000 {Borg/Bær}</w:t>
            </w:r>
          </w:p>
          <w:p w14:paraId="2034DDC6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Sími: + {Símanúmer}</w:t>
            </w:r>
          </w:p>
          <w:p w14:paraId="272CA94E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&lt;{Netfang}&gt;</w:t>
            </w:r>
          </w:p>
          <w:p w14:paraId="7767EDE6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</w:tcPr>
          <w:p w14:paraId="691E8537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Slovenská republika</w:t>
            </w:r>
          </w:p>
          <w:p w14:paraId="52E98824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{Meno}</w:t>
            </w:r>
          </w:p>
          <w:p w14:paraId="64189BE7" w14:textId="37FCE8F8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{Adresa}</w:t>
            </w:r>
          </w:p>
          <w:p w14:paraId="1F21CA0E" w14:textId="7C823779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SK-000 00 {Mesto}</w:t>
            </w:r>
          </w:p>
          <w:p w14:paraId="6E514C75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{Telefónne číslo}</w:t>
            </w:r>
          </w:p>
          <w:p w14:paraId="3FEF0862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50217663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9C6D29" w14:paraId="025714F8" w14:textId="77777777" w:rsidTr="000C2B10">
        <w:trPr>
          <w:cantSplit/>
        </w:trPr>
        <w:tc>
          <w:tcPr>
            <w:tcW w:w="4526" w:type="dxa"/>
          </w:tcPr>
          <w:p w14:paraId="374D5862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Italia</w:t>
            </w:r>
          </w:p>
          <w:p w14:paraId="2D44683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{Nome}</w:t>
            </w:r>
          </w:p>
          <w:p w14:paraId="345DE94E" w14:textId="2A9724CE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{Indirizzo}</w:t>
            </w:r>
          </w:p>
          <w:p w14:paraId="11CC3672" w14:textId="036BB274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IT-00000 {Località}</w:t>
            </w:r>
          </w:p>
          <w:p w14:paraId="6251767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Tel: + {Numero di telefono}&gt;</w:t>
            </w:r>
          </w:p>
          <w:p w14:paraId="6A3AEF99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it-I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it-IT" w:eastAsia="en-US"/>
              </w:rPr>
              <w:t>&lt;{E-mail}&gt;</w:t>
            </w:r>
          </w:p>
        </w:tc>
        <w:tc>
          <w:tcPr>
            <w:tcW w:w="4527" w:type="dxa"/>
          </w:tcPr>
          <w:p w14:paraId="7206B325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Suomi/Finland</w:t>
            </w:r>
          </w:p>
          <w:p w14:paraId="0613883C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{Nimi/Namn}</w:t>
            </w:r>
          </w:p>
          <w:p w14:paraId="365E0797" w14:textId="55A9C7C8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{Osoite/Adress}</w:t>
            </w:r>
          </w:p>
          <w:p w14:paraId="5056029F" w14:textId="6D6233F9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FI-00000 {Postitoimipaikka/Stad}</w:t>
            </w:r>
          </w:p>
          <w:p w14:paraId="0EAF74A4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Puh/Tel: + {Puhelinnumero/Telefonnummer}</w:t>
            </w:r>
          </w:p>
          <w:p w14:paraId="7C1A7A1C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  <w:p w14:paraId="1ECB8FC4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6D29" w14:paraId="37D6DF93" w14:textId="77777777" w:rsidTr="000C2B10">
        <w:trPr>
          <w:cantSplit/>
        </w:trPr>
        <w:tc>
          <w:tcPr>
            <w:tcW w:w="4526" w:type="dxa"/>
          </w:tcPr>
          <w:p w14:paraId="61CC1B80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  <w:t>Κύπρος</w:t>
            </w:r>
          </w:p>
          <w:p w14:paraId="6E47DA30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{Όνομα}</w:t>
            </w:r>
          </w:p>
          <w:p w14:paraId="558A485D" w14:textId="6B70BC02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{Διεύθυνση}</w:t>
            </w:r>
          </w:p>
          <w:p w14:paraId="35070B67" w14:textId="5EE98FF0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CY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-000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 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00 {πόλη}</w:t>
            </w:r>
          </w:p>
          <w:p w14:paraId="6A4D2C4E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Τηλ: + {Αριθμός τηλεφώνου}</w:t>
            </w:r>
          </w:p>
          <w:p w14:paraId="2DA9ADE3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&lt;{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E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-</w:t>
            </w: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mail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}&gt;</w:t>
            </w:r>
          </w:p>
          <w:p w14:paraId="6180B97A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</w:p>
        </w:tc>
        <w:tc>
          <w:tcPr>
            <w:tcW w:w="4527" w:type="dxa"/>
          </w:tcPr>
          <w:p w14:paraId="22585942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el-GR" w:eastAsia="en-US"/>
              </w:rPr>
            </w:pPr>
            <w:r w:rsidRPr="005F3820">
              <w:rPr>
                <w:rFonts w:ascii="Times New Roman" w:hAnsi="Times New Roman"/>
                <w:b/>
                <w:bCs/>
                <w:sz w:val="22"/>
                <w:szCs w:val="22"/>
                <w:lang w:val="sv-SE" w:eastAsia="en-US"/>
              </w:rPr>
              <w:t>Sverige</w:t>
            </w:r>
          </w:p>
          <w:p w14:paraId="32650DF2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</w:t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Namn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}</w:t>
            </w:r>
          </w:p>
          <w:p w14:paraId="69D4D600" w14:textId="4143C3BA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{</w:t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Adress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}</w:t>
            </w:r>
          </w:p>
          <w:p w14:paraId="2522BD15" w14:textId="5FB892BB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</w:pP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SE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-000</w:t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 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00 {</w:t>
            </w:r>
            <w:r w:rsidRPr="005F3820">
              <w:rPr>
                <w:rFonts w:ascii="Times New Roman" w:hAnsi="Times New Roman"/>
                <w:bCs/>
                <w:sz w:val="22"/>
                <w:szCs w:val="22"/>
                <w:lang w:val="sv-SE" w:eastAsia="en-US"/>
              </w:rPr>
              <w:t>Stad</w:t>
            </w:r>
            <w:r w:rsidRPr="00207AA7">
              <w:rPr>
                <w:rFonts w:ascii="Times New Roman" w:hAnsi="Times New Roman"/>
                <w:bCs/>
                <w:sz w:val="22"/>
                <w:szCs w:val="22"/>
                <w:lang w:val="el-GR" w:eastAsia="en-US"/>
              </w:rPr>
              <w:t>}</w:t>
            </w:r>
          </w:p>
          <w:p w14:paraId="40BC8481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{Telefonnummer}</w:t>
            </w:r>
          </w:p>
          <w:p w14:paraId="1B341358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</w:t>
            </w:r>
          </w:p>
        </w:tc>
      </w:tr>
      <w:tr w:rsidR="009C6D29" w14:paraId="108F2159" w14:textId="77777777" w:rsidTr="000C2B10">
        <w:trPr>
          <w:cantSplit/>
        </w:trPr>
        <w:tc>
          <w:tcPr>
            <w:tcW w:w="4526" w:type="dxa"/>
          </w:tcPr>
          <w:p w14:paraId="494BE49E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Latvija</w:t>
            </w:r>
          </w:p>
          <w:p w14:paraId="7F8E4F8C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{Nosaukums}</w:t>
            </w:r>
          </w:p>
          <w:p w14:paraId="118E9903" w14:textId="46E1F9CF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{Adrese}</w:t>
            </w:r>
          </w:p>
          <w:p w14:paraId="2690B1FA" w14:textId="663946EC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{Pilsēta}, LV{Pasta indekss }</w:t>
            </w:r>
          </w:p>
          <w:p w14:paraId="18088BE7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Tel: + {Telefona numurs}</w:t>
            </w:r>
          </w:p>
          <w:p w14:paraId="1AEBECB8" w14:textId="77777777" w:rsidR="000C2B10" w:rsidRPr="00207AA7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  <w:r w:rsidRPr="00207AA7"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  <w:t>&lt;{E-mail}&gt;</w:t>
            </w:r>
          </w:p>
          <w:p w14:paraId="67E5137A" w14:textId="77777777" w:rsidR="000C2B10" w:rsidRPr="00207AA7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4527" w:type="dxa"/>
          </w:tcPr>
          <w:p w14:paraId="5A2917D8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United Kingdom (Northern Ireland)</w:t>
            </w:r>
          </w:p>
          <w:p w14:paraId="7584A237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{Name}</w:t>
            </w:r>
          </w:p>
          <w:p w14:paraId="7C5015A2" w14:textId="3E62CBF0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{Address}</w:t>
            </w:r>
          </w:p>
          <w:p w14:paraId="275AD938" w14:textId="6F3687DB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{Town} {Postal code} – UK</w:t>
            </w:r>
          </w:p>
          <w:p w14:paraId="634C0C70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Tel: + {Telephone number}</w:t>
            </w:r>
          </w:p>
          <w:p w14:paraId="77860F62" w14:textId="77777777" w:rsidR="000C2B10" w:rsidRPr="00A75B94" w:rsidRDefault="0000000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A75B94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&lt;{E-mail}&gt;&gt;</w:t>
            </w:r>
          </w:p>
          <w:p w14:paraId="6D09159D" w14:textId="77777777" w:rsidR="000C2B10" w:rsidRPr="00A75B94" w:rsidRDefault="000C2B10" w:rsidP="0081515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</w:tbl>
    <w:p w14:paraId="5DFF09CE" w14:textId="77777777" w:rsidR="00236FEE" w:rsidRPr="000C2B10" w:rsidRDefault="00236FEE" w:rsidP="00236FEE">
      <w:pPr>
        <w:rPr>
          <w:rFonts w:ascii="Times New Roman" w:hAnsi="Times New Roman" w:cs="Times New Roman"/>
          <w:sz w:val="22"/>
          <w:szCs w:val="22"/>
        </w:rPr>
      </w:pPr>
    </w:p>
    <w:p w14:paraId="1C27FFB3" w14:textId="77777777" w:rsidR="00B904E8" w:rsidRPr="000C2B10" w:rsidRDefault="00B904E8" w:rsidP="00B904E8">
      <w:pPr>
        <w:rPr>
          <w:rFonts w:ascii="Times New Roman" w:hAnsi="Times New Roman" w:cs="Times New Roman"/>
          <w:sz w:val="22"/>
          <w:szCs w:val="22"/>
          <w:lang w:val="sv-SE"/>
        </w:rPr>
      </w:pPr>
    </w:p>
    <w:p w14:paraId="45894407" w14:textId="77777777" w:rsidR="00B904E8" w:rsidRPr="00463C78" w:rsidRDefault="00000000" w:rsidP="008750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18.</w:t>
      </w: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ab/>
      </w:r>
      <w:r w:rsidR="000C2B10" w:rsidRPr="0087502E">
        <w:rPr>
          <w:rFonts w:ascii="Times New Roman" w:eastAsia="Times New Roman" w:hAnsi="Times New Roman" w:cs="Times New Roman"/>
          <w:b/>
          <w:caps/>
          <w:sz w:val="22"/>
          <w:szCs w:val="22"/>
          <w:lang w:val="es-ES" w:eastAsia="sv-SE"/>
        </w:rPr>
        <w:t>Información adicional</w:t>
      </w:r>
    </w:p>
    <w:p w14:paraId="3E039DC1" w14:textId="77777777" w:rsidR="000C2B10" w:rsidRDefault="000C2B10" w:rsidP="003841EB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BC7CD75" w14:textId="77777777" w:rsidR="000C2B10" w:rsidRDefault="00000000" w:rsidP="003841EB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463C78">
        <w:rPr>
          <w:rFonts w:ascii="Times New Roman" w:hAnsi="Times New Roman" w:cs="Times New Roman"/>
          <w:sz w:val="22"/>
          <w:szCs w:val="22"/>
          <w:lang w:val="es-ES"/>
        </w:rPr>
        <w:lastRenderedPageBreak/>
        <w:t>&lt;</w:t>
      </w:r>
      <w:r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Información adicional</w:t>
      </w:r>
      <w:r w:rsidRPr="00463C78">
        <w:rPr>
          <w:rFonts w:ascii="Times New Roman" w:hAnsi="Times New Roman" w:cs="Times New Roman"/>
          <w:sz w:val="22"/>
          <w:szCs w:val="22"/>
          <w:lang w:val="es-ES"/>
        </w:rPr>
        <w:t>&gt;</w:t>
      </w:r>
    </w:p>
    <w:p w14:paraId="2B21BAE7" w14:textId="77777777" w:rsidR="00B904E8" w:rsidRDefault="00B904E8" w:rsidP="00B904E8">
      <w:pPr>
        <w:rPr>
          <w:rFonts w:ascii="Times New Roman" w:eastAsia="Times New Roman" w:hAnsi="Times New Roman" w:cs="Times New Roman"/>
          <w:sz w:val="22"/>
          <w:szCs w:val="22"/>
          <w:lang w:val="sv-SE" w:eastAsia="sv-SE"/>
        </w:rPr>
      </w:pPr>
    </w:p>
    <w:p w14:paraId="480BE8A3" w14:textId="77777777" w:rsidR="000C2B10" w:rsidRPr="006217C3" w:rsidRDefault="000C2B10" w:rsidP="00B904E8">
      <w:pPr>
        <w:rPr>
          <w:rFonts w:ascii="Times New Roman" w:eastAsia="Times New Roman" w:hAnsi="Times New Roman" w:cs="Times New Roman"/>
          <w:sz w:val="22"/>
          <w:szCs w:val="22"/>
          <w:lang w:val="sv-SE" w:eastAsia="sv-SE"/>
        </w:rPr>
      </w:pPr>
    </w:p>
    <w:p w14:paraId="0BE8A250" w14:textId="77777777" w:rsidR="00B904E8" w:rsidRPr="00463C78" w:rsidRDefault="00000000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>19.</w:t>
      </w:r>
      <w:r w:rsidRPr="00463C78">
        <w:rPr>
          <w:rFonts w:ascii="Times New Roman" w:eastAsia="Times New Roman" w:hAnsi="Times New Roman" w:cs="Times New Roman"/>
          <w:b/>
          <w:sz w:val="22"/>
          <w:szCs w:val="22"/>
          <w:lang w:val="es-ES" w:eastAsia="sv-SE"/>
        </w:rPr>
        <w:tab/>
      </w:r>
      <w:r w:rsidR="003841EB" w:rsidRPr="0087502E">
        <w:rPr>
          <w:rFonts w:ascii="Times New Roman" w:eastAsia="Times New Roman" w:hAnsi="Times New Roman" w:cs="Times New Roman"/>
          <w:b/>
          <w:caps/>
          <w:sz w:val="22"/>
          <w:szCs w:val="22"/>
          <w:lang w:val="es-ES" w:eastAsia="sv-SE"/>
        </w:rPr>
        <w:t>La mención “</w:t>
      </w:r>
      <w:r w:rsidR="000C2B10" w:rsidRPr="0087502E">
        <w:rPr>
          <w:rFonts w:ascii="Times New Roman" w:eastAsia="Times New Roman" w:hAnsi="Times New Roman" w:cs="Times New Roman"/>
          <w:b/>
          <w:caps/>
          <w:sz w:val="22"/>
          <w:szCs w:val="22"/>
          <w:lang w:val="es-ES" w:eastAsia="sv-SE"/>
        </w:rPr>
        <w:t>Uso veterinario</w:t>
      </w:r>
      <w:r w:rsidR="003841EB" w:rsidRPr="0087502E">
        <w:rPr>
          <w:rFonts w:ascii="Times New Roman" w:eastAsia="Times New Roman" w:hAnsi="Times New Roman" w:cs="Times New Roman"/>
          <w:b/>
          <w:caps/>
          <w:sz w:val="22"/>
          <w:szCs w:val="22"/>
          <w:lang w:val="es-ES" w:eastAsia="sv-SE"/>
        </w:rPr>
        <w:t>”</w:t>
      </w:r>
    </w:p>
    <w:p w14:paraId="76A79C85" w14:textId="77777777" w:rsidR="00C31EC0" w:rsidRPr="0087502E" w:rsidRDefault="00C31EC0" w:rsidP="00B667DD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172C82C5" w14:textId="77777777" w:rsidR="000C2B10" w:rsidRDefault="00000000" w:rsidP="00B904E8">
      <w:pPr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Uso veterinario.</w:t>
      </w:r>
    </w:p>
    <w:p w14:paraId="21A17B23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4AFDB0B3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0170ABB5" w14:textId="77777777" w:rsidR="00B904E8" w:rsidRPr="00463C78" w:rsidRDefault="00000000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20.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3841EB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Fecha de caducidad</w:t>
      </w:r>
    </w:p>
    <w:p w14:paraId="5A77E8B6" w14:textId="77777777" w:rsidR="00CA0132" w:rsidRPr="0082421F" w:rsidRDefault="00CA0132" w:rsidP="003841EB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5278388" w14:textId="77777777" w:rsidR="0082421F" w:rsidRPr="0082421F" w:rsidRDefault="00000000" w:rsidP="003841EB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2421F">
        <w:rPr>
          <w:rFonts w:ascii="Times New Roman" w:hAnsi="Times New Roman" w:cs="Times New Roman"/>
          <w:sz w:val="22"/>
          <w:szCs w:val="22"/>
          <w:lang w:val="es-ES"/>
        </w:rPr>
        <w:t>Exp {mm/yyyy}</w:t>
      </w:r>
    </w:p>
    <w:p w14:paraId="17EDCF8D" w14:textId="77777777" w:rsidR="003841EB" w:rsidRPr="0082421F" w:rsidRDefault="003841EB" w:rsidP="003841EB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9401138" w14:textId="61605838" w:rsidR="003841EB" w:rsidRPr="0082421F" w:rsidRDefault="00000000" w:rsidP="003841EB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2421F">
        <w:rPr>
          <w:rFonts w:ascii="Times New Roman" w:hAnsi="Times New Roman" w:cs="Times New Roman"/>
          <w:sz w:val="22"/>
          <w:szCs w:val="22"/>
          <w:lang w:val="es-ES"/>
        </w:rPr>
        <w:t>&lt;Una vez &lt;desencapsulado&gt;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2421F">
        <w:rPr>
          <w:rFonts w:ascii="Times New Roman" w:hAnsi="Times New Roman" w:cs="Times New Roman"/>
          <w:sz w:val="22"/>
          <w:szCs w:val="22"/>
          <w:lang w:val="es-ES"/>
        </w:rPr>
        <w:t>&lt;abierto&gt;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2421F">
        <w:rPr>
          <w:rFonts w:ascii="Times New Roman" w:hAnsi="Times New Roman" w:cs="Times New Roman"/>
          <w:sz w:val="22"/>
          <w:szCs w:val="22"/>
          <w:lang w:val="es-ES"/>
        </w:rPr>
        <w:t>&lt;diluido&gt;</w:t>
      </w:r>
      <w:r w:rsidR="003C48DF">
        <w:rPr>
          <w:rFonts w:ascii="Times New Roman" w:hAnsi="Times New Roman" w:cs="Times New Roman"/>
          <w:sz w:val="22"/>
          <w:szCs w:val="22"/>
          <w:lang w:val="es-ES"/>
        </w:rPr>
        <w:t xml:space="preserve">&lt;disuelto&gt; </w:t>
      </w:r>
      <w:r w:rsidRPr="0082421F">
        <w:rPr>
          <w:rFonts w:ascii="Times New Roman" w:hAnsi="Times New Roman" w:cs="Times New Roman"/>
          <w:sz w:val="22"/>
          <w:szCs w:val="22"/>
          <w:lang w:val="es-ES"/>
        </w:rPr>
        <w:t>&lt;reconstituido&gt;, &lt;fecha límite de utilización:&gt; &lt;utilizar antes de ...&gt; &lt;uso inmediato&gt;.&gt;</w:t>
      </w:r>
    </w:p>
    <w:p w14:paraId="49E13F46" w14:textId="77777777" w:rsidR="0082421F" w:rsidRPr="0082421F" w:rsidRDefault="00000000" w:rsidP="0082421F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2421F">
        <w:rPr>
          <w:rFonts w:ascii="Times New Roman" w:hAnsi="Times New Roman" w:cs="Times New Roman"/>
          <w:sz w:val="22"/>
          <w:szCs w:val="22"/>
          <w:lang w:val="es-ES"/>
        </w:rPr>
        <w:t>&lt;Periodo de validez después de abierto el envase primario: ...&gt;</w:t>
      </w:r>
    </w:p>
    <w:p w14:paraId="61454788" w14:textId="77777777" w:rsidR="0082421F" w:rsidRPr="0082421F" w:rsidRDefault="00000000" w:rsidP="0082421F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82421F">
        <w:rPr>
          <w:rFonts w:ascii="Times New Roman" w:hAnsi="Times New Roman" w:cs="Times New Roman"/>
          <w:sz w:val="22"/>
          <w:szCs w:val="22"/>
          <w:lang w:val="es-ES"/>
        </w:rPr>
        <w:t>&lt;Periodo de validez después de su &lt;disolución&gt; &lt;dilución&gt;</w:t>
      </w:r>
      <w:r w:rsidR="0041633D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2421F">
        <w:rPr>
          <w:rFonts w:ascii="Times New Roman" w:hAnsi="Times New Roman" w:cs="Times New Roman"/>
          <w:sz w:val="22"/>
          <w:szCs w:val="22"/>
          <w:lang w:val="es-ES"/>
        </w:rPr>
        <w:t>&lt;reconstitución&gt; según las instrucciones: ...&gt;</w:t>
      </w:r>
    </w:p>
    <w:p w14:paraId="39D603D9" w14:textId="77777777" w:rsidR="003841EB" w:rsidRPr="0082421F" w:rsidRDefault="00000000" w:rsidP="003841EB">
      <w:pPr>
        <w:ind w:right="-318"/>
        <w:rPr>
          <w:rFonts w:ascii="Times New Roman" w:hAnsi="Times New Roman" w:cs="Times New Roman"/>
          <w:sz w:val="22"/>
          <w:szCs w:val="22"/>
          <w:lang w:val="es-ES"/>
        </w:rPr>
      </w:pPr>
      <w:r w:rsidRPr="0082421F">
        <w:rPr>
          <w:rFonts w:ascii="Times New Roman" w:hAnsi="Times New Roman" w:cs="Times New Roman"/>
          <w:sz w:val="22"/>
          <w:szCs w:val="22"/>
          <w:lang w:val="es-ES"/>
        </w:rPr>
        <w:t>&lt;Periodo de validez después de la &lt;incorporación en&gt; &lt;mezcla con&gt; el alimento o pienso granulado: ...&gt;</w:t>
      </w:r>
    </w:p>
    <w:p w14:paraId="625E74B2" w14:textId="77777777" w:rsidR="00B904E8" w:rsidRPr="0087502E" w:rsidRDefault="00B904E8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5CAFBAD6" w14:textId="77777777" w:rsidR="00B667DD" w:rsidRPr="0087502E" w:rsidRDefault="00B667DD" w:rsidP="00B904E8">
      <w:pPr>
        <w:rPr>
          <w:rFonts w:ascii="Times New Roman" w:eastAsia="Times New Roman" w:hAnsi="Times New Roman" w:cs="Times New Roman"/>
          <w:iCs/>
          <w:sz w:val="22"/>
          <w:szCs w:val="22"/>
          <w:lang w:val="es-ES" w:eastAsia="sv-SE"/>
        </w:rPr>
      </w:pPr>
    </w:p>
    <w:p w14:paraId="5C9F8C57" w14:textId="77777777" w:rsidR="00B904E8" w:rsidRPr="00463C78" w:rsidRDefault="00000000" w:rsidP="00B9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>21.</w:t>
      </w:r>
      <w:r w:rsidRPr="00463C78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sv-SE"/>
        </w:rPr>
        <w:tab/>
      </w:r>
      <w:r w:rsidR="003841EB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 xml:space="preserve">Número de </w:t>
      </w:r>
      <w:r w:rsidR="0082421F" w:rsidRPr="0087502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es-ES" w:eastAsia="sv-SE"/>
        </w:rPr>
        <w:t>lote</w:t>
      </w:r>
    </w:p>
    <w:p w14:paraId="6FD7D552" w14:textId="77777777" w:rsidR="00B01F8E" w:rsidRPr="0082421F" w:rsidRDefault="00B01F8E" w:rsidP="00B904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</w:pPr>
    </w:p>
    <w:p w14:paraId="461FA453" w14:textId="77777777" w:rsidR="00050D71" w:rsidRPr="0082421F" w:rsidRDefault="00000000" w:rsidP="0087502E">
      <w:pPr>
        <w:ind w:left="426" w:hanging="426"/>
        <w:rPr>
          <w:rFonts w:ascii="Times New Roman" w:eastAsia="Times New Roman" w:hAnsi="Times New Roman" w:cs="Times New Roman"/>
          <w:sz w:val="22"/>
          <w:szCs w:val="22"/>
          <w:lang w:val="es-ES" w:eastAsia="sv-SE"/>
        </w:rPr>
      </w:pPr>
      <w:r w:rsidRPr="0082421F">
        <w:rPr>
          <w:rFonts w:ascii="Times New Roman" w:eastAsia="Times New Roman" w:hAnsi="Times New Roman" w:cs="Times New Roman"/>
          <w:color w:val="000000"/>
          <w:sz w:val="22"/>
          <w:szCs w:val="22"/>
          <w:lang w:val="es-ES" w:eastAsia="sv-SE"/>
        </w:rPr>
        <w:t>Lot {número}</w:t>
      </w:r>
    </w:p>
    <w:sectPr w:rsidR="00050D71" w:rsidRPr="0082421F" w:rsidSect="003369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188F" w14:textId="77777777" w:rsidR="00C75D10" w:rsidRDefault="00C75D10">
      <w:r>
        <w:separator/>
      </w:r>
    </w:p>
  </w:endnote>
  <w:endnote w:type="continuationSeparator" w:id="0">
    <w:p w14:paraId="5518375B" w14:textId="77777777" w:rsidR="00C75D10" w:rsidRDefault="00C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8DC6" w14:textId="77777777" w:rsidR="00B71124" w:rsidRDefault="00B71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F8A7" w14:textId="77777777" w:rsidR="00B71124" w:rsidRDefault="00B71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D538" w14:textId="77777777" w:rsidR="00B71124" w:rsidRDefault="00B71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7073" w14:textId="77777777" w:rsidR="00C75D10" w:rsidRDefault="00C75D10">
      <w:r>
        <w:separator/>
      </w:r>
    </w:p>
  </w:footnote>
  <w:footnote w:type="continuationSeparator" w:id="0">
    <w:p w14:paraId="08DA1362" w14:textId="77777777" w:rsidR="00C75D10" w:rsidRDefault="00C7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56FB" w14:textId="77777777" w:rsidR="00B71124" w:rsidRDefault="00B7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76FC" w14:textId="77777777" w:rsidR="00B71124" w:rsidRDefault="00B71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7277" w14:textId="77777777" w:rsidR="00B71124" w:rsidRDefault="00B71124" w:rsidP="002D7502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8226563E">
      <w:start w:val="1"/>
      <w:numFmt w:val="decimal"/>
      <w:lvlText w:val="%1."/>
      <w:lvlJc w:val="left"/>
      <w:pPr>
        <w:ind w:left="720" w:hanging="360"/>
      </w:pPr>
    </w:lvl>
    <w:lvl w:ilvl="1" w:tplc="ECC87188" w:tentative="1">
      <w:start w:val="1"/>
      <w:numFmt w:val="lowerLetter"/>
      <w:lvlText w:val="%2."/>
      <w:lvlJc w:val="left"/>
      <w:pPr>
        <w:ind w:left="1440" w:hanging="360"/>
      </w:pPr>
    </w:lvl>
    <w:lvl w:ilvl="2" w:tplc="FCC6FC7C" w:tentative="1">
      <w:start w:val="1"/>
      <w:numFmt w:val="lowerRoman"/>
      <w:lvlText w:val="%3."/>
      <w:lvlJc w:val="right"/>
      <w:pPr>
        <w:ind w:left="2160" w:hanging="180"/>
      </w:pPr>
    </w:lvl>
    <w:lvl w:ilvl="3" w:tplc="D2E65056" w:tentative="1">
      <w:start w:val="1"/>
      <w:numFmt w:val="decimal"/>
      <w:lvlText w:val="%4."/>
      <w:lvlJc w:val="left"/>
      <w:pPr>
        <w:ind w:left="2880" w:hanging="360"/>
      </w:pPr>
    </w:lvl>
    <w:lvl w:ilvl="4" w:tplc="6ABC2710" w:tentative="1">
      <w:start w:val="1"/>
      <w:numFmt w:val="lowerLetter"/>
      <w:lvlText w:val="%5."/>
      <w:lvlJc w:val="left"/>
      <w:pPr>
        <w:ind w:left="3600" w:hanging="360"/>
      </w:pPr>
    </w:lvl>
    <w:lvl w:ilvl="5" w:tplc="F956193C" w:tentative="1">
      <w:start w:val="1"/>
      <w:numFmt w:val="lowerRoman"/>
      <w:lvlText w:val="%6."/>
      <w:lvlJc w:val="right"/>
      <w:pPr>
        <w:ind w:left="4320" w:hanging="180"/>
      </w:pPr>
    </w:lvl>
    <w:lvl w:ilvl="6" w:tplc="8578F634" w:tentative="1">
      <w:start w:val="1"/>
      <w:numFmt w:val="decimal"/>
      <w:lvlText w:val="%7."/>
      <w:lvlJc w:val="left"/>
      <w:pPr>
        <w:ind w:left="5040" w:hanging="360"/>
      </w:pPr>
    </w:lvl>
    <w:lvl w:ilvl="7" w:tplc="EEA60C2C" w:tentative="1">
      <w:start w:val="1"/>
      <w:numFmt w:val="lowerLetter"/>
      <w:lvlText w:val="%8."/>
      <w:lvlJc w:val="left"/>
      <w:pPr>
        <w:ind w:left="5760" w:hanging="360"/>
      </w:pPr>
    </w:lvl>
    <w:lvl w:ilvl="8" w:tplc="47C83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2B5002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9C329EC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BE0CFB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86BA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39C318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B4A2DC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D26A44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F1431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9304D06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6C98A0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3A4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42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2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2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4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CB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E9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BCA49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EFCCE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6EE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49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49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8A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2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87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DAD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2F564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5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428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C1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5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608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0D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09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EA2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610694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306F5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D44D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8D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6803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3A3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0C4F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49F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521D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5358AF9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E003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6F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C0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80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65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F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EC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2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866AF80E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B4A820F2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5D003D88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58625E2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D7208112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EE90BDC2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66EC0030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6AA84A92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18806A46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955454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65A1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4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E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C5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4D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23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AB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404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E20437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C38EB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4E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6A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E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06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8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20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A8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F684CE0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CB980" w:tentative="1">
      <w:start w:val="1"/>
      <w:numFmt w:val="lowerLetter"/>
      <w:lvlText w:val="%2."/>
      <w:lvlJc w:val="left"/>
      <w:pPr>
        <w:ind w:left="1440" w:hanging="360"/>
      </w:pPr>
    </w:lvl>
    <w:lvl w:ilvl="2" w:tplc="EE640556" w:tentative="1">
      <w:start w:val="1"/>
      <w:numFmt w:val="lowerRoman"/>
      <w:lvlText w:val="%3."/>
      <w:lvlJc w:val="right"/>
      <w:pPr>
        <w:ind w:left="2160" w:hanging="180"/>
      </w:pPr>
    </w:lvl>
    <w:lvl w:ilvl="3" w:tplc="EDD816E2" w:tentative="1">
      <w:start w:val="1"/>
      <w:numFmt w:val="decimal"/>
      <w:lvlText w:val="%4."/>
      <w:lvlJc w:val="left"/>
      <w:pPr>
        <w:ind w:left="2880" w:hanging="360"/>
      </w:pPr>
    </w:lvl>
    <w:lvl w:ilvl="4" w:tplc="38660180" w:tentative="1">
      <w:start w:val="1"/>
      <w:numFmt w:val="lowerLetter"/>
      <w:lvlText w:val="%5."/>
      <w:lvlJc w:val="left"/>
      <w:pPr>
        <w:ind w:left="3600" w:hanging="360"/>
      </w:pPr>
    </w:lvl>
    <w:lvl w:ilvl="5" w:tplc="C31210F8" w:tentative="1">
      <w:start w:val="1"/>
      <w:numFmt w:val="lowerRoman"/>
      <w:lvlText w:val="%6."/>
      <w:lvlJc w:val="right"/>
      <w:pPr>
        <w:ind w:left="4320" w:hanging="180"/>
      </w:pPr>
    </w:lvl>
    <w:lvl w:ilvl="6" w:tplc="6D4689B2" w:tentative="1">
      <w:start w:val="1"/>
      <w:numFmt w:val="decimal"/>
      <w:lvlText w:val="%7."/>
      <w:lvlJc w:val="left"/>
      <w:pPr>
        <w:ind w:left="5040" w:hanging="360"/>
      </w:pPr>
    </w:lvl>
    <w:lvl w:ilvl="7" w:tplc="1D2EC2D2" w:tentative="1">
      <w:start w:val="1"/>
      <w:numFmt w:val="lowerLetter"/>
      <w:lvlText w:val="%8."/>
      <w:lvlJc w:val="left"/>
      <w:pPr>
        <w:ind w:left="5760" w:hanging="360"/>
      </w:pPr>
    </w:lvl>
    <w:lvl w:ilvl="8" w:tplc="6646F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3F38B2C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8C20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44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C7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8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0A2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06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6EE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A3F44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CC86FA" w:tentative="1">
      <w:start w:val="1"/>
      <w:numFmt w:val="lowerLetter"/>
      <w:lvlText w:val="%2."/>
      <w:lvlJc w:val="left"/>
      <w:pPr>
        <w:ind w:left="1440" w:hanging="360"/>
      </w:pPr>
    </w:lvl>
    <w:lvl w:ilvl="2" w:tplc="B6AA40AC" w:tentative="1">
      <w:start w:val="1"/>
      <w:numFmt w:val="lowerRoman"/>
      <w:lvlText w:val="%3."/>
      <w:lvlJc w:val="right"/>
      <w:pPr>
        <w:ind w:left="2160" w:hanging="180"/>
      </w:pPr>
    </w:lvl>
    <w:lvl w:ilvl="3" w:tplc="6FC2DD82" w:tentative="1">
      <w:start w:val="1"/>
      <w:numFmt w:val="decimal"/>
      <w:lvlText w:val="%4."/>
      <w:lvlJc w:val="left"/>
      <w:pPr>
        <w:ind w:left="2880" w:hanging="360"/>
      </w:pPr>
    </w:lvl>
    <w:lvl w:ilvl="4" w:tplc="75DE24BC" w:tentative="1">
      <w:start w:val="1"/>
      <w:numFmt w:val="lowerLetter"/>
      <w:lvlText w:val="%5."/>
      <w:lvlJc w:val="left"/>
      <w:pPr>
        <w:ind w:left="3600" w:hanging="360"/>
      </w:pPr>
    </w:lvl>
    <w:lvl w:ilvl="5" w:tplc="C532A69A" w:tentative="1">
      <w:start w:val="1"/>
      <w:numFmt w:val="lowerRoman"/>
      <w:lvlText w:val="%6."/>
      <w:lvlJc w:val="right"/>
      <w:pPr>
        <w:ind w:left="4320" w:hanging="180"/>
      </w:pPr>
    </w:lvl>
    <w:lvl w:ilvl="6" w:tplc="CAA22F72" w:tentative="1">
      <w:start w:val="1"/>
      <w:numFmt w:val="decimal"/>
      <w:lvlText w:val="%7."/>
      <w:lvlJc w:val="left"/>
      <w:pPr>
        <w:ind w:left="5040" w:hanging="360"/>
      </w:pPr>
    </w:lvl>
    <w:lvl w:ilvl="7" w:tplc="79F04DBA" w:tentative="1">
      <w:start w:val="1"/>
      <w:numFmt w:val="lowerLetter"/>
      <w:lvlText w:val="%8."/>
      <w:lvlJc w:val="left"/>
      <w:pPr>
        <w:ind w:left="5760" w:hanging="360"/>
      </w:pPr>
    </w:lvl>
    <w:lvl w:ilvl="8" w:tplc="3658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467ED45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E05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E6B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CA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C0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D07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AD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62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12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0D78FC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001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40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0E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C4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8B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A1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B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E7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79EE3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4C7B2C" w:tentative="1">
      <w:start w:val="1"/>
      <w:numFmt w:val="lowerLetter"/>
      <w:lvlText w:val="%2."/>
      <w:lvlJc w:val="left"/>
      <w:pPr>
        <w:ind w:left="1440" w:hanging="360"/>
      </w:pPr>
    </w:lvl>
    <w:lvl w:ilvl="2" w:tplc="B30C7442" w:tentative="1">
      <w:start w:val="1"/>
      <w:numFmt w:val="lowerRoman"/>
      <w:lvlText w:val="%3."/>
      <w:lvlJc w:val="right"/>
      <w:pPr>
        <w:ind w:left="2160" w:hanging="180"/>
      </w:pPr>
    </w:lvl>
    <w:lvl w:ilvl="3" w:tplc="9ECA3E06" w:tentative="1">
      <w:start w:val="1"/>
      <w:numFmt w:val="decimal"/>
      <w:lvlText w:val="%4."/>
      <w:lvlJc w:val="left"/>
      <w:pPr>
        <w:ind w:left="2880" w:hanging="360"/>
      </w:pPr>
    </w:lvl>
    <w:lvl w:ilvl="4" w:tplc="D6D64A34" w:tentative="1">
      <w:start w:val="1"/>
      <w:numFmt w:val="lowerLetter"/>
      <w:lvlText w:val="%5."/>
      <w:lvlJc w:val="left"/>
      <w:pPr>
        <w:ind w:left="3600" w:hanging="360"/>
      </w:pPr>
    </w:lvl>
    <w:lvl w:ilvl="5" w:tplc="FA5AE4FC" w:tentative="1">
      <w:start w:val="1"/>
      <w:numFmt w:val="lowerRoman"/>
      <w:lvlText w:val="%6."/>
      <w:lvlJc w:val="right"/>
      <w:pPr>
        <w:ind w:left="4320" w:hanging="180"/>
      </w:pPr>
    </w:lvl>
    <w:lvl w:ilvl="6" w:tplc="2B7A2AB8" w:tentative="1">
      <w:start w:val="1"/>
      <w:numFmt w:val="decimal"/>
      <w:lvlText w:val="%7."/>
      <w:lvlJc w:val="left"/>
      <w:pPr>
        <w:ind w:left="5040" w:hanging="360"/>
      </w:pPr>
    </w:lvl>
    <w:lvl w:ilvl="7" w:tplc="601EBF68" w:tentative="1">
      <w:start w:val="1"/>
      <w:numFmt w:val="lowerLetter"/>
      <w:lvlText w:val="%8."/>
      <w:lvlJc w:val="left"/>
      <w:pPr>
        <w:ind w:left="5760" w:hanging="360"/>
      </w:pPr>
    </w:lvl>
    <w:lvl w:ilvl="8" w:tplc="7A48C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8DC4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22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6B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D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AC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04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C5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0C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1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507AEF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9BE17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52033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E4AAE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29EAE3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86A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DEC3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3A42A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BAF25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2D64E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80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4D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A4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0D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C20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E2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0D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87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8A76595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9FC61DBC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3D6229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51FEF39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EB10562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20B060C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64627E1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1B481126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36A4890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069C037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26A4D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04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A8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23D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E2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8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C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82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29609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FC90E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83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61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5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520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21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20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846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C24C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E35BC" w:tentative="1">
      <w:start w:val="1"/>
      <w:numFmt w:val="lowerLetter"/>
      <w:lvlText w:val="%2."/>
      <w:lvlJc w:val="left"/>
      <w:pPr>
        <w:ind w:left="1440" w:hanging="360"/>
      </w:pPr>
    </w:lvl>
    <w:lvl w:ilvl="2" w:tplc="C6DA30E0" w:tentative="1">
      <w:start w:val="1"/>
      <w:numFmt w:val="lowerRoman"/>
      <w:lvlText w:val="%3."/>
      <w:lvlJc w:val="right"/>
      <w:pPr>
        <w:ind w:left="2160" w:hanging="180"/>
      </w:pPr>
    </w:lvl>
    <w:lvl w:ilvl="3" w:tplc="5BFE9756" w:tentative="1">
      <w:start w:val="1"/>
      <w:numFmt w:val="decimal"/>
      <w:lvlText w:val="%4."/>
      <w:lvlJc w:val="left"/>
      <w:pPr>
        <w:ind w:left="2880" w:hanging="360"/>
      </w:pPr>
    </w:lvl>
    <w:lvl w:ilvl="4" w:tplc="508C6444" w:tentative="1">
      <w:start w:val="1"/>
      <w:numFmt w:val="lowerLetter"/>
      <w:lvlText w:val="%5."/>
      <w:lvlJc w:val="left"/>
      <w:pPr>
        <w:ind w:left="3600" w:hanging="360"/>
      </w:pPr>
    </w:lvl>
    <w:lvl w:ilvl="5" w:tplc="F418FCFE" w:tentative="1">
      <w:start w:val="1"/>
      <w:numFmt w:val="lowerRoman"/>
      <w:lvlText w:val="%6."/>
      <w:lvlJc w:val="right"/>
      <w:pPr>
        <w:ind w:left="4320" w:hanging="180"/>
      </w:pPr>
    </w:lvl>
    <w:lvl w:ilvl="6" w:tplc="5168766E" w:tentative="1">
      <w:start w:val="1"/>
      <w:numFmt w:val="decimal"/>
      <w:lvlText w:val="%7."/>
      <w:lvlJc w:val="left"/>
      <w:pPr>
        <w:ind w:left="5040" w:hanging="360"/>
      </w:pPr>
    </w:lvl>
    <w:lvl w:ilvl="7" w:tplc="E034CDD6" w:tentative="1">
      <w:start w:val="1"/>
      <w:numFmt w:val="lowerLetter"/>
      <w:lvlText w:val="%8."/>
      <w:lvlJc w:val="left"/>
      <w:pPr>
        <w:ind w:left="5760" w:hanging="360"/>
      </w:pPr>
    </w:lvl>
    <w:lvl w:ilvl="8" w:tplc="362A7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7948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296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E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84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A9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CF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D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3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E0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A912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C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CF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E5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49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A9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8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C0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AB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5947">
    <w:abstractNumId w:val="34"/>
  </w:num>
  <w:num w:numId="2" w16cid:durableId="1184513018">
    <w:abstractNumId w:val="21"/>
  </w:num>
  <w:num w:numId="3" w16cid:durableId="4527082">
    <w:abstractNumId w:val="12"/>
  </w:num>
  <w:num w:numId="4" w16cid:durableId="737481659">
    <w:abstractNumId w:val="9"/>
  </w:num>
  <w:num w:numId="5" w16cid:durableId="272128440">
    <w:abstractNumId w:val="7"/>
  </w:num>
  <w:num w:numId="6" w16cid:durableId="620065121">
    <w:abstractNumId w:val="6"/>
  </w:num>
  <w:num w:numId="7" w16cid:durableId="624703968">
    <w:abstractNumId w:val="5"/>
  </w:num>
  <w:num w:numId="8" w16cid:durableId="434863906">
    <w:abstractNumId w:val="4"/>
  </w:num>
  <w:num w:numId="9" w16cid:durableId="250821148">
    <w:abstractNumId w:val="8"/>
  </w:num>
  <w:num w:numId="10" w16cid:durableId="460804022">
    <w:abstractNumId w:val="3"/>
  </w:num>
  <w:num w:numId="11" w16cid:durableId="1501234808">
    <w:abstractNumId w:val="2"/>
  </w:num>
  <w:num w:numId="12" w16cid:durableId="1508247761">
    <w:abstractNumId w:val="1"/>
  </w:num>
  <w:num w:numId="13" w16cid:durableId="1176841401">
    <w:abstractNumId w:val="0"/>
  </w:num>
  <w:num w:numId="14" w16cid:durableId="797454452">
    <w:abstractNumId w:val="13"/>
  </w:num>
  <w:num w:numId="15" w16cid:durableId="1351953529">
    <w:abstractNumId w:val="15"/>
  </w:num>
  <w:num w:numId="16" w16cid:durableId="303121864">
    <w:abstractNumId w:val="36"/>
  </w:num>
  <w:num w:numId="17" w16cid:durableId="137963988">
    <w:abstractNumId w:val="23"/>
  </w:num>
  <w:num w:numId="18" w16cid:durableId="580338688">
    <w:abstractNumId w:val="14"/>
  </w:num>
  <w:num w:numId="19" w16cid:durableId="1128472195">
    <w:abstractNumId w:val="32"/>
  </w:num>
  <w:num w:numId="20" w16cid:durableId="1812557209">
    <w:abstractNumId w:val="44"/>
  </w:num>
  <w:num w:numId="21" w16cid:durableId="1466728357">
    <w:abstractNumId w:val="45"/>
  </w:num>
  <w:num w:numId="22" w16cid:durableId="1157965119">
    <w:abstractNumId w:val="41"/>
  </w:num>
  <w:num w:numId="23" w16cid:durableId="1610313623">
    <w:abstractNumId w:val="39"/>
  </w:num>
  <w:num w:numId="24" w16cid:durableId="14157997">
    <w:abstractNumId w:val="29"/>
  </w:num>
  <w:num w:numId="25" w16cid:durableId="828327963">
    <w:abstractNumId w:val="30"/>
  </w:num>
  <w:num w:numId="26" w16cid:durableId="16416820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1860389798">
    <w:abstractNumId w:val="43"/>
  </w:num>
  <w:num w:numId="28" w16cid:durableId="2059164419">
    <w:abstractNumId w:val="19"/>
  </w:num>
  <w:num w:numId="29" w16cid:durableId="371883925">
    <w:abstractNumId w:val="42"/>
  </w:num>
  <w:num w:numId="30" w16cid:durableId="110436431">
    <w:abstractNumId w:val="40"/>
  </w:num>
  <w:num w:numId="31" w16cid:durableId="1801604883">
    <w:abstractNumId w:val="26"/>
  </w:num>
  <w:num w:numId="32" w16cid:durableId="682782760">
    <w:abstractNumId w:val="35"/>
  </w:num>
  <w:num w:numId="33" w16cid:durableId="776412028">
    <w:abstractNumId w:val="38"/>
  </w:num>
  <w:num w:numId="34" w16cid:durableId="1191459128">
    <w:abstractNumId w:val="47"/>
  </w:num>
  <w:num w:numId="35" w16cid:durableId="1316644322">
    <w:abstractNumId w:val="20"/>
  </w:num>
  <w:num w:numId="36" w16cid:durableId="1524829764">
    <w:abstractNumId w:val="11"/>
  </w:num>
  <w:num w:numId="37" w16cid:durableId="568150200">
    <w:abstractNumId w:val="16"/>
  </w:num>
  <w:num w:numId="38" w16cid:durableId="239826277">
    <w:abstractNumId w:val="24"/>
  </w:num>
  <w:num w:numId="39" w16cid:durableId="222638770">
    <w:abstractNumId w:val="25"/>
  </w:num>
  <w:num w:numId="40" w16cid:durableId="1371612864">
    <w:abstractNumId w:val="18"/>
  </w:num>
  <w:num w:numId="41" w16cid:durableId="1235361286">
    <w:abstractNumId w:val="27"/>
  </w:num>
  <w:num w:numId="42" w16cid:durableId="795804873">
    <w:abstractNumId w:val="33"/>
  </w:num>
  <w:num w:numId="43" w16cid:durableId="307370454">
    <w:abstractNumId w:val="48"/>
  </w:num>
  <w:num w:numId="44" w16cid:durableId="1283732098">
    <w:abstractNumId w:val="31"/>
  </w:num>
  <w:num w:numId="45" w16cid:durableId="74861067">
    <w:abstractNumId w:val="22"/>
  </w:num>
  <w:num w:numId="46" w16cid:durableId="3886470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524771">
    <w:abstractNumId w:val="37"/>
  </w:num>
  <w:num w:numId="48" w16cid:durableId="858005933">
    <w:abstractNumId w:val="46"/>
  </w:num>
  <w:num w:numId="49" w16cid:durableId="106012842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zzi Monica">
    <w15:presenceInfo w15:providerId="AD" w15:userId="S::monica.prizzi@ema.europa.eu::73c42bd7-e41b-4f92-ad40-ad9477f114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515A"/>
    <w:rsid w:val="0001501F"/>
    <w:rsid w:val="000159F3"/>
    <w:rsid w:val="00016BBA"/>
    <w:rsid w:val="00020350"/>
    <w:rsid w:val="00021BE0"/>
    <w:rsid w:val="0002393C"/>
    <w:rsid w:val="00023F8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1034"/>
    <w:rsid w:val="000711CA"/>
    <w:rsid w:val="00073265"/>
    <w:rsid w:val="000746CC"/>
    <w:rsid w:val="00074C6F"/>
    <w:rsid w:val="0007733B"/>
    <w:rsid w:val="00082078"/>
    <w:rsid w:val="00087566"/>
    <w:rsid w:val="00093ECF"/>
    <w:rsid w:val="00095ED0"/>
    <w:rsid w:val="000A0CB1"/>
    <w:rsid w:val="000A1DD4"/>
    <w:rsid w:val="000A479A"/>
    <w:rsid w:val="000A4EB2"/>
    <w:rsid w:val="000A761A"/>
    <w:rsid w:val="000B022D"/>
    <w:rsid w:val="000B1870"/>
    <w:rsid w:val="000B4EA8"/>
    <w:rsid w:val="000C2B10"/>
    <w:rsid w:val="000C386F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0F7FCF"/>
    <w:rsid w:val="00100601"/>
    <w:rsid w:val="001021D3"/>
    <w:rsid w:val="00102A86"/>
    <w:rsid w:val="001030BE"/>
    <w:rsid w:val="001032AA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50231"/>
    <w:rsid w:val="00152896"/>
    <w:rsid w:val="001532ED"/>
    <w:rsid w:val="00155692"/>
    <w:rsid w:val="00155E71"/>
    <w:rsid w:val="00156519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699A"/>
    <w:rsid w:val="001769C9"/>
    <w:rsid w:val="00180CCE"/>
    <w:rsid w:val="001842A6"/>
    <w:rsid w:val="001842EE"/>
    <w:rsid w:val="00185AFE"/>
    <w:rsid w:val="0018759E"/>
    <w:rsid w:val="00191E86"/>
    <w:rsid w:val="00195ECD"/>
    <w:rsid w:val="001A05C0"/>
    <w:rsid w:val="001A1186"/>
    <w:rsid w:val="001A3DF9"/>
    <w:rsid w:val="001A4785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50AE"/>
    <w:rsid w:val="001D5CA1"/>
    <w:rsid w:val="001E16A7"/>
    <w:rsid w:val="001E744C"/>
    <w:rsid w:val="001F038C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9FE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7FD"/>
    <w:rsid w:val="002368F0"/>
    <w:rsid w:val="00236984"/>
    <w:rsid w:val="00236FEE"/>
    <w:rsid w:val="00240F88"/>
    <w:rsid w:val="002412EB"/>
    <w:rsid w:val="00241A45"/>
    <w:rsid w:val="002422F9"/>
    <w:rsid w:val="00242A57"/>
    <w:rsid w:val="002447E0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58F"/>
    <w:rsid w:val="00271018"/>
    <w:rsid w:val="00271B38"/>
    <w:rsid w:val="0027399A"/>
    <w:rsid w:val="00274C83"/>
    <w:rsid w:val="0027640C"/>
    <w:rsid w:val="00277CEE"/>
    <w:rsid w:val="00281365"/>
    <w:rsid w:val="00281B72"/>
    <w:rsid w:val="0028300A"/>
    <w:rsid w:val="002838DD"/>
    <w:rsid w:val="00283D91"/>
    <w:rsid w:val="00290759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D535C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09C8"/>
    <w:rsid w:val="002F2558"/>
    <w:rsid w:val="002F32DD"/>
    <w:rsid w:val="002F5DE6"/>
    <w:rsid w:val="00300271"/>
    <w:rsid w:val="003008F5"/>
    <w:rsid w:val="00300CD2"/>
    <w:rsid w:val="00301208"/>
    <w:rsid w:val="003068AC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F68"/>
    <w:rsid w:val="00345BAA"/>
    <w:rsid w:val="00345F21"/>
    <w:rsid w:val="00351269"/>
    <w:rsid w:val="00351DEC"/>
    <w:rsid w:val="00354BC7"/>
    <w:rsid w:val="00356014"/>
    <w:rsid w:val="00361677"/>
    <w:rsid w:val="00363FBB"/>
    <w:rsid w:val="00364755"/>
    <w:rsid w:val="0036514E"/>
    <w:rsid w:val="003670E3"/>
    <w:rsid w:val="00370066"/>
    <w:rsid w:val="003703E4"/>
    <w:rsid w:val="00371669"/>
    <w:rsid w:val="00372F8F"/>
    <w:rsid w:val="00376410"/>
    <w:rsid w:val="003775C4"/>
    <w:rsid w:val="00380A29"/>
    <w:rsid w:val="003834A9"/>
    <w:rsid w:val="003841EB"/>
    <w:rsid w:val="00384F50"/>
    <w:rsid w:val="00386B66"/>
    <w:rsid w:val="00392745"/>
    <w:rsid w:val="00393233"/>
    <w:rsid w:val="00395133"/>
    <w:rsid w:val="003960DB"/>
    <w:rsid w:val="003A2DA2"/>
    <w:rsid w:val="003A3065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48DF"/>
    <w:rsid w:val="003C73B0"/>
    <w:rsid w:val="003C7B41"/>
    <w:rsid w:val="003C7EB3"/>
    <w:rsid w:val="003D2280"/>
    <w:rsid w:val="003D22D2"/>
    <w:rsid w:val="003D401F"/>
    <w:rsid w:val="003D4716"/>
    <w:rsid w:val="003D4BB7"/>
    <w:rsid w:val="003D5277"/>
    <w:rsid w:val="003D55A9"/>
    <w:rsid w:val="003D5D68"/>
    <w:rsid w:val="003D61AD"/>
    <w:rsid w:val="003D7280"/>
    <w:rsid w:val="003E04E5"/>
    <w:rsid w:val="003E233D"/>
    <w:rsid w:val="003E26B1"/>
    <w:rsid w:val="003E4E4C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7926"/>
    <w:rsid w:val="00410C95"/>
    <w:rsid w:val="00411107"/>
    <w:rsid w:val="004121FC"/>
    <w:rsid w:val="0041297C"/>
    <w:rsid w:val="00413EB8"/>
    <w:rsid w:val="0041477C"/>
    <w:rsid w:val="00414EAF"/>
    <w:rsid w:val="00415174"/>
    <w:rsid w:val="0041633D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63C78"/>
    <w:rsid w:val="0047039B"/>
    <w:rsid w:val="00471F57"/>
    <w:rsid w:val="004752D4"/>
    <w:rsid w:val="004773A1"/>
    <w:rsid w:val="00484356"/>
    <w:rsid w:val="00490195"/>
    <w:rsid w:val="004912D0"/>
    <w:rsid w:val="00495801"/>
    <w:rsid w:val="00495D13"/>
    <w:rsid w:val="0049654E"/>
    <w:rsid w:val="00496FB0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2AB6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7479"/>
    <w:rsid w:val="00517823"/>
    <w:rsid w:val="00517C81"/>
    <w:rsid w:val="00517DE8"/>
    <w:rsid w:val="005207DF"/>
    <w:rsid w:val="00522609"/>
    <w:rsid w:val="005244FD"/>
    <w:rsid w:val="00525C04"/>
    <w:rsid w:val="00532BB1"/>
    <w:rsid w:val="005333EB"/>
    <w:rsid w:val="0053540C"/>
    <w:rsid w:val="00535783"/>
    <w:rsid w:val="00535C0A"/>
    <w:rsid w:val="005378C8"/>
    <w:rsid w:val="00545627"/>
    <w:rsid w:val="005472D4"/>
    <w:rsid w:val="005476BD"/>
    <w:rsid w:val="00547B0E"/>
    <w:rsid w:val="00547B66"/>
    <w:rsid w:val="00555225"/>
    <w:rsid w:val="00557758"/>
    <w:rsid w:val="00557953"/>
    <w:rsid w:val="0056120E"/>
    <w:rsid w:val="0056263F"/>
    <w:rsid w:val="0056469E"/>
    <w:rsid w:val="005701FE"/>
    <w:rsid w:val="00570634"/>
    <w:rsid w:val="0057458F"/>
    <w:rsid w:val="00580766"/>
    <w:rsid w:val="00580B9E"/>
    <w:rsid w:val="00582A54"/>
    <w:rsid w:val="005831EB"/>
    <w:rsid w:val="00583767"/>
    <w:rsid w:val="005837A4"/>
    <w:rsid w:val="00585874"/>
    <w:rsid w:val="0058611C"/>
    <w:rsid w:val="00586E19"/>
    <w:rsid w:val="005900F0"/>
    <w:rsid w:val="00594CB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32F3"/>
    <w:rsid w:val="005D3A1B"/>
    <w:rsid w:val="005D4C93"/>
    <w:rsid w:val="005D4D27"/>
    <w:rsid w:val="005E26C5"/>
    <w:rsid w:val="005E4151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600AC5"/>
    <w:rsid w:val="00600C28"/>
    <w:rsid w:val="00603282"/>
    <w:rsid w:val="00603F21"/>
    <w:rsid w:val="00606B64"/>
    <w:rsid w:val="00606DA7"/>
    <w:rsid w:val="00607EB4"/>
    <w:rsid w:val="006156BE"/>
    <w:rsid w:val="00616712"/>
    <w:rsid w:val="006217C3"/>
    <w:rsid w:val="00621A37"/>
    <w:rsid w:val="00622F3A"/>
    <w:rsid w:val="00623B16"/>
    <w:rsid w:val="00624DD8"/>
    <w:rsid w:val="00624FA9"/>
    <w:rsid w:val="00625752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DBB"/>
    <w:rsid w:val="00655488"/>
    <w:rsid w:val="006569CB"/>
    <w:rsid w:val="00661104"/>
    <w:rsid w:val="006621B1"/>
    <w:rsid w:val="00663894"/>
    <w:rsid w:val="00663E8A"/>
    <w:rsid w:val="0066452A"/>
    <w:rsid w:val="00667C51"/>
    <w:rsid w:val="00670496"/>
    <w:rsid w:val="00672F57"/>
    <w:rsid w:val="006743D9"/>
    <w:rsid w:val="006757B7"/>
    <w:rsid w:val="00676266"/>
    <w:rsid w:val="00676AAC"/>
    <w:rsid w:val="00677E70"/>
    <w:rsid w:val="00682179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6F10"/>
    <w:rsid w:val="006B104F"/>
    <w:rsid w:val="006B3956"/>
    <w:rsid w:val="006B5173"/>
    <w:rsid w:val="006B542A"/>
    <w:rsid w:val="006B71A7"/>
    <w:rsid w:val="006B7B10"/>
    <w:rsid w:val="006C441E"/>
    <w:rsid w:val="006C4422"/>
    <w:rsid w:val="006C6627"/>
    <w:rsid w:val="006C7AEA"/>
    <w:rsid w:val="006C7E73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465F"/>
    <w:rsid w:val="00734D73"/>
    <w:rsid w:val="007403B8"/>
    <w:rsid w:val="0074134C"/>
    <w:rsid w:val="00741ADB"/>
    <w:rsid w:val="00743359"/>
    <w:rsid w:val="007441C4"/>
    <w:rsid w:val="007443BB"/>
    <w:rsid w:val="00744586"/>
    <w:rsid w:val="007452E9"/>
    <w:rsid w:val="00745C6F"/>
    <w:rsid w:val="00746000"/>
    <w:rsid w:val="007509D6"/>
    <w:rsid w:val="00754784"/>
    <w:rsid w:val="0075575F"/>
    <w:rsid w:val="00760504"/>
    <w:rsid w:val="007707F6"/>
    <w:rsid w:val="007709AD"/>
    <w:rsid w:val="007751D4"/>
    <w:rsid w:val="0078028B"/>
    <w:rsid w:val="00780B76"/>
    <w:rsid w:val="00781313"/>
    <w:rsid w:val="00784282"/>
    <w:rsid w:val="00792B58"/>
    <w:rsid w:val="00793418"/>
    <w:rsid w:val="00793D41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65A"/>
    <w:rsid w:val="007C16DB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176C"/>
    <w:rsid w:val="007E499B"/>
    <w:rsid w:val="007E5D9B"/>
    <w:rsid w:val="007E7634"/>
    <w:rsid w:val="007F175F"/>
    <w:rsid w:val="007F2AC3"/>
    <w:rsid w:val="007F3861"/>
    <w:rsid w:val="007F49C3"/>
    <w:rsid w:val="007F7968"/>
    <w:rsid w:val="00803E5E"/>
    <w:rsid w:val="00806FAF"/>
    <w:rsid w:val="00810488"/>
    <w:rsid w:val="00810B51"/>
    <w:rsid w:val="008116F8"/>
    <w:rsid w:val="00812A75"/>
    <w:rsid w:val="0081515C"/>
    <w:rsid w:val="0082076A"/>
    <w:rsid w:val="00820E72"/>
    <w:rsid w:val="0082421F"/>
    <w:rsid w:val="0082631B"/>
    <w:rsid w:val="00826398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53C65"/>
    <w:rsid w:val="008553F3"/>
    <w:rsid w:val="00860593"/>
    <w:rsid w:val="00860E73"/>
    <w:rsid w:val="008610A8"/>
    <w:rsid w:val="00865B9E"/>
    <w:rsid w:val="00866F38"/>
    <w:rsid w:val="00870AA8"/>
    <w:rsid w:val="008711B4"/>
    <w:rsid w:val="008730DC"/>
    <w:rsid w:val="00874B25"/>
    <w:rsid w:val="00874E0F"/>
    <w:rsid w:val="0087502E"/>
    <w:rsid w:val="00875504"/>
    <w:rsid w:val="00875EA4"/>
    <w:rsid w:val="0088026B"/>
    <w:rsid w:val="00880D5F"/>
    <w:rsid w:val="0088128A"/>
    <w:rsid w:val="00882C60"/>
    <w:rsid w:val="0088417E"/>
    <w:rsid w:val="00884773"/>
    <w:rsid w:val="0088577E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4A63"/>
    <w:rsid w:val="008C0D59"/>
    <w:rsid w:val="008C291F"/>
    <w:rsid w:val="008D203A"/>
    <w:rsid w:val="008D2B36"/>
    <w:rsid w:val="008D2DAA"/>
    <w:rsid w:val="008D461F"/>
    <w:rsid w:val="008D5997"/>
    <w:rsid w:val="008E054D"/>
    <w:rsid w:val="008E090D"/>
    <w:rsid w:val="008E3B4D"/>
    <w:rsid w:val="008E42AC"/>
    <w:rsid w:val="008E7F27"/>
    <w:rsid w:val="008F03C1"/>
    <w:rsid w:val="008F18DC"/>
    <w:rsid w:val="008F3EC2"/>
    <w:rsid w:val="008F49AC"/>
    <w:rsid w:val="008F6FDF"/>
    <w:rsid w:val="008F7211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DD1"/>
    <w:rsid w:val="00922697"/>
    <w:rsid w:val="00922799"/>
    <w:rsid w:val="00923047"/>
    <w:rsid w:val="00925D2C"/>
    <w:rsid w:val="00932F25"/>
    <w:rsid w:val="009334CF"/>
    <w:rsid w:val="00936869"/>
    <w:rsid w:val="00937F58"/>
    <w:rsid w:val="00941857"/>
    <w:rsid w:val="00943CB4"/>
    <w:rsid w:val="00944287"/>
    <w:rsid w:val="00946A66"/>
    <w:rsid w:val="00955E9A"/>
    <w:rsid w:val="0096153B"/>
    <w:rsid w:val="00961BEF"/>
    <w:rsid w:val="00961E0B"/>
    <w:rsid w:val="00962425"/>
    <w:rsid w:val="0096586C"/>
    <w:rsid w:val="00966064"/>
    <w:rsid w:val="009663A3"/>
    <w:rsid w:val="00967129"/>
    <w:rsid w:val="00967BAD"/>
    <w:rsid w:val="00970A68"/>
    <w:rsid w:val="00971073"/>
    <w:rsid w:val="009758B4"/>
    <w:rsid w:val="00976799"/>
    <w:rsid w:val="009818AD"/>
    <w:rsid w:val="009821DC"/>
    <w:rsid w:val="00984B59"/>
    <w:rsid w:val="009855E6"/>
    <w:rsid w:val="00985774"/>
    <w:rsid w:val="00986272"/>
    <w:rsid w:val="00990250"/>
    <w:rsid w:val="0099038F"/>
    <w:rsid w:val="00994032"/>
    <w:rsid w:val="00994E83"/>
    <w:rsid w:val="0099721A"/>
    <w:rsid w:val="009A02EF"/>
    <w:rsid w:val="009A1B57"/>
    <w:rsid w:val="009A3D18"/>
    <w:rsid w:val="009A633B"/>
    <w:rsid w:val="009A678C"/>
    <w:rsid w:val="009A7C48"/>
    <w:rsid w:val="009B0DB1"/>
    <w:rsid w:val="009B0F07"/>
    <w:rsid w:val="009B1D1E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6D29"/>
    <w:rsid w:val="009C6E7A"/>
    <w:rsid w:val="009D33F6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70BF"/>
    <w:rsid w:val="00A00631"/>
    <w:rsid w:val="00A0195B"/>
    <w:rsid w:val="00A03AE4"/>
    <w:rsid w:val="00A03C5E"/>
    <w:rsid w:val="00A10DAF"/>
    <w:rsid w:val="00A113FA"/>
    <w:rsid w:val="00A12584"/>
    <w:rsid w:val="00A20844"/>
    <w:rsid w:val="00A225D1"/>
    <w:rsid w:val="00A23617"/>
    <w:rsid w:val="00A24212"/>
    <w:rsid w:val="00A24BFF"/>
    <w:rsid w:val="00A261D9"/>
    <w:rsid w:val="00A261EA"/>
    <w:rsid w:val="00A26C05"/>
    <w:rsid w:val="00A270BC"/>
    <w:rsid w:val="00A3057D"/>
    <w:rsid w:val="00A30B18"/>
    <w:rsid w:val="00A30C3E"/>
    <w:rsid w:val="00A31A67"/>
    <w:rsid w:val="00A33AF1"/>
    <w:rsid w:val="00A33CEE"/>
    <w:rsid w:val="00A43D70"/>
    <w:rsid w:val="00A44681"/>
    <w:rsid w:val="00A46C02"/>
    <w:rsid w:val="00A52726"/>
    <w:rsid w:val="00A543EB"/>
    <w:rsid w:val="00A54BCD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773DF"/>
    <w:rsid w:val="00A83149"/>
    <w:rsid w:val="00A834B6"/>
    <w:rsid w:val="00A84483"/>
    <w:rsid w:val="00A85903"/>
    <w:rsid w:val="00A879AF"/>
    <w:rsid w:val="00A87F86"/>
    <w:rsid w:val="00A902FB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4594"/>
    <w:rsid w:val="00AA5882"/>
    <w:rsid w:val="00AA5E34"/>
    <w:rsid w:val="00AA7709"/>
    <w:rsid w:val="00AB3457"/>
    <w:rsid w:val="00AB6127"/>
    <w:rsid w:val="00AB66EA"/>
    <w:rsid w:val="00AB7CFB"/>
    <w:rsid w:val="00AC1F27"/>
    <w:rsid w:val="00AC4494"/>
    <w:rsid w:val="00AC60DF"/>
    <w:rsid w:val="00AD074B"/>
    <w:rsid w:val="00AD294E"/>
    <w:rsid w:val="00AD315F"/>
    <w:rsid w:val="00AD6EE4"/>
    <w:rsid w:val="00AD7A6D"/>
    <w:rsid w:val="00AE0869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0474D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0D4"/>
    <w:rsid w:val="00B27C9F"/>
    <w:rsid w:val="00B31EF3"/>
    <w:rsid w:val="00B33248"/>
    <w:rsid w:val="00B33DAE"/>
    <w:rsid w:val="00B3774E"/>
    <w:rsid w:val="00B37944"/>
    <w:rsid w:val="00B405D2"/>
    <w:rsid w:val="00B42F87"/>
    <w:rsid w:val="00B479C3"/>
    <w:rsid w:val="00B51078"/>
    <w:rsid w:val="00B513BF"/>
    <w:rsid w:val="00B51B02"/>
    <w:rsid w:val="00B521D2"/>
    <w:rsid w:val="00B529B0"/>
    <w:rsid w:val="00B533CB"/>
    <w:rsid w:val="00B54AE6"/>
    <w:rsid w:val="00B562AF"/>
    <w:rsid w:val="00B60106"/>
    <w:rsid w:val="00B602D9"/>
    <w:rsid w:val="00B64017"/>
    <w:rsid w:val="00B64EAA"/>
    <w:rsid w:val="00B64F9A"/>
    <w:rsid w:val="00B667DD"/>
    <w:rsid w:val="00B671A5"/>
    <w:rsid w:val="00B70AAA"/>
    <w:rsid w:val="00B71124"/>
    <w:rsid w:val="00B71345"/>
    <w:rsid w:val="00B72059"/>
    <w:rsid w:val="00B7507E"/>
    <w:rsid w:val="00B7531D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49BC"/>
    <w:rsid w:val="00B96F07"/>
    <w:rsid w:val="00B97D5C"/>
    <w:rsid w:val="00BA04B1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1AA2"/>
    <w:rsid w:val="00BC2290"/>
    <w:rsid w:val="00BC7193"/>
    <w:rsid w:val="00BC73A3"/>
    <w:rsid w:val="00BC7B11"/>
    <w:rsid w:val="00BD1942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293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22659"/>
    <w:rsid w:val="00C304D4"/>
    <w:rsid w:val="00C31EC0"/>
    <w:rsid w:val="00C337B7"/>
    <w:rsid w:val="00C34265"/>
    <w:rsid w:val="00C36673"/>
    <w:rsid w:val="00C36817"/>
    <w:rsid w:val="00C409F4"/>
    <w:rsid w:val="00C419E3"/>
    <w:rsid w:val="00C46F79"/>
    <w:rsid w:val="00C47FA7"/>
    <w:rsid w:val="00C50927"/>
    <w:rsid w:val="00C50B87"/>
    <w:rsid w:val="00C54B31"/>
    <w:rsid w:val="00C553C7"/>
    <w:rsid w:val="00C5793A"/>
    <w:rsid w:val="00C6117E"/>
    <w:rsid w:val="00C61882"/>
    <w:rsid w:val="00C6438E"/>
    <w:rsid w:val="00C6496C"/>
    <w:rsid w:val="00C64A43"/>
    <w:rsid w:val="00C71513"/>
    <w:rsid w:val="00C72884"/>
    <w:rsid w:val="00C74D72"/>
    <w:rsid w:val="00C7501D"/>
    <w:rsid w:val="00C7541E"/>
    <w:rsid w:val="00C75A93"/>
    <w:rsid w:val="00C75D10"/>
    <w:rsid w:val="00C7681C"/>
    <w:rsid w:val="00C77839"/>
    <w:rsid w:val="00C80B10"/>
    <w:rsid w:val="00C81915"/>
    <w:rsid w:val="00C81F30"/>
    <w:rsid w:val="00C83324"/>
    <w:rsid w:val="00C83712"/>
    <w:rsid w:val="00C85777"/>
    <w:rsid w:val="00C861A0"/>
    <w:rsid w:val="00C91A17"/>
    <w:rsid w:val="00C91BD4"/>
    <w:rsid w:val="00C929D5"/>
    <w:rsid w:val="00C9324C"/>
    <w:rsid w:val="00C94968"/>
    <w:rsid w:val="00C97632"/>
    <w:rsid w:val="00CA0113"/>
    <w:rsid w:val="00CA0132"/>
    <w:rsid w:val="00CA0AA3"/>
    <w:rsid w:val="00CA2377"/>
    <w:rsid w:val="00CA240E"/>
    <w:rsid w:val="00CA62D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6329"/>
    <w:rsid w:val="00D376F8"/>
    <w:rsid w:val="00D37D72"/>
    <w:rsid w:val="00D45CEF"/>
    <w:rsid w:val="00D50B66"/>
    <w:rsid w:val="00D521B7"/>
    <w:rsid w:val="00D521EC"/>
    <w:rsid w:val="00D535B6"/>
    <w:rsid w:val="00D5409F"/>
    <w:rsid w:val="00D553E4"/>
    <w:rsid w:val="00D55DEE"/>
    <w:rsid w:val="00D57CA0"/>
    <w:rsid w:val="00D62479"/>
    <w:rsid w:val="00D62558"/>
    <w:rsid w:val="00D636C2"/>
    <w:rsid w:val="00D7050D"/>
    <w:rsid w:val="00D708CA"/>
    <w:rsid w:val="00D73671"/>
    <w:rsid w:val="00D73AB2"/>
    <w:rsid w:val="00D74921"/>
    <w:rsid w:val="00D753FB"/>
    <w:rsid w:val="00D83955"/>
    <w:rsid w:val="00D83C7F"/>
    <w:rsid w:val="00D83CDF"/>
    <w:rsid w:val="00D90335"/>
    <w:rsid w:val="00D92A80"/>
    <w:rsid w:val="00D94661"/>
    <w:rsid w:val="00D94D22"/>
    <w:rsid w:val="00DA1E10"/>
    <w:rsid w:val="00DA3890"/>
    <w:rsid w:val="00DA7A1B"/>
    <w:rsid w:val="00DB0591"/>
    <w:rsid w:val="00DB15EA"/>
    <w:rsid w:val="00DB4AB4"/>
    <w:rsid w:val="00DB60BD"/>
    <w:rsid w:val="00DB7EF4"/>
    <w:rsid w:val="00DC42BA"/>
    <w:rsid w:val="00DC4ADA"/>
    <w:rsid w:val="00DC5433"/>
    <w:rsid w:val="00DC6AAE"/>
    <w:rsid w:val="00DD368C"/>
    <w:rsid w:val="00DD443B"/>
    <w:rsid w:val="00DD7B69"/>
    <w:rsid w:val="00DE61B7"/>
    <w:rsid w:val="00DF0A33"/>
    <w:rsid w:val="00DF0DCA"/>
    <w:rsid w:val="00DF1B19"/>
    <w:rsid w:val="00DF26F8"/>
    <w:rsid w:val="00DF306A"/>
    <w:rsid w:val="00DF4497"/>
    <w:rsid w:val="00E0009F"/>
    <w:rsid w:val="00E008A9"/>
    <w:rsid w:val="00E00C5D"/>
    <w:rsid w:val="00E00D27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0BE0"/>
    <w:rsid w:val="00E358B6"/>
    <w:rsid w:val="00E37C4F"/>
    <w:rsid w:val="00E40944"/>
    <w:rsid w:val="00E42008"/>
    <w:rsid w:val="00E439A6"/>
    <w:rsid w:val="00E46B8A"/>
    <w:rsid w:val="00E47BC4"/>
    <w:rsid w:val="00E510AD"/>
    <w:rsid w:val="00E51159"/>
    <w:rsid w:val="00E53F48"/>
    <w:rsid w:val="00E60BE1"/>
    <w:rsid w:val="00E62C60"/>
    <w:rsid w:val="00E64D34"/>
    <w:rsid w:val="00E663EF"/>
    <w:rsid w:val="00E66FB7"/>
    <w:rsid w:val="00E74E0F"/>
    <w:rsid w:val="00E75026"/>
    <w:rsid w:val="00E80230"/>
    <w:rsid w:val="00E83753"/>
    <w:rsid w:val="00E856DA"/>
    <w:rsid w:val="00E86317"/>
    <w:rsid w:val="00E87B7E"/>
    <w:rsid w:val="00E94BD7"/>
    <w:rsid w:val="00E9501F"/>
    <w:rsid w:val="00E95A36"/>
    <w:rsid w:val="00E95A5F"/>
    <w:rsid w:val="00E97F00"/>
    <w:rsid w:val="00EA00AC"/>
    <w:rsid w:val="00EA2A48"/>
    <w:rsid w:val="00EA2C59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B7C"/>
    <w:rsid w:val="00EE3BBD"/>
    <w:rsid w:val="00EE44E1"/>
    <w:rsid w:val="00EE5D3E"/>
    <w:rsid w:val="00EE7E28"/>
    <w:rsid w:val="00EF0E57"/>
    <w:rsid w:val="00EF2B82"/>
    <w:rsid w:val="00EF2F7F"/>
    <w:rsid w:val="00EF4898"/>
    <w:rsid w:val="00EF58BC"/>
    <w:rsid w:val="00EF5F2D"/>
    <w:rsid w:val="00F01082"/>
    <w:rsid w:val="00F02292"/>
    <w:rsid w:val="00F0467D"/>
    <w:rsid w:val="00F1000D"/>
    <w:rsid w:val="00F10126"/>
    <w:rsid w:val="00F116F7"/>
    <w:rsid w:val="00F139B2"/>
    <w:rsid w:val="00F14DE1"/>
    <w:rsid w:val="00F1544B"/>
    <w:rsid w:val="00F1563F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4988"/>
    <w:rsid w:val="00F45C33"/>
    <w:rsid w:val="00F45FD9"/>
    <w:rsid w:val="00F46790"/>
    <w:rsid w:val="00F46C1D"/>
    <w:rsid w:val="00F5132D"/>
    <w:rsid w:val="00F521B7"/>
    <w:rsid w:val="00F536EE"/>
    <w:rsid w:val="00F5792F"/>
    <w:rsid w:val="00F602F0"/>
    <w:rsid w:val="00F6091C"/>
    <w:rsid w:val="00F61A10"/>
    <w:rsid w:val="00F65BB9"/>
    <w:rsid w:val="00F67F77"/>
    <w:rsid w:val="00F71108"/>
    <w:rsid w:val="00F711A7"/>
    <w:rsid w:val="00F72889"/>
    <w:rsid w:val="00F74F3A"/>
    <w:rsid w:val="00F7583D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A0020"/>
    <w:rsid w:val="00FA21F1"/>
    <w:rsid w:val="00FA248C"/>
    <w:rsid w:val="00FA4D37"/>
    <w:rsid w:val="00FA4DA7"/>
    <w:rsid w:val="00FA611F"/>
    <w:rsid w:val="00FA69F3"/>
    <w:rsid w:val="00FB4465"/>
    <w:rsid w:val="00FB6A93"/>
    <w:rsid w:val="00FC027F"/>
    <w:rsid w:val="00FC0427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0A0A1"/>
  <w15:docId w15:val="{83F1FFD8-89BB-46B7-93A0-7C5EB0F8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rPr>
      <w:noProof/>
    </w:rPr>
  </w:style>
  <w:style w:type="paragraph" w:styleId="Heading2">
    <w:name w:val="heading 2"/>
    <w:basedOn w:val="No-numheading2Agency"/>
    <w:next w:val="BodytextAgency"/>
    <w:qFormat/>
    <w:rsid w:val="00E51159"/>
  </w:style>
  <w:style w:type="paragraph" w:styleId="Heading3">
    <w:name w:val="heading 3"/>
    <w:basedOn w:val="No-numheading3Agency"/>
    <w:next w:val="BodytextAgency"/>
    <w:qFormat/>
    <w:rsid w:val="00E51159"/>
  </w:style>
  <w:style w:type="paragraph" w:styleId="Heading4">
    <w:name w:val="heading 4"/>
    <w:basedOn w:val="No-numheading4Agency"/>
    <w:next w:val="BodytextAgency"/>
    <w:qFormat/>
    <w:rsid w:val="00E51159"/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</w:style>
  <w:style w:type="paragraph" w:styleId="Heading7">
    <w:name w:val="heading 7"/>
    <w:basedOn w:val="No-numheading7Agency"/>
    <w:next w:val="BodytextAgency"/>
    <w:qFormat/>
    <w:rsid w:val="00E51159"/>
  </w:style>
  <w:style w:type="paragraph" w:styleId="Heading8">
    <w:name w:val="heading 8"/>
    <w:basedOn w:val="No-numheading8Agency"/>
    <w:next w:val="BodytextAgency"/>
    <w:qFormat/>
    <w:rsid w:val="00E51159"/>
  </w:style>
  <w:style w:type="paragraph" w:styleId="Heading9">
    <w:name w:val="heading 9"/>
    <w:basedOn w:val="No-numheading9Agency"/>
    <w:next w:val="BodytextAgency"/>
    <w:qFormat/>
    <w:rsid w:val="00E511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E51159"/>
    <w:pPr>
      <w:numPr>
        <w:numId w:val="1"/>
      </w:numPr>
    </w:pPr>
  </w:style>
  <w:style w:type="numbering" w:styleId="1ai">
    <w:name w:val="Outline List 1"/>
    <w:basedOn w:val="NoList"/>
    <w:semiHidden/>
    <w:rsid w:val="00E51159"/>
    <w:pPr>
      <w:numPr>
        <w:numId w:val="2"/>
      </w:numPr>
    </w:pPr>
  </w:style>
  <w:style w:type="numbering" w:styleId="ArticleSection">
    <w:name w:val="Outline List 3"/>
    <w:basedOn w:val="NoList"/>
    <w:semiHidden/>
    <w:rsid w:val="00E51159"/>
    <w:pPr>
      <w:numPr>
        <w:numId w:val="3"/>
      </w:numPr>
    </w:pPr>
  </w:style>
  <w:style w:type="paragraph" w:styleId="BalloonText">
    <w:name w:val="Balloon Text"/>
    <w:basedOn w:val="Normal"/>
    <w:semiHidden/>
    <w:rsid w:val="00E5115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51159"/>
    <w:pPr>
      <w:spacing w:after="120"/>
      <w:ind w:left="1440" w:right="1440"/>
    </w:pPr>
  </w:style>
  <w:style w:type="paragraph" w:styleId="BodyText2">
    <w:name w:val="Body Text 2"/>
    <w:basedOn w:val="Normal"/>
    <w:semiHidden/>
    <w:rsid w:val="00E51159"/>
    <w:pPr>
      <w:spacing w:after="120" w:line="480" w:lineRule="auto"/>
    </w:pPr>
  </w:style>
  <w:style w:type="paragraph" w:styleId="BodyText3">
    <w:name w:val="Body Text 3"/>
    <w:basedOn w:val="Normal"/>
    <w:semiHidden/>
    <w:rsid w:val="00E5115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51159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E5115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51159"/>
    <w:pPr>
      <w:ind w:firstLine="210"/>
    </w:pPr>
  </w:style>
  <w:style w:type="paragraph" w:styleId="BodyTextIndent2">
    <w:name w:val="Body Text Indent 2"/>
    <w:basedOn w:val="Normal"/>
    <w:semiHidden/>
    <w:rsid w:val="00E5115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51159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51159"/>
    <w:rPr>
      <w:b/>
      <w:bCs/>
      <w:sz w:val="20"/>
      <w:szCs w:val="20"/>
    </w:rPr>
  </w:style>
  <w:style w:type="paragraph" w:styleId="Closing">
    <w:name w:val="Closing"/>
    <w:basedOn w:val="Normal"/>
    <w:semiHidden/>
    <w:rsid w:val="00E51159"/>
    <w:pPr>
      <w:ind w:left="4252"/>
    </w:pPr>
  </w:style>
  <w:style w:type="character" w:styleId="CommentReference">
    <w:name w:val="annotation reference"/>
    <w:uiPriority w:val="99"/>
    <w:rsid w:val="00E5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11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159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E51159"/>
  </w:style>
  <w:style w:type="paragraph" w:styleId="HTMLAddress">
    <w:name w:val="HTML Address"/>
    <w:basedOn w:val="Normal"/>
    <w:semiHidden/>
    <w:rsid w:val="00E51159"/>
    <w:rPr>
      <w:i/>
      <w:iCs/>
    </w:rPr>
  </w:style>
  <w:style w:type="character" w:styleId="HTMLCite">
    <w:name w:val="HTML Cite"/>
    <w:semiHidden/>
    <w:rsid w:val="00E51159"/>
    <w:rPr>
      <w:i/>
      <w:iCs/>
    </w:rPr>
  </w:style>
  <w:style w:type="character" w:styleId="HTMLCode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51159"/>
    <w:rPr>
      <w:i/>
      <w:iCs/>
    </w:rPr>
  </w:style>
  <w:style w:type="character" w:styleId="HTMLKeyboard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51159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51159"/>
    <w:rPr>
      <w:rFonts w:ascii="Courier New" w:hAnsi="Courier New" w:cs="Courier New"/>
    </w:rPr>
  </w:style>
  <w:style w:type="character" w:styleId="HTMLTypewriter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51159"/>
    <w:rPr>
      <w:i/>
      <w:iCs/>
    </w:rPr>
  </w:style>
  <w:style w:type="character" w:styleId="Hyperlink">
    <w:name w:val="Hyperlink"/>
    <w:rsid w:val="00E51159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51159"/>
    <w:pPr>
      <w:ind w:left="180" w:hanging="180"/>
    </w:pPr>
  </w:style>
  <w:style w:type="paragraph" w:styleId="Index2">
    <w:name w:val="index 2"/>
    <w:basedOn w:val="Normal"/>
    <w:next w:val="Normal"/>
    <w:semiHidden/>
    <w:rsid w:val="00E51159"/>
    <w:pPr>
      <w:ind w:left="360" w:hanging="180"/>
    </w:pPr>
  </w:style>
  <w:style w:type="paragraph" w:styleId="Index3">
    <w:name w:val="index 3"/>
    <w:basedOn w:val="Normal"/>
    <w:next w:val="Normal"/>
    <w:semiHidden/>
    <w:rsid w:val="00E51159"/>
    <w:pPr>
      <w:ind w:left="540" w:hanging="180"/>
    </w:pPr>
  </w:style>
  <w:style w:type="paragraph" w:styleId="Index4">
    <w:name w:val="index 4"/>
    <w:basedOn w:val="Normal"/>
    <w:next w:val="Normal"/>
    <w:semiHidden/>
    <w:rsid w:val="00E51159"/>
    <w:pPr>
      <w:ind w:left="720" w:hanging="180"/>
    </w:pPr>
  </w:style>
  <w:style w:type="paragraph" w:styleId="Index5">
    <w:name w:val="index 5"/>
    <w:basedOn w:val="Normal"/>
    <w:next w:val="Normal"/>
    <w:semiHidden/>
    <w:rsid w:val="00E51159"/>
    <w:pPr>
      <w:ind w:left="900" w:hanging="180"/>
    </w:pPr>
  </w:style>
  <w:style w:type="paragraph" w:styleId="Index6">
    <w:name w:val="index 6"/>
    <w:basedOn w:val="Normal"/>
    <w:next w:val="Normal"/>
    <w:semiHidden/>
    <w:rsid w:val="00E51159"/>
    <w:pPr>
      <w:ind w:left="1080" w:hanging="180"/>
    </w:pPr>
  </w:style>
  <w:style w:type="paragraph" w:styleId="Index7">
    <w:name w:val="index 7"/>
    <w:basedOn w:val="Normal"/>
    <w:next w:val="Normal"/>
    <w:semiHidden/>
    <w:rsid w:val="00E51159"/>
    <w:pPr>
      <w:ind w:left="1260" w:hanging="180"/>
    </w:pPr>
  </w:style>
  <w:style w:type="paragraph" w:styleId="Index8">
    <w:name w:val="index 8"/>
    <w:basedOn w:val="Normal"/>
    <w:next w:val="Normal"/>
    <w:semiHidden/>
    <w:rsid w:val="00E51159"/>
    <w:pPr>
      <w:ind w:left="1440" w:hanging="180"/>
    </w:pPr>
  </w:style>
  <w:style w:type="paragraph" w:styleId="Index9">
    <w:name w:val="index 9"/>
    <w:basedOn w:val="Normal"/>
    <w:next w:val="Normal"/>
    <w:semiHidden/>
    <w:rsid w:val="00E51159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51159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E51159"/>
  </w:style>
  <w:style w:type="paragraph" w:styleId="List">
    <w:name w:val="List"/>
    <w:basedOn w:val="Normal"/>
    <w:semiHidden/>
    <w:rsid w:val="00E51159"/>
    <w:pPr>
      <w:ind w:left="283" w:hanging="283"/>
    </w:pPr>
  </w:style>
  <w:style w:type="paragraph" w:styleId="List2">
    <w:name w:val="List 2"/>
    <w:basedOn w:val="Normal"/>
    <w:semiHidden/>
    <w:rsid w:val="00E51159"/>
    <w:pPr>
      <w:ind w:left="566" w:hanging="283"/>
    </w:pPr>
  </w:style>
  <w:style w:type="paragraph" w:styleId="List3">
    <w:name w:val="List 3"/>
    <w:basedOn w:val="Normal"/>
    <w:semiHidden/>
    <w:rsid w:val="00E51159"/>
    <w:pPr>
      <w:ind w:left="849" w:hanging="283"/>
    </w:pPr>
  </w:style>
  <w:style w:type="paragraph" w:styleId="List4">
    <w:name w:val="List 4"/>
    <w:basedOn w:val="Normal"/>
    <w:semiHidden/>
    <w:rsid w:val="00E51159"/>
    <w:pPr>
      <w:ind w:left="1132" w:hanging="283"/>
    </w:pPr>
  </w:style>
  <w:style w:type="paragraph" w:styleId="List5">
    <w:name w:val="List 5"/>
    <w:basedOn w:val="Normal"/>
    <w:semiHidden/>
    <w:rsid w:val="00E51159"/>
    <w:pPr>
      <w:ind w:left="1415" w:hanging="283"/>
    </w:pPr>
  </w:style>
  <w:style w:type="paragraph" w:styleId="ListBullet">
    <w:name w:val="List Bullet"/>
    <w:basedOn w:val="Normal"/>
    <w:semiHidden/>
    <w:rsid w:val="00E51159"/>
    <w:pPr>
      <w:numPr>
        <w:numId w:val="4"/>
      </w:numPr>
    </w:pPr>
  </w:style>
  <w:style w:type="paragraph" w:styleId="ListBullet2">
    <w:name w:val="List Bullet 2"/>
    <w:basedOn w:val="Normal"/>
    <w:semiHidden/>
    <w:rsid w:val="00E51159"/>
    <w:pPr>
      <w:numPr>
        <w:numId w:val="5"/>
      </w:numPr>
    </w:pPr>
  </w:style>
  <w:style w:type="paragraph" w:styleId="ListBullet3">
    <w:name w:val="List Bullet 3"/>
    <w:basedOn w:val="Normal"/>
    <w:semiHidden/>
    <w:rsid w:val="00E51159"/>
    <w:pPr>
      <w:numPr>
        <w:numId w:val="6"/>
      </w:numPr>
    </w:pPr>
  </w:style>
  <w:style w:type="paragraph" w:styleId="ListBullet4">
    <w:name w:val="List Bullet 4"/>
    <w:basedOn w:val="Normal"/>
    <w:semiHidden/>
    <w:rsid w:val="00E51159"/>
    <w:pPr>
      <w:numPr>
        <w:numId w:val="7"/>
      </w:numPr>
    </w:pPr>
  </w:style>
  <w:style w:type="paragraph" w:styleId="ListBullet5">
    <w:name w:val="List Bullet 5"/>
    <w:basedOn w:val="Normal"/>
    <w:semiHidden/>
    <w:rsid w:val="00E51159"/>
    <w:pPr>
      <w:numPr>
        <w:numId w:val="8"/>
      </w:numPr>
    </w:pPr>
  </w:style>
  <w:style w:type="paragraph" w:styleId="ListContinue">
    <w:name w:val="List Continue"/>
    <w:basedOn w:val="Normal"/>
    <w:semiHidden/>
    <w:rsid w:val="00E51159"/>
    <w:pPr>
      <w:spacing w:after="120"/>
      <w:ind w:left="283"/>
    </w:pPr>
  </w:style>
  <w:style w:type="paragraph" w:styleId="ListContinue2">
    <w:name w:val="List Continue 2"/>
    <w:basedOn w:val="Normal"/>
    <w:semiHidden/>
    <w:rsid w:val="00E51159"/>
    <w:pPr>
      <w:spacing w:after="120"/>
      <w:ind w:left="566"/>
    </w:pPr>
  </w:style>
  <w:style w:type="paragraph" w:styleId="ListContinue3">
    <w:name w:val="List Continue 3"/>
    <w:basedOn w:val="Normal"/>
    <w:semiHidden/>
    <w:rsid w:val="00E51159"/>
    <w:pPr>
      <w:spacing w:after="120"/>
      <w:ind w:left="849"/>
    </w:pPr>
  </w:style>
  <w:style w:type="paragraph" w:styleId="ListContinue4">
    <w:name w:val="List Continue 4"/>
    <w:basedOn w:val="Normal"/>
    <w:semiHidden/>
    <w:rsid w:val="00E51159"/>
    <w:pPr>
      <w:spacing w:after="120"/>
      <w:ind w:left="1132"/>
    </w:pPr>
  </w:style>
  <w:style w:type="paragraph" w:styleId="ListContinue5">
    <w:name w:val="List Continue 5"/>
    <w:basedOn w:val="Normal"/>
    <w:semiHidden/>
    <w:rsid w:val="00E51159"/>
    <w:pPr>
      <w:spacing w:after="120"/>
      <w:ind w:left="1415"/>
    </w:pPr>
  </w:style>
  <w:style w:type="paragraph" w:styleId="ListNumber">
    <w:name w:val="List Number"/>
    <w:basedOn w:val="Normal"/>
    <w:semiHidden/>
    <w:rsid w:val="00E51159"/>
    <w:pPr>
      <w:numPr>
        <w:numId w:val="9"/>
      </w:numPr>
    </w:pPr>
  </w:style>
  <w:style w:type="paragraph" w:styleId="ListNumber2">
    <w:name w:val="List Number 2"/>
    <w:basedOn w:val="Normal"/>
    <w:semiHidden/>
    <w:rsid w:val="00E51159"/>
    <w:pPr>
      <w:numPr>
        <w:numId w:val="10"/>
      </w:numPr>
    </w:pPr>
  </w:style>
  <w:style w:type="paragraph" w:styleId="ListNumber3">
    <w:name w:val="List Number 3"/>
    <w:basedOn w:val="Normal"/>
    <w:semiHidden/>
    <w:rsid w:val="00E51159"/>
    <w:pPr>
      <w:numPr>
        <w:numId w:val="11"/>
      </w:numPr>
    </w:pPr>
  </w:style>
  <w:style w:type="paragraph" w:styleId="ListNumber4">
    <w:name w:val="List Number 4"/>
    <w:basedOn w:val="Normal"/>
    <w:semiHidden/>
    <w:rsid w:val="00E51159"/>
    <w:pPr>
      <w:numPr>
        <w:numId w:val="12"/>
      </w:numPr>
    </w:pPr>
  </w:style>
  <w:style w:type="paragraph" w:styleId="ListNumber5">
    <w:name w:val="List Number 5"/>
    <w:basedOn w:val="Normal"/>
    <w:semiHidden/>
    <w:rsid w:val="00E51159"/>
    <w:pPr>
      <w:numPr>
        <w:numId w:val="13"/>
      </w:numPr>
    </w:pPr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E51159"/>
    <w:pPr>
      <w:ind w:left="720"/>
    </w:pPr>
  </w:style>
  <w:style w:type="paragraph" w:styleId="NoteHeading">
    <w:name w:val="Note Heading"/>
    <w:basedOn w:val="Normal"/>
    <w:next w:val="Normal"/>
    <w:semiHidden/>
    <w:rsid w:val="00E51159"/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paragraph" w:styleId="Signature">
    <w:name w:val="Signature"/>
    <w:basedOn w:val="Normal"/>
    <w:semiHidden/>
    <w:rsid w:val="00E51159"/>
    <w:pPr>
      <w:ind w:left="4252"/>
    </w:pPr>
  </w:style>
  <w:style w:type="character" w:styleId="Strong">
    <w:name w:val="Strong"/>
    <w:qFormat/>
    <w:rsid w:val="00E51159"/>
    <w:rPr>
      <w:b/>
      <w:bCs/>
    </w:rPr>
  </w:style>
  <w:style w:type="paragraph" w:styleId="Subtitle">
    <w:name w:val="Subtitle"/>
    <w:basedOn w:val="Normal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table" w:styleId="TableProfessional">
    <w:name w:val="Table Professional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al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D074B"/>
    <w:rPr>
      <w:rFonts w:ascii="Verdana" w:hAnsi="Verdana" w:cs="Verdana"/>
      <w:lang w:eastAsia="zh-CN"/>
    </w:rPr>
  </w:style>
  <w:style w:type="paragraph" w:styleId="Revision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people.xml" Type="http://schemas.microsoft.com/office/2011/relationships/peop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view.officeapps.live.com/op/view.aspx?src=https%3A%2F%2Fwww.ema.europa.eu%2Fen%2Fdocuments%2Ftemplate-form%2Fqrd-appendix-i-adverse-event-phv-mss-reporting-details_en.docx&amp;wdOrigin=BROWSELINK" TargetMode="External" Type="http://schemas.openxmlformats.org/officeDocument/2006/relationships/hyperlink"/><Relationship Id="rId9" Target="https://medicines.health.europa.eu/veterinary/select-language?destination=/node/210934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C044-5525-4D52-B1E6-6F94B2B161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combined label-leaflet template_es</vt:lpstr>
      <vt:lpstr>Combined label-leaflet_clean_es</vt:lpstr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2024-12-17T15:29:00Z</dcterms:created>
  <dc:creator>EMA label</dc:creator>
  <cp:lastModifiedBy>Prizzi Monica</cp:lastModifiedBy>
  <dcterms:modified xsi:type="dcterms:W3CDTF">2026-05-05T08:14:00Z</dcterms:modified>
  <cp:revision>3</cp:revision>
  <dc:title>QRD combined label-leaflet template_Spain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EMA/593307/2024</vt:lpwstr>
  </property>
  <property fmtid="{D5CDD505-2E9C-101B-9397-08002B2CF9AE}" pid="7" name="DM_emea_doc_ref_id">
    <vt:lpwstr>EMA/593307/2024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2" name="DM_Modifier_Name">
    <vt:lpwstr>Prizzi Monica</vt:lpwstr>
  </property>
  <property fmtid="{D5CDD505-2E9C-101B-9397-08002B2CF9AE}" pid="14" name="DM_Name">
    <vt:lpwstr>QRD combined label-leaflet template_Spain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 combined label-leaflet revision 9.1 (December 2024)/04 Published templates 9.1 (December 2024-January 2025)/02 All translations template 9.1 published/01 translation template CLEAN</vt:lpwstr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e8aa2931-cd51-4a19-9647-d0d1eba1638e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2022-03-30T10:29:03Z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05/05/26</vt:lpwstr>
  </property>
  <property pid="29" fmtid="{D5CDD505-2E9C-101B-9397-08002B2CF9AE}" name="DM_Modified_Date">
    <vt:lpwstr>05/05/26</vt:lpwstr>
  </property>
  <property pid="30" fmtid="{D5CDD505-2E9C-101B-9397-08002B2CF9AE}" name="DM_Modify_Date">
    <vt:lpwstr>05/05/26</vt:lpwstr>
  </property>
  <property pid="31" fmtid="{D5CDD505-2E9C-101B-9397-08002B2CF9AE}" name="DM_Status">
    <vt:lpwstr>Draft</vt:lpwstr>
  </property>
</Properties>
</file>