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9212" w14:textId="77777777" w:rsidR="00340828" w:rsidRPr="004F4958" w:rsidRDefault="00340828" w:rsidP="00B904E8">
      <w:pPr>
        <w:autoSpaceDE w:val="0"/>
        <w:autoSpaceDN w:val="0"/>
        <w:adjustRightInd w:val="0"/>
        <w:ind w:right="112"/>
        <w:jc w:val="center"/>
        <w:rPr>
          <w:rFonts w:ascii="Times New Roman" w:eastAsia="Times New Roman" w:hAnsi="Times New Roman" w:cs="Times New Roman"/>
          <w:b/>
          <w:bCs/>
          <w:color w:val="000000"/>
          <w:sz w:val="22"/>
          <w:szCs w:val="22"/>
          <w:lang w:val="en-US" w:eastAsia="sv-SE"/>
        </w:rPr>
      </w:pPr>
    </w:p>
    <w:p w14:paraId="4CA09F85" w14:textId="77777777" w:rsidR="00B904E8" w:rsidRPr="004F4958" w:rsidRDefault="007B06E4" w:rsidP="00B904E8">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el-GR" w:eastAsia="sv-SE"/>
        </w:rPr>
      </w:pPr>
      <w:r w:rsidRPr="004F4958">
        <w:rPr>
          <w:rFonts w:ascii="Times New Roman" w:hAnsi="Times New Roman" w:cs="Times New Roman"/>
          <w:b/>
          <w:sz w:val="22"/>
          <w:szCs w:val="22"/>
          <w:lang w:val="el-GR"/>
        </w:rPr>
        <w:t>ΠΛΗΡΟΦΟΡΙΕΣ ΠΟΥ ΠΡΕΠΕΙ ΝΑ ΑΝΑΓΡΑΦΟΝΤΑΙ ΣΤΗΝ ΕΞΩΤΕΡΙΚΗ ΣΥΣΚΕΥΑΣΙΑ</w:t>
      </w:r>
      <w:r w:rsidR="003B42FF" w:rsidRPr="004F4958">
        <w:rPr>
          <w:rFonts w:ascii="Times New Roman" w:eastAsia="Times New Roman" w:hAnsi="Times New Roman" w:cs="Times New Roman"/>
          <w:b/>
          <w:sz w:val="22"/>
          <w:szCs w:val="22"/>
          <w:lang w:val="el-GR" w:eastAsia="sv-SE"/>
        </w:rPr>
        <w:t xml:space="preserve"> </w:t>
      </w:r>
      <w:r w:rsidR="00847D47" w:rsidRPr="004F4958">
        <w:rPr>
          <w:rFonts w:ascii="Times New Roman" w:eastAsia="Times New Roman" w:hAnsi="Times New Roman" w:cs="Times New Roman"/>
          <w:b/>
          <w:sz w:val="22"/>
          <w:szCs w:val="22"/>
          <w:lang w:val="el-GR" w:eastAsia="sv-SE"/>
        </w:rPr>
        <w:t>–</w:t>
      </w:r>
      <w:r w:rsidR="003B42FF" w:rsidRPr="004F4958">
        <w:rPr>
          <w:rFonts w:ascii="Times New Roman" w:eastAsia="Times New Roman" w:hAnsi="Times New Roman" w:cs="Times New Roman"/>
          <w:b/>
          <w:sz w:val="22"/>
          <w:szCs w:val="22"/>
          <w:lang w:val="el-GR" w:eastAsia="sv-SE"/>
        </w:rPr>
        <w:t xml:space="preserve"> </w:t>
      </w:r>
      <w:r w:rsidR="00847D47" w:rsidRPr="00B45EAC">
        <w:rPr>
          <w:rFonts w:ascii="Times New Roman" w:eastAsia="Times New Roman" w:hAnsi="Times New Roman" w:cs="Times New Roman"/>
          <w:b/>
          <w:sz w:val="22"/>
          <w:szCs w:val="22"/>
          <w:u w:val="single"/>
          <w:lang w:val="el-GR" w:eastAsia="sv-SE"/>
        </w:rPr>
        <w:t xml:space="preserve">ΣΥΝΔΥΑΣΜΕΝΗ ΕΠΙΣΗΜΑΝΣΗ ΚΑΙ </w:t>
      </w:r>
      <w:r w:rsidR="00944B4A" w:rsidRPr="00B45EAC">
        <w:rPr>
          <w:rFonts w:ascii="Times New Roman" w:eastAsia="Times New Roman" w:hAnsi="Times New Roman" w:cs="Times New Roman"/>
          <w:b/>
          <w:sz w:val="22"/>
          <w:szCs w:val="22"/>
          <w:u w:val="single"/>
          <w:lang w:val="el-GR" w:eastAsia="sv-SE"/>
        </w:rPr>
        <w:t>ΦΥΛΛΟ ΟΔΗΓΙΩΝ ΧΡΗΣΗΣ</w:t>
      </w:r>
    </w:p>
    <w:p w14:paraId="49148935" w14:textId="77777777" w:rsidR="00B904E8" w:rsidRPr="004F4958" w:rsidRDefault="00B904E8" w:rsidP="00B904E8">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el-GR"/>
        </w:rPr>
      </w:pPr>
    </w:p>
    <w:p w14:paraId="33E09291" w14:textId="77777777" w:rsidR="00B904E8" w:rsidRPr="004F4958" w:rsidRDefault="007B06E4" w:rsidP="00B904E8">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el-GR" w:eastAsia="sv-SE"/>
        </w:rPr>
      </w:pPr>
      <w:r w:rsidRPr="00871D90">
        <w:rPr>
          <w:rFonts w:ascii="Times New Roman" w:hAnsi="Times New Roman" w:cs="Times New Roman"/>
          <w:b/>
          <w:sz w:val="22"/>
          <w:szCs w:val="22"/>
          <w:lang w:val="el-GR"/>
        </w:rPr>
        <w:t>{</w:t>
      </w:r>
      <w:r w:rsidR="00731F26" w:rsidRPr="00871D90">
        <w:rPr>
          <w:rFonts w:ascii="Times New Roman" w:hAnsi="Times New Roman" w:cs="Times New Roman"/>
          <w:b/>
          <w:sz w:val="22"/>
          <w:szCs w:val="22"/>
          <w:lang w:val="el-GR"/>
        </w:rPr>
        <w:t>ΜΟΡΦΗ/ΕΙΔΟΣ}</w:t>
      </w:r>
    </w:p>
    <w:p w14:paraId="4963961F" w14:textId="77777777" w:rsidR="00B904E8" w:rsidRPr="00871D90" w:rsidRDefault="00B904E8" w:rsidP="00B904E8">
      <w:pPr>
        <w:rPr>
          <w:rFonts w:ascii="Times New Roman" w:eastAsia="Times New Roman" w:hAnsi="Times New Roman" w:cs="Times New Roman"/>
          <w:sz w:val="22"/>
          <w:szCs w:val="22"/>
          <w:lang w:val="el-GR" w:eastAsia="sv-SE"/>
        </w:rPr>
      </w:pPr>
    </w:p>
    <w:p w14:paraId="1AC122C3" w14:textId="77777777" w:rsidR="00B904E8" w:rsidRPr="004F4958" w:rsidRDefault="007B06E4" w:rsidP="0061762F">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val="el-GR" w:eastAsia="sv-SE"/>
        </w:rPr>
      </w:pPr>
      <w:r w:rsidRPr="004D494C">
        <w:rPr>
          <w:rFonts w:ascii="Times New Roman" w:eastAsia="Times New Roman" w:hAnsi="Times New Roman" w:cs="Times New Roman"/>
          <w:b/>
          <w:bCs/>
          <w:sz w:val="22"/>
          <w:szCs w:val="22"/>
          <w:lang w:val="el-GR" w:eastAsia="sv-SE"/>
        </w:rPr>
        <w:t>1</w:t>
      </w:r>
      <w:r w:rsidR="00855126" w:rsidRPr="00871D90">
        <w:rPr>
          <w:rFonts w:ascii="Times New Roman" w:eastAsia="Times New Roman" w:hAnsi="Times New Roman" w:cs="Times New Roman"/>
          <w:b/>
          <w:bCs/>
          <w:sz w:val="22"/>
          <w:szCs w:val="22"/>
          <w:lang w:val="el-GR" w:eastAsia="sv-SE"/>
        </w:rPr>
        <w:t>.</w:t>
      </w:r>
      <w:r w:rsidR="00855126" w:rsidRPr="00871D90">
        <w:rPr>
          <w:rFonts w:ascii="Times New Roman" w:eastAsia="Times New Roman" w:hAnsi="Times New Roman" w:cs="Times New Roman"/>
          <w:b/>
          <w:bCs/>
          <w:sz w:val="22"/>
          <w:szCs w:val="22"/>
          <w:lang w:val="el-GR" w:eastAsia="sv-SE"/>
        </w:rPr>
        <w:tab/>
      </w:r>
      <w:r w:rsidR="00FA6F97" w:rsidRPr="004D494C">
        <w:rPr>
          <w:rFonts w:ascii="Times New Roman" w:eastAsia="Times New Roman" w:hAnsi="Times New Roman" w:cs="Times New Roman"/>
          <w:b/>
          <w:bCs/>
          <w:caps/>
          <w:sz w:val="22"/>
          <w:szCs w:val="22"/>
          <w:lang w:val="el-GR" w:eastAsia="sv-SE"/>
        </w:rPr>
        <w:t>Ονομασία</w:t>
      </w:r>
      <w:r w:rsidR="00855126" w:rsidRPr="004D494C">
        <w:rPr>
          <w:rFonts w:ascii="Times New Roman" w:eastAsia="Times New Roman" w:hAnsi="Times New Roman" w:cs="Times New Roman"/>
          <w:b/>
          <w:bCs/>
          <w:caps/>
          <w:sz w:val="22"/>
          <w:szCs w:val="22"/>
          <w:lang w:val="el-GR" w:eastAsia="sv-SE"/>
        </w:rPr>
        <w:t xml:space="preserve"> του κτηνιατρικού φαρμακευτικού </w:t>
      </w:r>
      <w:r w:rsidR="00FA6F97" w:rsidRPr="004D494C">
        <w:rPr>
          <w:rFonts w:ascii="Times New Roman" w:eastAsia="Times New Roman" w:hAnsi="Times New Roman" w:cs="Times New Roman"/>
          <w:b/>
          <w:bCs/>
          <w:caps/>
          <w:sz w:val="22"/>
          <w:szCs w:val="22"/>
          <w:lang w:val="el-GR" w:eastAsia="sv-SE"/>
        </w:rPr>
        <w:t>προϊόντος</w:t>
      </w:r>
    </w:p>
    <w:p w14:paraId="7E5F5D77" w14:textId="77777777" w:rsidR="00B904E8" w:rsidRPr="0061762F" w:rsidRDefault="00B904E8" w:rsidP="0061762F">
      <w:pPr>
        <w:rPr>
          <w:rFonts w:ascii="Times New Roman" w:eastAsia="Times New Roman" w:hAnsi="Times New Roman" w:cs="Times New Roman"/>
          <w:sz w:val="22"/>
          <w:szCs w:val="22"/>
          <w:lang w:val="el-GR" w:eastAsia="sv-SE"/>
        </w:rPr>
      </w:pPr>
    </w:p>
    <w:p w14:paraId="2B919B23" w14:textId="77777777" w:rsidR="004F4958" w:rsidRDefault="007B06E4" w:rsidP="005142C9">
      <w:pPr>
        <w:tabs>
          <w:tab w:val="left" w:pos="720"/>
        </w:tabs>
        <w:rPr>
          <w:rFonts w:ascii="Times New Roman" w:hAnsi="Times New Roman" w:cs="Times New Roman"/>
          <w:sz w:val="22"/>
          <w:szCs w:val="22"/>
          <w:lang w:val="el-GR"/>
        </w:rPr>
      </w:pPr>
      <w:r w:rsidRPr="004F4958">
        <w:rPr>
          <w:rFonts w:ascii="Times New Roman" w:hAnsi="Times New Roman" w:cs="Times New Roman"/>
          <w:sz w:val="22"/>
          <w:szCs w:val="22"/>
          <w:lang w:val="el-GR"/>
        </w:rPr>
        <w:t>{(</w:t>
      </w:r>
      <w:proofErr w:type="spellStart"/>
      <w:r w:rsidRPr="004F4958">
        <w:rPr>
          <w:rFonts w:ascii="Times New Roman" w:hAnsi="Times New Roman" w:cs="Times New Roman"/>
          <w:sz w:val="22"/>
          <w:szCs w:val="22"/>
          <w:lang w:val="el-GR"/>
        </w:rPr>
        <w:t>Επινοηθείσα</w:t>
      </w:r>
      <w:proofErr w:type="spellEnd"/>
      <w:r w:rsidRPr="004F4958">
        <w:rPr>
          <w:rFonts w:ascii="Times New Roman" w:hAnsi="Times New Roman" w:cs="Times New Roman"/>
          <w:sz w:val="22"/>
          <w:szCs w:val="22"/>
          <w:lang w:val="el-GR"/>
        </w:rPr>
        <w:t>) ονομασία του κτηνιατρικού φαρμακευτικού προϊόντος &lt;{περιεκτικότητα}&gt; φαρμακοτεχ</w:t>
      </w:r>
      <w:r w:rsidR="00165431" w:rsidRPr="004F4958">
        <w:rPr>
          <w:rFonts w:ascii="Times New Roman" w:hAnsi="Times New Roman" w:cs="Times New Roman"/>
          <w:sz w:val="22"/>
          <w:szCs w:val="22"/>
          <w:lang w:val="el-GR"/>
        </w:rPr>
        <w:t xml:space="preserve">νική μορφή </w:t>
      </w:r>
      <w:r>
        <w:rPr>
          <w:rFonts w:ascii="Times New Roman" w:hAnsi="Times New Roman" w:cs="Times New Roman"/>
          <w:sz w:val="22"/>
          <w:szCs w:val="22"/>
          <w:lang w:val="el-GR"/>
        </w:rPr>
        <w:t>&lt;είδη ζώων&gt;}</w:t>
      </w:r>
    </w:p>
    <w:p w14:paraId="0BF95FC4" w14:textId="77777777" w:rsidR="00F36B26" w:rsidRPr="004F4958" w:rsidRDefault="00F36B26" w:rsidP="00B904E8">
      <w:pPr>
        <w:rPr>
          <w:rFonts w:ascii="Times New Roman" w:eastAsia="Times New Roman" w:hAnsi="Times New Roman" w:cs="Times New Roman"/>
          <w:sz w:val="22"/>
          <w:szCs w:val="22"/>
          <w:lang w:val="el-GR" w:eastAsia="sv-SE"/>
        </w:rPr>
      </w:pPr>
    </w:p>
    <w:p w14:paraId="78DB91B4" w14:textId="77777777" w:rsidR="00B667DD" w:rsidRPr="004F4958" w:rsidRDefault="00B667DD" w:rsidP="00B904E8">
      <w:pPr>
        <w:rPr>
          <w:rFonts w:ascii="Times New Roman" w:eastAsia="Times New Roman" w:hAnsi="Times New Roman" w:cs="Times New Roman"/>
          <w:sz w:val="22"/>
          <w:szCs w:val="22"/>
          <w:lang w:val="el-GR" w:eastAsia="sv-SE"/>
        </w:rPr>
      </w:pPr>
    </w:p>
    <w:p w14:paraId="1A71ACBD" w14:textId="77777777" w:rsidR="00B904E8" w:rsidRPr="004F4958" w:rsidRDefault="007B06E4" w:rsidP="00FC5E4F">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val="el-GR" w:eastAsia="sv-SE"/>
        </w:rPr>
      </w:pPr>
      <w:r w:rsidRPr="004D494C">
        <w:rPr>
          <w:rFonts w:ascii="Times New Roman" w:eastAsia="Times New Roman" w:hAnsi="Times New Roman" w:cs="Times New Roman"/>
          <w:b/>
          <w:bCs/>
          <w:sz w:val="22"/>
          <w:szCs w:val="22"/>
          <w:lang w:val="el-GR" w:eastAsia="sv-SE"/>
        </w:rPr>
        <w:t>2</w:t>
      </w:r>
      <w:r w:rsidR="00855126" w:rsidRPr="00871D90">
        <w:rPr>
          <w:rFonts w:ascii="Times New Roman" w:eastAsia="Times New Roman" w:hAnsi="Times New Roman" w:cs="Times New Roman"/>
          <w:b/>
          <w:bCs/>
          <w:sz w:val="22"/>
          <w:szCs w:val="22"/>
          <w:lang w:val="el-GR" w:eastAsia="sv-SE"/>
        </w:rPr>
        <w:t>.</w:t>
      </w:r>
      <w:r w:rsidR="00855126" w:rsidRPr="00871D90">
        <w:rPr>
          <w:rFonts w:ascii="Times New Roman" w:eastAsia="Times New Roman" w:hAnsi="Times New Roman" w:cs="Times New Roman"/>
          <w:b/>
          <w:bCs/>
          <w:sz w:val="22"/>
          <w:szCs w:val="22"/>
          <w:lang w:val="el-GR" w:eastAsia="sv-SE"/>
        </w:rPr>
        <w:tab/>
      </w:r>
      <w:r w:rsidR="00FA6F97" w:rsidRPr="004D494C">
        <w:rPr>
          <w:rFonts w:ascii="Times New Roman" w:hAnsi="Times New Roman" w:cs="Times New Roman"/>
          <w:b/>
          <w:caps/>
          <w:sz w:val="22"/>
          <w:szCs w:val="22"/>
          <w:lang w:val="el-GR"/>
        </w:rPr>
        <w:t xml:space="preserve">Σύνθεση </w:t>
      </w:r>
    </w:p>
    <w:p w14:paraId="15FC9C5D" w14:textId="77777777" w:rsidR="00B904E8" w:rsidRPr="004F4958" w:rsidRDefault="00B904E8" w:rsidP="00B904E8">
      <w:pPr>
        <w:rPr>
          <w:rFonts w:ascii="Times New Roman" w:eastAsia="Times New Roman" w:hAnsi="Times New Roman" w:cs="Times New Roman"/>
          <w:sz w:val="22"/>
          <w:szCs w:val="22"/>
          <w:lang w:val="el-GR" w:eastAsia="sv-SE"/>
        </w:rPr>
      </w:pPr>
    </w:p>
    <w:p w14:paraId="17075D20" w14:textId="77777777" w:rsidR="00B667DD" w:rsidRPr="004D494C" w:rsidRDefault="00B667DD" w:rsidP="00F36B26">
      <w:pPr>
        <w:rPr>
          <w:rFonts w:ascii="Times New Roman" w:eastAsia="Times New Roman" w:hAnsi="Times New Roman" w:cs="Times New Roman"/>
          <w:i/>
          <w:iCs/>
          <w:sz w:val="22"/>
          <w:szCs w:val="22"/>
          <w:lang w:val="el-GR" w:eastAsia="sv-SE"/>
        </w:rPr>
      </w:pPr>
    </w:p>
    <w:p w14:paraId="108C5717" w14:textId="77777777" w:rsidR="00F36B26" w:rsidRPr="004F4958" w:rsidRDefault="007B06E4" w:rsidP="00462F6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el-GR" w:eastAsia="sv-SE"/>
        </w:rPr>
      </w:pPr>
      <w:r w:rsidRPr="004D494C">
        <w:rPr>
          <w:rFonts w:ascii="Times New Roman" w:eastAsia="Times New Roman" w:hAnsi="Times New Roman" w:cs="Times New Roman"/>
          <w:b/>
          <w:bCs/>
          <w:sz w:val="22"/>
          <w:szCs w:val="22"/>
          <w:lang w:val="el-GR" w:eastAsia="sv-SE"/>
        </w:rPr>
        <w:t>3</w:t>
      </w:r>
      <w:r w:rsidR="00165431" w:rsidRPr="004D494C">
        <w:rPr>
          <w:rFonts w:ascii="Times New Roman" w:eastAsia="Times New Roman" w:hAnsi="Times New Roman" w:cs="Times New Roman"/>
          <w:b/>
          <w:bCs/>
          <w:sz w:val="22"/>
          <w:szCs w:val="22"/>
          <w:lang w:val="el-GR" w:eastAsia="sv-SE"/>
        </w:rPr>
        <w:t>.</w:t>
      </w:r>
      <w:r w:rsidR="00165431" w:rsidRPr="004D494C">
        <w:rPr>
          <w:rFonts w:ascii="Times New Roman" w:eastAsia="Times New Roman" w:hAnsi="Times New Roman" w:cs="Times New Roman"/>
          <w:b/>
          <w:bCs/>
          <w:sz w:val="22"/>
          <w:szCs w:val="22"/>
          <w:lang w:val="el-GR" w:eastAsia="sv-SE"/>
        </w:rPr>
        <w:tab/>
      </w:r>
      <w:r w:rsidR="00FA6F97" w:rsidRPr="004D494C">
        <w:rPr>
          <w:rFonts w:ascii="Times New Roman" w:hAnsi="Times New Roman" w:cs="Times New Roman"/>
          <w:b/>
          <w:caps/>
          <w:sz w:val="22"/>
          <w:szCs w:val="22"/>
          <w:lang w:val="el-GR"/>
        </w:rPr>
        <w:t>Συσκευασί</w:t>
      </w:r>
      <w:r w:rsidR="00D07C7D" w:rsidRPr="004D494C">
        <w:rPr>
          <w:rFonts w:ascii="Times New Roman" w:hAnsi="Times New Roman" w:cs="Times New Roman"/>
          <w:b/>
          <w:caps/>
          <w:sz w:val="22"/>
          <w:szCs w:val="22"/>
          <w:lang w:val="el-GR"/>
        </w:rPr>
        <w:t>α</w:t>
      </w:r>
    </w:p>
    <w:p w14:paraId="72F5C540" w14:textId="77777777" w:rsidR="00F36B26" w:rsidRDefault="00F36B26" w:rsidP="00F36B26">
      <w:pPr>
        <w:rPr>
          <w:rFonts w:ascii="Times New Roman" w:eastAsia="Times New Roman" w:hAnsi="Times New Roman" w:cs="Times New Roman"/>
          <w:i/>
          <w:iCs/>
          <w:sz w:val="22"/>
          <w:szCs w:val="22"/>
          <w:lang w:val="el-GR" w:eastAsia="sv-SE"/>
        </w:rPr>
      </w:pPr>
    </w:p>
    <w:p w14:paraId="599D156B" w14:textId="77777777" w:rsidR="00416030" w:rsidRPr="004D494C" w:rsidRDefault="00416030" w:rsidP="00F36B26">
      <w:pPr>
        <w:rPr>
          <w:rFonts w:ascii="Times New Roman" w:eastAsia="Times New Roman" w:hAnsi="Times New Roman" w:cs="Times New Roman"/>
          <w:i/>
          <w:iCs/>
          <w:sz w:val="22"/>
          <w:szCs w:val="22"/>
          <w:lang w:val="el-GR" w:eastAsia="sv-SE"/>
        </w:rPr>
      </w:pPr>
    </w:p>
    <w:p w14:paraId="7A4B9CBC" w14:textId="77777777" w:rsidR="00871D90" w:rsidRPr="004F4958" w:rsidRDefault="007B06E4" w:rsidP="00871D90">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el-GR" w:eastAsia="sv-SE"/>
        </w:rPr>
      </w:pPr>
      <w:r w:rsidRPr="004D494C">
        <w:rPr>
          <w:rFonts w:ascii="Times New Roman" w:eastAsia="Times New Roman" w:hAnsi="Times New Roman" w:cs="Times New Roman"/>
          <w:b/>
          <w:bCs/>
          <w:sz w:val="22"/>
          <w:szCs w:val="22"/>
          <w:lang w:val="el-GR" w:eastAsia="sv-SE"/>
        </w:rPr>
        <w:t>4</w:t>
      </w:r>
      <w:r w:rsidRPr="00871D90">
        <w:rPr>
          <w:rFonts w:ascii="Times New Roman" w:eastAsia="Times New Roman" w:hAnsi="Times New Roman" w:cs="Times New Roman"/>
          <w:b/>
          <w:bCs/>
          <w:sz w:val="22"/>
          <w:szCs w:val="22"/>
          <w:lang w:val="el-GR" w:eastAsia="sv-SE"/>
        </w:rPr>
        <w:t>.</w:t>
      </w:r>
      <w:r w:rsidRPr="00871D90">
        <w:rPr>
          <w:rFonts w:ascii="Times New Roman" w:eastAsia="Times New Roman" w:hAnsi="Times New Roman" w:cs="Times New Roman"/>
          <w:b/>
          <w:bCs/>
          <w:sz w:val="22"/>
          <w:szCs w:val="22"/>
          <w:lang w:val="el-GR" w:eastAsia="sv-SE"/>
        </w:rPr>
        <w:tab/>
      </w:r>
      <w:r w:rsidRPr="004D494C">
        <w:rPr>
          <w:rFonts w:ascii="Times New Roman" w:eastAsia="Times New Roman" w:hAnsi="Times New Roman" w:cs="Times New Roman"/>
          <w:b/>
          <w:bCs/>
          <w:caps/>
          <w:sz w:val="22"/>
          <w:szCs w:val="22"/>
          <w:lang w:val="el-GR" w:eastAsia="sv-SE"/>
        </w:rPr>
        <w:t>Είδη ζώων</w:t>
      </w:r>
    </w:p>
    <w:p w14:paraId="41C8C398" w14:textId="77777777" w:rsidR="00B904E8" w:rsidRDefault="00B904E8" w:rsidP="00B904E8">
      <w:pPr>
        <w:rPr>
          <w:rFonts w:ascii="Times New Roman" w:eastAsia="Times New Roman" w:hAnsi="Times New Roman" w:cs="Times New Roman"/>
          <w:sz w:val="22"/>
          <w:szCs w:val="22"/>
          <w:lang w:val="el-GR" w:eastAsia="sv-SE"/>
        </w:rPr>
      </w:pPr>
    </w:p>
    <w:p w14:paraId="4E047C41" w14:textId="77777777" w:rsidR="00416030" w:rsidRPr="004D494C" w:rsidRDefault="00416030" w:rsidP="00B904E8">
      <w:pPr>
        <w:rPr>
          <w:rFonts w:ascii="Times New Roman" w:eastAsia="Times New Roman" w:hAnsi="Times New Roman" w:cs="Times New Roman"/>
          <w:sz w:val="22"/>
          <w:szCs w:val="22"/>
          <w:lang w:val="el-GR" w:eastAsia="sv-SE"/>
        </w:rPr>
      </w:pPr>
    </w:p>
    <w:tbl>
      <w:tblPr>
        <w:tblW w:w="963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9C6FB5" w14:paraId="61920D87" w14:textId="77777777" w:rsidTr="00673B45">
        <w:trPr>
          <w:trHeight w:val="345"/>
        </w:trPr>
        <w:tc>
          <w:tcPr>
            <w:tcW w:w="9630" w:type="dxa"/>
          </w:tcPr>
          <w:p w14:paraId="1D1FA1E2" w14:textId="77777777" w:rsidR="00673B45" w:rsidRPr="004D494C" w:rsidRDefault="007B06E4" w:rsidP="00B904E8">
            <w:pPr>
              <w:tabs>
                <w:tab w:val="left" w:pos="567"/>
              </w:tabs>
              <w:rPr>
                <w:rFonts w:ascii="Times New Roman" w:eastAsia="Times New Roman" w:hAnsi="Times New Roman" w:cs="Times New Roman"/>
                <w:sz w:val="22"/>
                <w:szCs w:val="22"/>
                <w:lang w:val="el-GR" w:eastAsia="sv-SE"/>
              </w:rPr>
            </w:pPr>
            <w:r w:rsidRPr="001E2913">
              <w:rPr>
                <w:rFonts w:ascii="Times New Roman" w:eastAsia="Times New Roman" w:hAnsi="Times New Roman" w:cs="Times New Roman"/>
                <w:b/>
                <w:bCs/>
                <w:sz w:val="22"/>
                <w:szCs w:val="22"/>
                <w:lang w:val="el-GR" w:eastAsia="sv-SE"/>
              </w:rPr>
              <w:t>5</w:t>
            </w:r>
            <w:r w:rsidRPr="00871D90">
              <w:rPr>
                <w:rFonts w:ascii="Times New Roman" w:eastAsia="Times New Roman" w:hAnsi="Times New Roman" w:cs="Times New Roman"/>
                <w:b/>
                <w:bCs/>
                <w:sz w:val="22"/>
                <w:szCs w:val="22"/>
                <w:lang w:val="el-GR" w:eastAsia="sv-SE"/>
              </w:rPr>
              <w:t>.</w:t>
            </w:r>
            <w:r w:rsidRPr="00871D90">
              <w:rPr>
                <w:rFonts w:ascii="Times New Roman" w:eastAsia="Times New Roman" w:hAnsi="Times New Roman" w:cs="Times New Roman"/>
                <w:b/>
                <w:bCs/>
                <w:sz w:val="22"/>
                <w:szCs w:val="22"/>
                <w:lang w:val="el-GR" w:eastAsia="sv-SE"/>
              </w:rPr>
              <w:tab/>
            </w:r>
            <w:r w:rsidRPr="004D494C">
              <w:rPr>
                <w:rFonts w:ascii="Times New Roman" w:eastAsia="Times New Roman" w:hAnsi="Times New Roman" w:cs="Times New Roman"/>
                <w:b/>
                <w:bCs/>
                <w:caps/>
                <w:sz w:val="22"/>
                <w:szCs w:val="22"/>
                <w:lang w:val="el-GR" w:eastAsia="sv-SE"/>
              </w:rPr>
              <w:t xml:space="preserve">Θεραπευτικές ενδείξεις </w:t>
            </w:r>
          </w:p>
        </w:tc>
      </w:tr>
    </w:tbl>
    <w:p w14:paraId="3B1DD740" w14:textId="77777777" w:rsidR="00416030" w:rsidRPr="00E060F8" w:rsidRDefault="00416030" w:rsidP="00B904E8">
      <w:pPr>
        <w:rPr>
          <w:rFonts w:ascii="Times New Roman" w:eastAsia="Times New Roman" w:hAnsi="Times New Roman" w:cs="Times New Roman"/>
          <w:sz w:val="22"/>
          <w:szCs w:val="22"/>
          <w:lang w:val="el-GR" w:eastAsia="sv-SE"/>
        </w:rPr>
      </w:pPr>
    </w:p>
    <w:p w14:paraId="02D7789D" w14:textId="77777777" w:rsidR="00B904E8" w:rsidRPr="004D494C" w:rsidRDefault="007B06E4" w:rsidP="00B904E8">
      <w:pPr>
        <w:rPr>
          <w:rFonts w:ascii="Times New Roman" w:eastAsia="Times New Roman" w:hAnsi="Times New Roman" w:cs="Times New Roman"/>
          <w:b/>
          <w:sz w:val="22"/>
          <w:szCs w:val="22"/>
          <w:lang w:val="el-GR" w:eastAsia="sv-SE"/>
        </w:rPr>
      </w:pPr>
      <w:r w:rsidRPr="00002388">
        <w:rPr>
          <w:rFonts w:ascii="Times New Roman" w:eastAsia="Times New Roman" w:hAnsi="Times New Roman" w:cs="Times New Roman"/>
          <w:b/>
          <w:bCs/>
          <w:sz w:val="22"/>
          <w:szCs w:val="22"/>
          <w:lang w:val="el-GR" w:eastAsia="sv-SE"/>
        </w:rPr>
        <w:t>Θεραπευτικές ενδείξεις</w:t>
      </w:r>
    </w:p>
    <w:p w14:paraId="1F3AC1A8" w14:textId="77777777" w:rsidR="00B904E8" w:rsidRDefault="00B904E8" w:rsidP="00B904E8">
      <w:pPr>
        <w:rPr>
          <w:rFonts w:ascii="Times New Roman" w:eastAsia="Times New Roman" w:hAnsi="Times New Roman" w:cs="Times New Roman"/>
          <w:sz w:val="22"/>
          <w:szCs w:val="22"/>
          <w:lang w:val="el-GR" w:eastAsia="sv-SE"/>
        </w:rPr>
      </w:pPr>
    </w:p>
    <w:p w14:paraId="2C23FA5D" w14:textId="77777777" w:rsidR="00E060F8" w:rsidRPr="00871D90" w:rsidRDefault="00E060F8" w:rsidP="00B904E8">
      <w:pPr>
        <w:rPr>
          <w:rFonts w:ascii="Times New Roman" w:eastAsia="Times New Roman" w:hAnsi="Times New Roman" w:cs="Times New Roman"/>
          <w:sz w:val="22"/>
          <w:szCs w:val="22"/>
          <w:lang w:val="el-GR" w:eastAsia="sv-SE"/>
        </w:rPr>
      </w:pPr>
    </w:p>
    <w:tbl>
      <w:tblPr>
        <w:tblW w:w="96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9C6FB5" w14:paraId="2A22AAD6" w14:textId="77777777" w:rsidTr="00002388">
        <w:trPr>
          <w:trHeight w:val="360"/>
        </w:trPr>
        <w:tc>
          <w:tcPr>
            <w:tcW w:w="9645" w:type="dxa"/>
          </w:tcPr>
          <w:p w14:paraId="7B489254" w14:textId="77777777" w:rsidR="00002388" w:rsidRDefault="007B06E4" w:rsidP="0061762F">
            <w:pPr>
              <w:tabs>
                <w:tab w:val="left" w:pos="567"/>
              </w:tabs>
              <w:rPr>
                <w:rFonts w:ascii="Times New Roman" w:eastAsia="Times New Roman" w:hAnsi="Times New Roman" w:cs="Times New Roman"/>
                <w:b/>
                <w:bCs/>
                <w:sz w:val="22"/>
                <w:szCs w:val="22"/>
                <w:lang w:val="el-GR" w:eastAsia="sv-SE"/>
              </w:rPr>
            </w:pPr>
            <w:r>
              <w:rPr>
                <w:rFonts w:ascii="Times New Roman" w:eastAsia="Times New Roman" w:hAnsi="Times New Roman" w:cs="Times New Roman"/>
                <w:b/>
                <w:bCs/>
                <w:sz w:val="22"/>
                <w:szCs w:val="22"/>
                <w:lang w:val="en-US" w:eastAsia="sv-SE"/>
              </w:rPr>
              <w:t>6</w:t>
            </w:r>
            <w:r w:rsidRPr="00871D90">
              <w:rPr>
                <w:rFonts w:ascii="Times New Roman" w:eastAsia="Times New Roman" w:hAnsi="Times New Roman" w:cs="Times New Roman"/>
                <w:b/>
                <w:bCs/>
                <w:sz w:val="22"/>
                <w:szCs w:val="22"/>
                <w:lang w:val="el-GR" w:eastAsia="sv-SE"/>
              </w:rPr>
              <w:t>.</w:t>
            </w:r>
            <w:r w:rsidRPr="00871D90">
              <w:rPr>
                <w:rFonts w:ascii="Times New Roman" w:eastAsia="Times New Roman" w:hAnsi="Times New Roman" w:cs="Times New Roman"/>
                <w:b/>
                <w:bCs/>
                <w:sz w:val="22"/>
                <w:szCs w:val="22"/>
                <w:lang w:val="el-GR" w:eastAsia="sv-SE"/>
              </w:rPr>
              <w:tab/>
            </w:r>
            <w:r w:rsidRPr="004D494C">
              <w:rPr>
                <w:rFonts w:ascii="Times New Roman" w:eastAsia="Times New Roman" w:hAnsi="Times New Roman" w:cs="Times New Roman"/>
                <w:b/>
                <w:bCs/>
                <w:caps/>
                <w:sz w:val="22"/>
                <w:szCs w:val="22"/>
                <w:lang w:val="el-GR" w:eastAsia="sv-SE"/>
              </w:rPr>
              <w:t>Αντενδείξεις</w:t>
            </w:r>
          </w:p>
        </w:tc>
      </w:tr>
    </w:tbl>
    <w:p w14:paraId="0F009336" w14:textId="77777777" w:rsidR="00B904E8" w:rsidRPr="00871D90" w:rsidRDefault="00B904E8" w:rsidP="00B904E8">
      <w:pPr>
        <w:rPr>
          <w:rFonts w:ascii="Times New Roman" w:eastAsia="Times New Roman" w:hAnsi="Times New Roman" w:cs="Times New Roman"/>
          <w:sz w:val="22"/>
          <w:szCs w:val="22"/>
          <w:lang w:val="el-GR" w:eastAsia="sv-SE"/>
        </w:rPr>
      </w:pPr>
    </w:p>
    <w:p w14:paraId="241C2C53" w14:textId="77777777" w:rsidR="00B904E8" w:rsidRPr="004D494C" w:rsidRDefault="007B06E4" w:rsidP="00B904E8">
      <w:pPr>
        <w:autoSpaceDE w:val="0"/>
        <w:autoSpaceDN w:val="0"/>
        <w:adjustRightInd w:val="0"/>
        <w:rPr>
          <w:rFonts w:ascii="Times New Roman" w:eastAsia="Times New Roman" w:hAnsi="Times New Roman" w:cs="Times New Roman"/>
          <w:b/>
          <w:color w:val="000000"/>
          <w:sz w:val="22"/>
          <w:szCs w:val="22"/>
          <w:lang w:val="el-GR" w:eastAsia="sv-SE"/>
        </w:rPr>
      </w:pPr>
      <w:r w:rsidRPr="004D494C">
        <w:rPr>
          <w:rFonts w:ascii="Times New Roman" w:eastAsia="Times New Roman" w:hAnsi="Times New Roman" w:cs="Times New Roman"/>
          <w:b/>
          <w:color w:val="000000"/>
          <w:sz w:val="22"/>
          <w:szCs w:val="22"/>
          <w:lang w:val="el-GR" w:eastAsia="sv-SE"/>
        </w:rPr>
        <w:t>Αντενδείξεις</w:t>
      </w:r>
    </w:p>
    <w:p w14:paraId="67DD3E59" w14:textId="77777777" w:rsidR="00002388" w:rsidRDefault="00002388" w:rsidP="00B904E8">
      <w:pPr>
        <w:autoSpaceDE w:val="0"/>
        <w:autoSpaceDN w:val="0"/>
        <w:adjustRightInd w:val="0"/>
        <w:rPr>
          <w:rFonts w:ascii="Times New Roman" w:eastAsia="Times New Roman" w:hAnsi="Times New Roman" w:cs="Times New Roman"/>
          <w:color w:val="000000"/>
          <w:sz w:val="22"/>
          <w:szCs w:val="22"/>
          <w:lang w:val="el-GR" w:eastAsia="sv-SE"/>
        </w:rPr>
      </w:pPr>
    </w:p>
    <w:p w14:paraId="2DADC023" w14:textId="77777777" w:rsidR="00E060F8" w:rsidRDefault="00E060F8" w:rsidP="00B904E8">
      <w:pPr>
        <w:autoSpaceDE w:val="0"/>
        <w:autoSpaceDN w:val="0"/>
        <w:adjustRightInd w:val="0"/>
        <w:rPr>
          <w:rFonts w:ascii="Times New Roman" w:eastAsia="Times New Roman" w:hAnsi="Times New Roman" w:cs="Times New Roman"/>
          <w:color w:val="000000"/>
          <w:sz w:val="22"/>
          <w:szCs w:val="22"/>
          <w:lang w:val="el-GR" w:eastAsia="sv-SE"/>
        </w:rPr>
      </w:pPr>
    </w:p>
    <w:tbl>
      <w:tblPr>
        <w:tblW w:w="969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9C6FB5" w14:paraId="042014E2" w14:textId="77777777" w:rsidTr="00002388">
        <w:trPr>
          <w:trHeight w:val="360"/>
        </w:trPr>
        <w:tc>
          <w:tcPr>
            <w:tcW w:w="9690" w:type="dxa"/>
          </w:tcPr>
          <w:p w14:paraId="7DB0D674" w14:textId="77777777" w:rsidR="00002388" w:rsidRDefault="007B06E4" w:rsidP="0061762F">
            <w:pPr>
              <w:autoSpaceDE w:val="0"/>
              <w:autoSpaceDN w:val="0"/>
              <w:adjustRightInd w:val="0"/>
              <w:rPr>
                <w:rFonts w:ascii="Times New Roman" w:eastAsia="Times New Roman" w:hAnsi="Times New Roman" w:cs="Times New Roman"/>
                <w:b/>
                <w:color w:val="000000"/>
                <w:sz w:val="22"/>
                <w:szCs w:val="22"/>
                <w:lang w:val="el-GR" w:eastAsia="sv-SE"/>
              </w:rPr>
            </w:pPr>
            <w:r w:rsidRPr="004D494C">
              <w:rPr>
                <w:rFonts w:ascii="Times New Roman" w:eastAsia="Times New Roman" w:hAnsi="Times New Roman" w:cs="Times New Roman"/>
                <w:b/>
                <w:color w:val="000000"/>
                <w:sz w:val="22"/>
                <w:szCs w:val="22"/>
                <w:lang w:val="el-GR" w:eastAsia="sv-SE"/>
              </w:rPr>
              <w:t>7.</w:t>
            </w:r>
            <w:r w:rsidRPr="004D494C">
              <w:rPr>
                <w:rFonts w:ascii="Times New Roman" w:eastAsia="Times New Roman" w:hAnsi="Times New Roman" w:cs="Times New Roman"/>
                <w:b/>
                <w:color w:val="000000"/>
                <w:sz w:val="22"/>
                <w:szCs w:val="22"/>
                <w:lang w:val="el-GR" w:eastAsia="sv-SE"/>
              </w:rPr>
              <w:tab/>
            </w:r>
            <w:r w:rsidRPr="004D494C">
              <w:rPr>
                <w:rFonts w:ascii="Times New Roman" w:eastAsia="Times New Roman" w:hAnsi="Times New Roman" w:cs="Times New Roman"/>
                <w:b/>
                <w:caps/>
                <w:color w:val="000000"/>
                <w:sz w:val="22"/>
                <w:szCs w:val="22"/>
                <w:lang w:val="el-GR" w:eastAsia="sv-SE"/>
              </w:rPr>
              <w:t>Ειδικές προειδοποιήσεις</w:t>
            </w:r>
          </w:p>
        </w:tc>
      </w:tr>
    </w:tbl>
    <w:p w14:paraId="5DCDD593" w14:textId="77777777" w:rsidR="00002388" w:rsidRPr="00002388" w:rsidRDefault="00002388" w:rsidP="00002388">
      <w:pPr>
        <w:autoSpaceDE w:val="0"/>
        <w:autoSpaceDN w:val="0"/>
        <w:adjustRightInd w:val="0"/>
        <w:rPr>
          <w:rFonts w:ascii="Times New Roman" w:eastAsia="Times New Roman" w:hAnsi="Times New Roman" w:cs="Times New Roman"/>
          <w:color w:val="000000"/>
          <w:sz w:val="22"/>
          <w:szCs w:val="22"/>
          <w:lang w:val="el-GR" w:eastAsia="sv-SE"/>
        </w:rPr>
      </w:pPr>
    </w:p>
    <w:p w14:paraId="3C876070" w14:textId="77777777" w:rsidR="00002388" w:rsidRPr="004D494C" w:rsidRDefault="007B06E4" w:rsidP="00002388">
      <w:pPr>
        <w:autoSpaceDE w:val="0"/>
        <w:autoSpaceDN w:val="0"/>
        <w:adjustRightInd w:val="0"/>
        <w:rPr>
          <w:rFonts w:ascii="Times New Roman" w:eastAsia="Times New Roman" w:hAnsi="Times New Roman" w:cs="Times New Roman"/>
          <w:b/>
          <w:color w:val="000000"/>
          <w:sz w:val="22"/>
          <w:szCs w:val="22"/>
          <w:lang w:val="el-GR" w:eastAsia="sv-SE"/>
        </w:rPr>
      </w:pPr>
      <w:r w:rsidRPr="004D494C">
        <w:rPr>
          <w:rFonts w:ascii="Times New Roman" w:eastAsia="Times New Roman" w:hAnsi="Times New Roman" w:cs="Times New Roman"/>
          <w:b/>
          <w:color w:val="000000"/>
          <w:sz w:val="22"/>
          <w:szCs w:val="22"/>
          <w:lang w:val="el-GR" w:eastAsia="sv-SE"/>
        </w:rPr>
        <w:t>Ειδικές προειδοποιήσεις</w:t>
      </w:r>
    </w:p>
    <w:p w14:paraId="308B8214" w14:textId="77777777" w:rsidR="003905F9" w:rsidRDefault="003905F9" w:rsidP="00002388">
      <w:pPr>
        <w:autoSpaceDE w:val="0"/>
        <w:autoSpaceDN w:val="0"/>
        <w:adjustRightInd w:val="0"/>
        <w:rPr>
          <w:rFonts w:ascii="Times New Roman" w:eastAsia="Times New Roman" w:hAnsi="Times New Roman" w:cs="Times New Roman"/>
          <w:color w:val="000000"/>
          <w:sz w:val="22"/>
          <w:szCs w:val="22"/>
          <w:lang w:val="el-GR" w:eastAsia="sv-SE"/>
        </w:rPr>
      </w:pPr>
    </w:p>
    <w:p w14:paraId="730A077D" w14:textId="2A506458" w:rsidR="00002388" w:rsidRPr="00002388"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sidRPr="00002388">
        <w:rPr>
          <w:rFonts w:ascii="Times New Roman" w:eastAsia="Times New Roman" w:hAnsi="Times New Roman" w:cs="Times New Roman"/>
          <w:color w:val="000000"/>
          <w:sz w:val="22"/>
          <w:szCs w:val="22"/>
          <w:lang w:val="el-GR" w:eastAsia="sv-SE"/>
        </w:rPr>
        <w:t>&lt;Καμία</w:t>
      </w:r>
      <w:r w:rsidR="009619BB">
        <w:rPr>
          <w:rFonts w:ascii="Times New Roman" w:eastAsia="Times New Roman" w:hAnsi="Times New Roman" w:cs="Times New Roman"/>
          <w:color w:val="000000"/>
          <w:sz w:val="22"/>
          <w:szCs w:val="22"/>
          <w:lang w:eastAsia="sv-SE"/>
        </w:rPr>
        <w:t>.</w:t>
      </w:r>
      <w:r w:rsidRPr="00002388">
        <w:rPr>
          <w:rFonts w:ascii="Times New Roman" w:eastAsia="Times New Roman" w:hAnsi="Times New Roman" w:cs="Times New Roman"/>
          <w:color w:val="000000"/>
          <w:sz w:val="22"/>
          <w:szCs w:val="22"/>
          <w:lang w:val="el-GR" w:eastAsia="sv-SE"/>
        </w:rPr>
        <w:t>&gt;</w:t>
      </w:r>
    </w:p>
    <w:p w14:paraId="62CE3886" w14:textId="77777777" w:rsidR="00002388" w:rsidRPr="00002388" w:rsidRDefault="00002388" w:rsidP="00002388">
      <w:pPr>
        <w:autoSpaceDE w:val="0"/>
        <w:autoSpaceDN w:val="0"/>
        <w:adjustRightInd w:val="0"/>
        <w:rPr>
          <w:rFonts w:ascii="Times New Roman" w:eastAsia="Times New Roman" w:hAnsi="Times New Roman" w:cs="Times New Roman"/>
          <w:color w:val="000000"/>
          <w:sz w:val="22"/>
          <w:szCs w:val="22"/>
          <w:lang w:val="el-GR" w:eastAsia="sv-SE"/>
        </w:rPr>
      </w:pPr>
    </w:p>
    <w:p w14:paraId="1C5B5F19" w14:textId="77777777" w:rsidR="00002388" w:rsidRPr="00E060F8"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t>&lt;</w:t>
      </w:r>
      <w:r w:rsidRPr="00E060F8">
        <w:rPr>
          <w:rFonts w:ascii="Times New Roman" w:eastAsia="Times New Roman" w:hAnsi="Times New Roman" w:cs="Times New Roman"/>
          <w:color w:val="000000"/>
          <w:sz w:val="22"/>
          <w:szCs w:val="22"/>
          <w:u w:val="single"/>
          <w:lang w:val="el-GR" w:eastAsia="sv-SE"/>
        </w:rPr>
        <w:t>Ιδιαίτερες προφυλάξεις κατά τη χρήση</w:t>
      </w:r>
      <w:r w:rsidR="00E060F8" w:rsidRPr="00DA2900">
        <w:rPr>
          <w:rFonts w:ascii="Times New Roman" w:eastAsia="Times New Roman" w:hAnsi="Times New Roman" w:cs="Times New Roman"/>
          <w:color w:val="000000"/>
          <w:sz w:val="22"/>
          <w:szCs w:val="22"/>
          <w:lang w:val="el-GR" w:eastAsia="sv-SE"/>
        </w:rPr>
        <w:t>:</w:t>
      </w:r>
      <w:r w:rsidRPr="00E060F8">
        <w:rPr>
          <w:rFonts w:ascii="Times New Roman" w:eastAsia="Times New Roman" w:hAnsi="Times New Roman" w:cs="Times New Roman"/>
          <w:color w:val="000000"/>
          <w:sz w:val="22"/>
          <w:szCs w:val="22"/>
          <w:lang w:val="el-GR" w:eastAsia="sv-SE"/>
        </w:rPr>
        <w:t>&gt;</w:t>
      </w:r>
    </w:p>
    <w:p w14:paraId="785C0391" w14:textId="77777777" w:rsidR="00002388" w:rsidRPr="00002388" w:rsidRDefault="00002388" w:rsidP="00002388">
      <w:pPr>
        <w:autoSpaceDE w:val="0"/>
        <w:autoSpaceDN w:val="0"/>
        <w:adjustRightInd w:val="0"/>
        <w:rPr>
          <w:rFonts w:ascii="Times New Roman" w:eastAsia="Times New Roman" w:hAnsi="Times New Roman" w:cs="Times New Roman"/>
          <w:color w:val="000000"/>
          <w:sz w:val="22"/>
          <w:szCs w:val="22"/>
          <w:lang w:val="el-GR" w:eastAsia="sv-SE"/>
        </w:rPr>
      </w:pPr>
    </w:p>
    <w:p w14:paraId="7D01C86F" w14:textId="77777777" w:rsidR="00002388" w:rsidRPr="00002388"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t>&lt;</w:t>
      </w:r>
      <w:r w:rsidRPr="00E060F8">
        <w:rPr>
          <w:rFonts w:ascii="Times New Roman" w:eastAsia="Times New Roman" w:hAnsi="Times New Roman" w:cs="Times New Roman"/>
          <w:color w:val="000000"/>
          <w:sz w:val="22"/>
          <w:szCs w:val="22"/>
          <w:u w:val="single"/>
          <w:lang w:val="el-GR" w:eastAsia="sv-SE"/>
        </w:rPr>
        <w:t>Ιδιαίτερες προφυλάξεις για την ασφαλή χρήση στα είδη ζώων</w:t>
      </w:r>
      <w:r w:rsidRPr="00002388">
        <w:rPr>
          <w:rFonts w:ascii="Times New Roman" w:eastAsia="Times New Roman" w:hAnsi="Times New Roman" w:cs="Times New Roman"/>
          <w:color w:val="000000"/>
          <w:sz w:val="22"/>
          <w:szCs w:val="22"/>
          <w:lang w:val="el-GR" w:eastAsia="sv-SE"/>
        </w:rPr>
        <w:t>:</w:t>
      </w:r>
      <w:r>
        <w:rPr>
          <w:rFonts w:ascii="Times New Roman" w:eastAsia="Times New Roman" w:hAnsi="Times New Roman" w:cs="Times New Roman"/>
          <w:color w:val="000000"/>
          <w:sz w:val="22"/>
          <w:szCs w:val="22"/>
          <w:lang w:val="el-GR" w:eastAsia="sv-SE"/>
        </w:rPr>
        <w:t>&gt;</w:t>
      </w:r>
    </w:p>
    <w:p w14:paraId="487346C8" w14:textId="77777777" w:rsidR="00002388" w:rsidRPr="00002388" w:rsidRDefault="00002388" w:rsidP="00002388">
      <w:pPr>
        <w:autoSpaceDE w:val="0"/>
        <w:autoSpaceDN w:val="0"/>
        <w:adjustRightInd w:val="0"/>
        <w:rPr>
          <w:rFonts w:ascii="Times New Roman" w:eastAsia="Times New Roman" w:hAnsi="Times New Roman" w:cs="Times New Roman"/>
          <w:color w:val="000000"/>
          <w:sz w:val="22"/>
          <w:szCs w:val="22"/>
          <w:lang w:val="el-GR" w:eastAsia="sv-SE"/>
        </w:rPr>
      </w:pPr>
    </w:p>
    <w:p w14:paraId="096F3542" w14:textId="77777777" w:rsidR="00002388" w:rsidRPr="00002388"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t>&lt;</w:t>
      </w:r>
      <w:r w:rsidRPr="00E060F8">
        <w:rPr>
          <w:rFonts w:ascii="Times New Roman" w:eastAsia="Times New Roman" w:hAnsi="Times New Roman" w:cs="Times New Roman"/>
          <w:color w:val="000000"/>
          <w:sz w:val="22"/>
          <w:szCs w:val="22"/>
          <w:u w:val="single"/>
          <w:lang w:val="el-GR" w:eastAsia="sv-SE"/>
        </w:rPr>
        <w:t>Ιδιαίτερες προφυλάξεις που πρέπει να λαμβάνονται από το άτομο που χορηγεί το κτηνιατρικό φαρμακευτικό προϊόν σε ζώα</w:t>
      </w:r>
      <w:r w:rsidRPr="00002388">
        <w:rPr>
          <w:rFonts w:ascii="Times New Roman" w:eastAsia="Times New Roman" w:hAnsi="Times New Roman" w:cs="Times New Roman"/>
          <w:color w:val="000000"/>
          <w:sz w:val="22"/>
          <w:szCs w:val="22"/>
          <w:lang w:val="el-GR" w:eastAsia="sv-SE"/>
        </w:rPr>
        <w:t>:</w:t>
      </w:r>
      <w:r>
        <w:rPr>
          <w:rFonts w:ascii="Times New Roman" w:eastAsia="Times New Roman" w:hAnsi="Times New Roman" w:cs="Times New Roman"/>
          <w:color w:val="000000"/>
          <w:sz w:val="22"/>
          <w:szCs w:val="22"/>
          <w:lang w:val="el-GR" w:eastAsia="sv-SE"/>
        </w:rPr>
        <w:t>&gt;</w:t>
      </w:r>
    </w:p>
    <w:p w14:paraId="0A5AED36" w14:textId="77777777" w:rsidR="00002388" w:rsidRPr="00002388" w:rsidRDefault="00002388" w:rsidP="00002388">
      <w:pPr>
        <w:autoSpaceDE w:val="0"/>
        <w:autoSpaceDN w:val="0"/>
        <w:adjustRightInd w:val="0"/>
        <w:rPr>
          <w:rFonts w:ascii="Times New Roman" w:eastAsia="Times New Roman" w:hAnsi="Times New Roman" w:cs="Times New Roman"/>
          <w:color w:val="000000"/>
          <w:sz w:val="22"/>
          <w:szCs w:val="22"/>
          <w:lang w:val="el-GR" w:eastAsia="sv-SE"/>
        </w:rPr>
      </w:pPr>
    </w:p>
    <w:p w14:paraId="5D4AE7FD" w14:textId="77777777" w:rsidR="00002388"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t>&lt;</w:t>
      </w:r>
      <w:r w:rsidRPr="00E060F8">
        <w:rPr>
          <w:rFonts w:ascii="Times New Roman" w:eastAsia="Times New Roman" w:hAnsi="Times New Roman" w:cs="Times New Roman"/>
          <w:color w:val="000000"/>
          <w:sz w:val="22"/>
          <w:szCs w:val="22"/>
          <w:u w:val="single"/>
          <w:lang w:val="el-GR" w:eastAsia="sv-SE"/>
        </w:rPr>
        <w:t>Ιδιαίτερες προφυλάξεις για την προστασία του περιβάλλοντος</w:t>
      </w:r>
      <w:r w:rsidRPr="003905F9">
        <w:rPr>
          <w:rFonts w:ascii="Times New Roman" w:eastAsia="Times New Roman" w:hAnsi="Times New Roman" w:cs="Times New Roman"/>
          <w:color w:val="000000"/>
          <w:sz w:val="22"/>
          <w:szCs w:val="22"/>
          <w:lang w:val="el-GR" w:eastAsia="sv-SE"/>
        </w:rPr>
        <w:t>:</w:t>
      </w:r>
      <w:r>
        <w:rPr>
          <w:rFonts w:ascii="Times New Roman" w:eastAsia="Times New Roman" w:hAnsi="Times New Roman" w:cs="Times New Roman"/>
          <w:color w:val="000000"/>
          <w:sz w:val="22"/>
          <w:szCs w:val="22"/>
          <w:lang w:val="el-GR" w:eastAsia="sv-SE"/>
        </w:rPr>
        <w:t>&gt;</w:t>
      </w:r>
    </w:p>
    <w:p w14:paraId="1DB2B7AB" w14:textId="77777777" w:rsidR="003905F9" w:rsidRDefault="003905F9" w:rsidP="00002388">
      <w:pPr>
        <w:autoSpaceDE w:val="0"/>
        <w:autoSpaceDN w:val="0"/>
        <w:adjustRightInd w:val="0"/>
        <w:rPr>
          <w:rFonts w:ascii="Times New Roman" w:eastAsia="Times New Roman" w:hAnsi="Times New Roman" w:cs="Times New Roman"/>
          <w:color w:val="000000"/>
          <w:sz w:val="22"/>
          <w:szCs w:val="22"/>
          <w:lang w:val="el-GR" w:eastAsia="sv-SE"/>
        </w:rPr>
      </w:pPr>
    </w:p>
    <w:p w14:paraId="6C3CDE08" w14:textId="77777777" w:rsidR="003905F9" w:rsidRPr="00002388"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sidRPr="00002388">
        <w:rPr>
          <w:rFonts w:ascii="Times New Roman" w:eastAsia="Times New Roman" w:hAnsi="Times New Roman" w:cs="Times New Roman"/>
          <w:color w:val="000000"/>
          <w:sz w:val="22"/>
          <w:szCs w:val="22"/>
          <w:lang w:val="el-GR" w:eastAsia="sv-SE"/>
        </w:rPr>
        <w:t>&lt;</w:t>
      </w:r>
      <w:r w:rsidRPr="00E060F8">
        <w:rPr>
          <w:rFonts w:ascii="Times New Roman" w:eastAsia="Times New Roman" w:hAnsi="Times New Roman" w:cs="Times New Roman"/>
          <w:color w:val="000000"/>
          <w:sz w:val="22"/>
          <w:szCs w:val="22"/>
          <w:u w:val="single"/>
          <w:lang w:val="el-GR" w:eastAsia="sv-SE"/>
        </w:rPr>
        <w:t>Άλλες προφυλάξεις</w:t>
      </w:r>
      <w:r w:rsidRPr="00002388">
        <w:rPr>
          <w:rFonts w:ascii="Times New Roman" w:eastAsia="Times New Roman" w:hAnsi="Times New Roman" w:cs="Times New Roman"/>
          <w:color w:val="000000"/>
          <w:sz w:val="22"/>
          <w:szCs w:val="22"/>
          <w:lang w:val="el-GR" w:eastAsia="sv-SE"/>
        </w:rPr>
        <w:t>:&gt;</w:t>
      </w:r>
    </w:p>
    <w:p w14:paraId="761EBA9C" w14:textId="77777777" w:rsidR="00114716" w:rsidRDefault="00114716" w:rsidP="00002388">
      <w:pPr>
        <w:autoSpaceDE w:val="0"/>
        <w:autoSpaceDN w:val="0"/>
        <w:adjustRightInd w:val="0"/>
        <w:rPr>
          <w:rFonts w:ascii="Times New Roman" w:eastAsia="Times New Roman" w:hAnsi="Times New Roman" w:cs="Times New Roman"/>
          <w:color w:val="000000"/>
          <w:sz w:val="22"/>
          <w:szCs w:val="22"/>
          <w:lang w:val="el-GR" w:eastAsia="sv-SE"/>
        </w:rPr>
      </w:pPr>
    </w:p>
    <w:p w14:paraId="13E9ED7B" w14:textId="77777777" w:rsidR="003905F9"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t>&lt;</w:t>
      </w:r>
      <w:r w:rsidRPr="00E060F8">
        <w:rPr>
          <w:rFonts w:ascii="Times New Roman" w:eastAsia="Times New Roman" w:hAnsi="Times New Roman" w:cs="Times New Roman"/>
          <w:color w:val="000000"/>
          <w:sz w:val="22"/>
          <w:szCs w:val="22"/>
          <w:u w:val="single"/>
          <w:lang w:val="el-GR" w:eastAsia="sv-SE"/>
        </w:rPr>
        <w:t>Κύηση</w:t>
      </w:r>
      <w:r>
        <w:rPr>
          <w:rFonts w:ascii="Times New Roman" w:eastAsia="Times New Roman" w:hAnsi="Times New Roman" w:cs="Times New Roman"/>
          <w:color w:val="000000"/>
          <w:sz w:val="22"/>
          <w:szCs w:val="22"/>
          <w:lang w:val="el-GR" w:eastAsia="sv-SE"/>
        </w:rPr>
        <w:t>:&gt;</w:t>
      </w:r>
    </w:p>
    <w:p w14:paraId="10485670" w14:textId="77777777" w:rsidR="00114716" w:rsidRDefault="00114716" w:rsidP="00002388">
      <w:pPr>
        <w:autoSpaceDE w:val="0"/>
        <w:autoSpaceDN w:val="0"/>
        <w:adjustRightInd w:val="0"/>
        <w:rPr>
          <w:rFonts w:ascii="Times New Roman" w:eastAsia="Times New Roman" w:hAnsi="Times New Roman" w:cs="Times New Roman"/>
          <w:color w:val="000000"/>
          <w:sz w:val="22"/>
          <w:szCs w:val="22"/>
          <w:lang w:val="el-GR" w:eastAsia="sv-SE"/>
        </w:rPr>
      </w:pPr>
    </w:p>
    <w:p w14:paraId="4228B67E" w14:textId="77777777" w:rsidR="00114716"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t>&lt;</w:t>
      </w:r>
      <w:r w:rsidRPr="00E060F8">
        <w:rPr>
          <w:rFonts w:ascii="Times New Roman" w:eastAsia="Times New Roman" w:hAnsi="Times New Roman" w:cs="Times New Roman"/>
          <w:color w:val="000000"/>
          <w:sz w:val="22"/>
          <w:szCs w:val="22"/>
          <w:u w:val="single"/>
          <w:lang w:val="el-GR" w:eastAsia="sv-SE"/>
        </w:rPr>
        <w:t>Γαλουχία</w:t>
      </w:r>
      <w:r>
        <w:rPr>
          <w:rFonts w:ascii="Times New Roman" w:eastAsia="Times New Roman" w:hAnsi="Times New Roman" w:cs="Times New Roman"/>
          <w:color w:val="000000"/>
          <w:sz w:val="22"/>
          <w:szCs w:val="22"/>
          <w:lang w:val="el-GR" w:eastAsia="sv-SE"/>
        </w:rPr>
        <w:t>:&gt;</w:t>
      </w:r>
    </w:p>
    <w:p w14:paraId="2EEDD545" w14:textId="77777777" w:rsidR="00114716" w:rsidRDefault="00114716" w:rsidP="00002388">
      <w:pPr>
        <w:autoSpaceDE w:val="0"/>
        <w:autoSpaceDN w:val="0"/>
        <w:adjustRightInd w:val="0"/>
        <w:rPr>
          <w:rFonts w:ascii="Times New Roman" w:eastAsia="Times New Roman" w:hAnsi="Times New Roman" w:cs="Times New Roman"/>
          <w:color w:val="000000"/>
          <w:sz w:val="22"/>
          <w:szCs w:val="22"/>
          <w:lang w:val="el-GR" w:eastAsia="sv-SE"/>
        </w:rPr>
      </w:pPr>
    </w:p>
    <w:p w14:paraId="751B7534" w14:textId="77777777" w:rsidR="00114716"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lastRenderedPageBreak/>
        <w:t>&lt;</w:t>
      </w:r>
      <w:r w:rsidRPr="00E060F8">
        <w:rPr>
          <w:rFonts w:ascii="Times New Roman" w:eastAsia="Times New Roman" w:hAnsi="Times New Roman" w:cs="Times New Roman"/>
          <w:color w:val="000000"/>
          <w:sz w:val="22"/>
          <w:szCs w:val="22"/>
          <w:u w:val="single"/>
          <w:lang w:val="el-GR" w:eastAsia="sv-SE"/>
        </w:rPr>
        <w:t>Κύηση και γαλουχία</w:t>
      </w:r>
      <w:r w:rsidRPr="00114716">
        <w:rPr>
          <w:rFonts w:ascii="Times New Roman" w:eastAsia="Times New Roman" w:hAnsi="Times New Roman" w:cs="Times New Roman"/>
          <w:color w:val="000000"/>
          <w:sz w:val="22"/>
          <w:szCs w:val="22"/>
          <w:lang w:val="el-GR" w:eastAsia="sv-SE"/>
        </w:rPr>
        <w:t>:&gt;</w:t>
      </w:r>
    </w:p>
    <w:p w14:paraId="396C547C" w14:textId="77777777" w:rsidR="00114716" w:rsidRDefault="00114716" w:rsidP="00002388">
      <w:pPr>
        <w:autoSpaceDE w:val="0"/>
        <w:autoSpaceDN w:val="0"/>
        <w:adjustRightInd w:val="0"/>
        <w:rPr>
          <w:rFonts w:ascii="Times New Roman" w:eastAsia="Times New Roman" w:hAnsi="Times New Roman" w:cs="Times New Roman"/>
          <w:color w:val="000000"/>
          <w:sz w:val="22"/>
          <w:szCs w:val="22"/>
          <w:lang w:val="el-GR" w:eastAsia="sv-SE"/>
        </w:rPr>
      </w:pPr>
    </w:p>
    <w:p w14:paraId="0BF1F7FC" w14:textId="77777777" w:rsidR="00114716"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sidRPr="00114716">
        <w:rPr>
          <w:rFonts w:ascii="Times New Roman" w:eastAsia="Times New Roman" w:hAnsi="Times New Roman" w:cs="Times New Roman"/>
          <w:color w:val="000000"/>
          <w:sz w:val="22"/>
          <w:szCs w:val="22"/>
          <w:lang w:val="el-GR" w:eastAsia="sv-SE"/>
        </w:rPr>
        <w:t>&lt;</w:t>
      </w:r>
      <w:r w:rsidRPr="00E060F8">
        <w:rPr>
          <w:rFonts w:ascii="Times New Roman" w:eastAsia="Times New Roman" w:hAnsi="Times New Roman" w:cs="Times New Roman"/>
          <w:color w:val="000000"/>
          <w:sz w:val="22"/>
          <w:szCs w:val="22"/>
          <w:u w:val="single"/>
          <w:lang w:val="el-GR" w:eastAsia="sv-SE"/>
        </w:rPr>
        <w:t>Πτηνά σε περίοδο ωοτοκίας</w:t>
      </w:r>
      <w:r w:rsidRPr="00114716">
        <w:rPr>
          <w:rFonts w:ascii="Times New Roman" w:eastAsia="Times New Roman" w:hAnsi="Times New Roman" w:cs="Times New Roman"/>
          <w:color w:val="000000"/>
          <w:sz w:val="22"/>
          <w:szCs w:val="22"/>
          <w:lang w:val="el-GR" w:eastAsia="sv-SE"/>
        </w:rPr>
        <w:t>:&gt;</w:t>
      </w:r>
    </w:p>
    <w:p w14:paraId="5CC33757" w14:textId="77777777" w:rsidR="00E2244D" w:rsidRDefault="00E2244D" w:rsidP="00002388">
      <w:pPr>
        <w:autoSpaceDE w:val="0"/>
        <w:autoSpaceDN w:val="0"/>
        <w:adjustRightInd w:val="0"/>
        <w:rPr>
          <w:rFonts w:ascii="Times New Roman" w:eastAsia="Times New Roman" w:hAnsi="Times New Roman" w:cs="Times New Roman"/>
          <w:color w:val="000000"/>
          <w:sz w:val="22"/>
          <w:szCs w:val="22"/>
          <w:lang w:val="el-GR" w:eastAsia="sv-SE"/>
        </w:rPr>
      </w:pPr>
    </w:p>
    <w:p w14:paraId="482EF8AB" w14:textId="77777777" w:rsidR="00E2244D"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t>&lt;</w:t>
      </w:r>
      <w:r w:rsidRPr="00E060F8">
        <w:rPr>
          <w:rFonts w:ascii="Times New Roman" w:eastAsia="Times New Roman" w:hAnsi="Times New Roman" w:cs="Times New Roman"/>
          <w:color w:val="000000"/>
          <w:sz w:val="22"/>
          <w:szCs w:val="22"/>
          <w:u w:val="single"/>
          <w:lang w:val="el-GR" w:eastAsia="sv-SE"/>
        </w:rPr>
        <w:t>Γονιμότητα</w:t>
      </w:r>
      <w:r>
        <w:rPr>
          <w:rFonts w:ascii="Times New Roman" w:eastAsia="Times New Roman" w:hAnsi="Times New Roman" w:cs="Times New Roman"/>
          <w:color w:val="000000"/>
          <w:sz w:val="22"/>
          <w:szCs w:val="22"/>
          <w:lang w:val="el-GR" w:eastAsia="sv-SE"/>
        </w:rPr>
        <w:t>:&gt;</w:t>
      </w:r>
    </w:p>
    <w:p w14:paraId="4D069FD2" w14:textId="77777777" w:rsidR="00E2244D" w:rsidRDefault="00E2244D" w:rsidP="00002388">
      <w:pPr>
        <w:autoSpaceDE w:val="0"/>
        <w:autoSpaceDN w:val="0"/>
        <w:adjustRightInd w:val="0"/>
        <w:rPr>
          <w:rFonts w:ascii="Times New Roman" w:eastAsia="Times New Roman" w:hAnsi="Times New Roman" w:cs="Times New Roman"/>
          <w:color w:val="000000"/>
          <w:sz w:val="22"/>
          <w:szCs w:val="22"/>
          <w:lang w:val="el-GR" w:eastAsia="sv-SE"/>
        </w:rPr>
      </w:pPr>
    </w:p>
    <w:p w14:paraId="122E241E" w14:textId="48AE7D9A" w:rsidR="00114716"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t>&lt;</w:t>
      </w:r>
      <w:del w:id="0" w:author="Author">
        <w:r w:rsidRPr="00E060F8" w:rsidDel="00080995">
          <w:rPr>
            <w:rFonts w:ascii="Times New Roman" w:eastAsia="Times New Roman" w:hAnsi="Times New Roman" w:cs="Times New Roman"/>
            <w:color w:val="000000"/>
            <w:sz w:val="22"/>
            <w:szCs w:val="22"/>
            <w:u w:val="single"/>
            <w:lang w:val="el-GR" w:eastAsia="sv-SE"/>
          </w:rPr>
          <w:delText xml:space="preserve">Αλληλεπιδράσεις </w:delText>
        </w:r>
      </w:del>
      <w:ins w:id="1" w:author="Author">
        <w:r w:rsidR="00080995" w:rsidRPr="00E060F8">
          <w:rPr>
            <w:rFonts w:ascii="Times New Roman" w:eastAsia="Times New Roman" w:hAnsi="Times New Roman" w:cs="Times New Roman"/>
            <w:color w:val="000000"/>
            <w:sz w:val="22"/>
            <w:szCs w:val="22"/>
            <w:u w:val="single"/>
            <w:lang w:val="el-GR" w:eastAsia="sv-SE"/>
          </w:rPr>
          <w:t>Αλληλεπ</w:t>
        </w:r>
        <w:r w:rsidR="00080995">
          <w:rPr>
            <w:rFonts w:ascii="Times New Roman" w:eastAsia="Times New Roman" w:hAnsi="Times New Roman" w:cs="Times New Roman"/>
            <w:color w:val="000000"/>
            <w:sz w:val="22"/>
            <w:szCs w:val="22"/>
            <w:u w:val="single"/>
            <w:lang w:val="el-GR" w:eastAsia="sv-SE"/>
          </w:rPr>
          <w:t>ί</w:t>
        </w:r>
        <w:r w:rsidR="00080995" w:rsidRPr="00E060F8">
          <w:rPr>
            <w:rFonts w:ascii="Times New Roman" w:eastAsia="Times New Roman" w:hAnsi="Times New Roman" w:cs="Times New Roman"/>
            <w:color w:val="000000"/>
            <w:sz w:val="22"/>
            <w:szCs w:val="22"/>
            <w:u w:val="single"/>
            <w:lang w:val="el-GR" w:eastAsia="sv-SE"/>
          </w:rPr>
          <w:t>δρ</w:t>
        </w:r>
        <w:r w:rsidR="00080995">
          <w:rPr>
            <w:rFonts w:ascii="Times New Roman" w:eastAsia="Times New Roman" w:hAnsi="Times New Roman" w:cs="Times New Roman"/>
            <w:color w:val="000000"/>
            <w:sz w:val="22"/>
            <w:szCs w:val="22"/>
            <w:u w:val="single"/>
            <w:lang w:val="el-GR" w:eastAsia="sv-SE"/>
          </w:rPr>
          <w:t>α</w:t>
        </w:r>
        <w:r w:rsidR="00080995" w:rsidRPr="00E060F8">
          <w:rPr>
            <w:rFonts w:ascii="Times New Roman" w:eastAsia="Times New Roman" w:hAnsi="Times New Roman" w:cs="Times New Roman"/>
            <w:color w:val="000000"/>
            <w:sz w:val="22"/>
            <w:szCs w:val="22"/>
            <w:u w:val="single"/>
            <w:lang w:val="el-GR" w:eastAsia="sv-SE"/>
          </w:rPr>
          <w:t>σ</w:t>
        </w:r>
        <w:r w:rsidR="00080995">
          <w:rPr>
            <w:rFonts w:ascii="Times New Roman" w:eastAsia="Times New Roman" w:hAnsi="Times New Roman" w:cs="Times New Roman"/>
            <w:color w:val="000000"/>
            <w:sz w:val="22"/>
            <w:szCs w:val="22"/>
            <w:u w:val="single"/>
            <w:lang w:val="el-GR" w:eastAsia="sv-SE"/>
          </w:rPr>
          <w:t>η</w:t>
        </w:r>
        <w:r w:rsidR="00080995" w:rsidRPr="00E060F8">
          <w:rPr>
            <w:rFonts w:ascii="Times New Roman" w:eastAsia="Times New Roman" w:hAnsi="Times New Roman" w:cs="Times New Roman"/>
            <w:color w:val="000000"/>
            <w:sz w:val="22"/>
            <w:szCs w:val="22"/>
            <w:u w:val="single"/>
            <w:lang w:val="el-GR" w:eastAsia="sv-SE"/>
          </w:rPr>
          <w:t xml:space="preserve"> </w:t>
        </w:r>
      </w:ins>
      <w:r w:rsidRPr="00E060F8">
        <w:rPr>
          <w:rFonts w:ascii="Times New Roman" w:eastAsia="Times New Roman" w:hAnsi="Times New Roman" w:cs="Times New Roman"/>
          <w:color w:val="000000"/>
          <w:sz w:val="22"/>
          <w:szCs w:val="22"/>
          <w:u w:val="single"/>
          <w:lang w:val="el-GR" w:eastAsia="sv-SE"/>
        </w:rPr>
        <w:t>με άλλα φαρμακευτικά προϊόντα και άλλες μορφές αλληλεπίδρασης</w:t>
      </w:r>
      <w:r w:rsidR="00E060F8" w:rsidRPr="00DA2900">
        <w:rPr>
          <w:rFonts w:ascii="Times New Roman" w:eastAsia="Times New Roman" w:hAnsi="Times New Roman" w:cs="Times New Roman"/>
          <w:color w:val="000000"/>
          <w:sz w:val="22"/>
          <w:szCs w:val="22"/>
          <w:lang w:val="el-GR" w:eastAsia="sv-SE"/>
        </w:rPr>
        <w:t>:</w:t>
      </w:r>
      <w:r>
        <w:rPr>
          <w:rFonts w:ascii="Times New Roman" w:eastAsia="Times New Roman" w:hAnsi="Times New Roman" w:cs="Times New Roman"/>
          <w:color w:val="000000"/>
          <w:sz w:val="22"/>
          <w:szCs w:val="22"/>
          <w:lang w:val="el-GR" w:eastAsia="sv-SE"/>
        </w:rPr>
        <w:t>&gt;</w:t>
      </w:r>
    </w:p>
    <w:p w14:paraId="0F2C4ACC" w14:textId="77777777" w:rsidR="00344C61" w:rsidRDefault="00344C61" w:rsidP="00002388">
      <w:pPr>
        <w:autoSpaceDE w:val="0"/>
        <w:autoSpaceDN w:val="0"/>
        <w:adjustRightInd w:val="0"/>
        <w:rPr>
          <w:rFonts w:ascii="Times New Roman" w:eastAsia="Times New Roman" w:hAnsi="Times New Roman" w:cs="Times New Roman"/>
          <w:color w:val="000000"/>
          <w:sz w:val="22"/>
          <w:szCs w:val="22"/>
          <w:lang w:val="el-GR" w:eastAsia="sv-SE"/>
        </w:rPr>
      </w:pPr>
    </w:p>
    <w:p w14:paraId="313E3AEB" w14:textId="77777777" w:rsidR="00344C61"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t>&lt;</w:t>
      </w:r>
      <w:proofErr w:type="spellStart"/>
      <w:r w:rsidRPr="00E060F8">
        <w:rPr>
          <w:rFonts w:ascii="Times New Roman" w:eastAsia="Times New Roman" w:hAnsi="Times New Roman" w:cs="Times New Roman"/>
          <w:color w:val="000000"/>
          <w:sz w:val="22"/>
          <w:szCs w:val="22"/>
          <w:u w:val="single"/>
          <w:lang w:val="el-GR" w:eastAsia="sv-SE"/>
        </w:rPr>
        <w:t>Υπερδοσολογία</w:t>
      </w:r>
      <w:proofErr w:type="spellEnd"/>
      <w:r>
        <w:rPr>
          <w:rFonts w:ascii="Times New Roman" w:eastAsia="Times New Roman" w:hAnsi="Times New Roman" w:cs="Times New Roman"/>
          <w:color w:val="000000"/>
          <w:sz w:val="22"/>
          <w:szCs w:val="22"/>
          <w:lang w:val="el-GR" w:eastAsia="sv-SE"/>
        </w:rPr>
        <w:t>:&gt;</w:t>
      </w:r>
    </w:p>
    <w:p w14:paraId="3B6715CC" w14:textId="77777777" w:rsidR="00344C61" w:rsidRDefault="00344C61" w:rsidP="00002388">
      <w:pPr>
        <w:autoSpaceDE w:val="0"/>
        <w:autoSpaceDN w:val="0"/>
        <w:adjustRightInd w:val="0"/>
        <w:rPr>
          <w:rFonts w:ascii="Times New Roman" w:eastAsia="Times New Roman" w:hAnsi="Times New Roman" w:cs="Times New Roman"/>
          <w:color w:val="000000"/>
          <w:sz w:val="22"/>
          <w:szCs w:val="22"/>
          <w:lang w:val="el-GR" w:eastAsia="sv-SE"/>
        </w:rPr>
      </w:pPr>
    </w:p>
    <w:p w14:paraId="7CBC176F" w14:textId="77777777" w:rsidR="00344C61"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t>&lt;</w:t>
      </w:r>
      <w:r w:rsidRPr="00E060F8">
        <w:rPr>
          <w:rFonts w:ascii="Times New Roman" w:eastAsia="Times New Roman" w:hAnsi="Times New Roman" w:cs="Times New Roman"/>
          <w:color w:val="000000"/>
          <w:sz w:val="22"/>
          <w:szCs w:val="22"/>
          <w:u w:val="single"/>
          <w:lang w:val="el-GR" w:eastAsia="sv-SE"/>
        </w:rPr>
        <w:t>Ειδικοί περιορισμοί χρήσης και ειδικές συνθήκες χρήσης</w:t>
      </w:r>
      <w:r>
        <w:rPr>
          <w:rFonts w:ascii="Times New Roman" w:eastAsia="Times New Roman" w:hAnsi="Times New Roman" w:cs="Times New Roman"/>
          <w:color w:val="000000"/>
          <w:sz w:val="22"/>
          <w:szCs w:val="22"/>
          <w:lang w:val="el-GR" w:eastAsia="sv-SE"/>
        </w:rPr>
        <w:t>:&gt;</w:t>
      </w:r>
    </w:p>
    <w:p w14:paraId="56DC05D8" w14:textId="77777777" w:rsidR="00344C61" w:rsidRDefault="00344C61" w:rsidP="00002388">
      <w:pPr>
        <w:autoSpaceDE w:val="0"/>
        <w:autoSpaceDN w:val="0"/>
        <w:adjustRightInd w:val="0"/>
        <w:rPr>
          <w:rFonts w:ascii="Times New Roman" w:eastAsia="Times New Roman" w:hAnsi="Times New Roman" w:cs="Times New Roman"/>
          <w:color w:val="000000"/>
          <w:sz w:val="22"/>
          <w:szCs w:val="22"/>
          <w:lang w:val="el-GR" w:eastAsia="sv-SE"/>
        </w:rPr>
      </w:pPr>
    </w:p>
    <w:p w14:paraId="51D90782" w14:textId="77777777" w:rsidR="00344C61" w:rsidRDefault="007B06E4" w:rsidP="00002388">
      <w:pPr>
        <w:autoSpaceDE w:val="0"/>
        <w:autoSpaceDN w:val="0"/>
        <w:adjustRightInd w:val="0"/>
        <w:rPr>
          <w:rFonts w:ascii="Times New Roman" w:eastAsia="Times New Roman" w:hAnsi="Times New Roman" w:cs="Times New Roman"/>
          <w:color w:val="000000"/>
          <w:sz w:val="22"/>
          <w:szCs w:val="22"/>
          <w:lang w:val="el-GR" w:eastAsia="sv-SE"/>
        </w:rPr>
      </w:pPr>
      <w:r>
        <w:rPr>
          <w:rFonts w:ascii="Times New Roman" w:eastAsia="Times New Roman" w:hAnsi="Times New Roman" w:cs="Times New Roman"/>
          <w:color w:val="000000"/>
          <w:sz w:val="22"/>
          <w:szCs w:val="22"/>
          <w:lang w:val="el-GR" w:eastAsia="sv-SE"/>
        </w:rPr>
        <w:t>&lt;</w:t>
      </w:r>
      <w:r w:rsidRPr="00E060F8">
        <w:rPr>
          <w:rFonts w:ascii="Times New Roman" w:eastAsia="Times New Roman" w:hAnsi="Times New Roman" w:cs="Times New Roman"/>
          <w:color w:val="000000"/>
          <w:sz w:val="22"/>
          <w:szCs w:val="22"/>
          <w:u w:val="single"/>
          <w:lang w:val="el-GR" w:eastAsia="sv-SE"/>
        </w:rPr>
        <w:t>Κύριες ασυμβατότητες</w:t>
      </w:r>
      <w:r>
        <w:rPr>
          <w:rFonts w:ascii="Times New Roman" w:eastAsia="Times New Roman" w:hAnsi="Times New Roman" w:cs="Times New Roman"/>
          <w:color w:val="000000"/>
          <w:sz w:val="22"/>
          <w:szCs w:val="22"/>
          <w:lang w:val="el-GR" w:eastAsia="sv-SE"/>
        </w:rPr>
        <w:t>:&gt;</w:t>
      </w:r>
    </w:p>
    <w:p w14:paraId="0E01F07A" w14:textId="77777777" w:rsidR="00344C61" w:rsidRDefault="00344C61" w:rsidP="00002388">
      <w:pPr>
        <w:autoSpaceDE w:val="0"/>
        <w:autoSpaceDN w:val="0"/>
        <w:adjustRightInd w:val="0"/>
        <w:rPr>
          <w:rFonts w:ascii="Times New Roman" w:eastAsia="Times New Roman" w:hAnsi="Times New Roman" w:cs="Times New Roman"/>
          <w:color w:val="000000"/>
          <w:sz w:val="22"/>
          <w:szCs w:val="22"/>
          <w:lang w:val="el-GR" w:eastAsia="sv-SE"/>
        </w:rPr>
      </w:pPr>
    </w:p>
    <w:p w14:paraId="7B734186" w14:textId="77777777" w:rsidR="003905F9" w:rsidRPr="00871D90" w:rsidRDefault="003905F9" w:rsidP="00002388">
      <w:pPr>
        <w:autoSpaceDE w:val="0"/>
        <w:autoSpaceDN w:val="0"/>
        <w:adjustRightInd w:val="0"/>
        <w:rPr>
          <w:rFonts w:ascii="Times New Roman" w:eastAsia="Times New Roman" w:hAnsi="Times New Roman" w:cs="Times New Roman"/>
          <w:color w:val="000000"/>
          <w:sz w:val="22"/>
          <w:szCs w:val="22"/>
          <w:lang w:val="el-GR" w:eastAsia="sv-SE"/>
        </w:rPr>
      </w:pPr>
    </w:p>
    <w:tbl>
      <w:tblPr>
        <w:tblW w:w="9900"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9C6FB5" w14:paraId="5F8F8056" w14:textId="77777777" w:rsidTr="000802D8">
        <w:trPr>
          <w:trHeight w:val="345"/>
        </w:trPr>
        <w:tc>
          <w:tcPr>
            <w:tcW w:w="9900" w:type="dxa"/>
          </w:tcPr>
          <w:p w14:paraId="0FA59D48" w14:textId="6579C1AC" w:rsidR="000802D8" w:rsidRDefault="007B06E4" w:rsidP="007B06E4">
            <w:pPr>
              <w:tabs>
                <w:tab w:val="left" w:pos="567"/>
              </w:tabs>
              <w:autoSpaceDE w:val="0"/>
              <w:autoSpaceDN w:val="0"/>
              <w:adjustRightInd w:val="0"/>
              <w:rPr>
                <w:rFonts w:ascii="Times New Roman" w:eastAsia="Times New Roman" w:hAnsi="Times New Roman" w:cs="Times New Roman"/>
                <w:b/>
                <w:bCs/>
                <w:color w:val="000000"/>
                <w:sz w:val="22"/>
                <w:szCs w:val="22"/>
                <w:lang w:val="el-GR" w:eastAsia="sv-SE"/>
              </w:rPr>
            </w:pPr>
            <w:r w:rsidRPr="00871D90">
              <w:rPr>
                <w:rFonts w:ascii="Times New Roman" w:eastAsia="Times New Roman" w:hAnsi="Times New Roman" w:cs="Times New Roman"/>
                <w:b/>
                <w:bCs/>
                <w:color w:val="000000"/>
                <w:sz w:val="22"/>
                <w:szCs w:val="22"/>
                <w:lang w:val="el-GR" w:eastAsia="sv-SE"/>
              </w:rPr>
              <w:t>8.</w:t>
            </w:r>
            <w:r w:rsidRPr="00871D90">
              <w:rPr>
                <w:rFonts w:ascii="Times New Roman" w:eastAsia="Times New Roman" w:hAnsi="Times New Roman" w:cs="Times New Roman"/>
                <w:b/>
                <w:bCs/>
                <w:color w:val="000000"/>
                <w:sz w:val="22"/>
                <w:szCs w:val="22"/>
                <w:lang w:val="el-GR" w:eastAsia="sv-SE"/>
              </w:rPr>
              <w:tab/>
            </w:r>
            <w:r w:rsidRPr="004D494C">
              <w:rPr>
                <w:rFonts w:ascii="Times New Roman" w:eastAsia="Times New Roman" w:hAnsi="Times New Roman" w:cs="Times New Roman"/>
                <w:b/>
                <w:bCs/>
                <w:caps/>
                <w:color w:val="000000"/>
                <w:sz w:val="22"/>
                <w:szCs w:val="22"/>
                <w:lang w:val="el-GR" w:eastAsia="sv-SE"/>
              </w:rPr>
              <w:t xml:space="preserve">Ανεπιθύμητες </w:t>
            </w:r>
            <w:del w:id="2" w:author="Author">
              <w:r w:rsidRPr="004D494C" w:rsidDel="007B06E4">
                <w:rPr>
                  <w:rFonts w:ascii="Times New Roman" w:eastAsia="Times New Roman" w:hAnsi="Times New Roman" w:cs="Times New Roman"/>
                  <w:b/>
                  <w:bCs/>
                  <w:caps/>
                  <w:color w:val="000000"/>
                  <w:sz w:val="22"/>
                  <w:szCs w:val="22"/>
                  <w:lang w:val="el-GR" w:eastAsia="sv-SE"/>
                </w:rPr>
                <w:delText>ενέργειες</w:delText>
              </w:r>
              <w:r w:rsidRPr="009A7F23" w:rsidDel="007B06E4">
                <w:rPr>
                  <w:rFonts w:ascii="Times New Roman" w:eastAsia="Times New Roman" w:hAnsi="Times New Roman" w:cs="Times New Roman"/>
                  <w:b/>
                  <w:bCs/>
                  <w:color w:val="000000"/>
                  <w:sz w:val="22"/>
                  <w:szCs w:val="22"/>
                  <w:lang w:val="el-GR" w:eastAsia="sv-SE"/>
                </w:rPr>
                <w:delText xml:space="preserve"> </w:delText>
              </w:r>
            </w:del>
            <w:ins w:id="3" w:author="Author">
              <w:r>
                <w:rPr>
                  <w:rFonts w:ascii="Times New Roman" w:eastAsia="Times New Roman" w:hAnsi="Times New Roman" w:cs="Times New Roman"/>
                  <w:b/>
                  <w:bCs/>
                  <w:caps/>
                  <w:color w:val="000000"/>
                  <w:sz w:val="22"/>
                  <w:szCs w:val="22"/>
                  <w:lang w:val="el-GR" w:eastAsia="sv-SE"/>
                </w:rPr>
                <w:t>ΣΥΜΒΑΝΤΑ</w:t>
              </w:r>
            </w:ins>
          </w:p>
        </w:tc>
      </w:tr>
    </w:tbl>
    <w:p w14:paraId="1F3B5164" w14:textId="77777777" w:rsidR="00B42BAB" w:rsidRDefault="00B42BAB" w:rsidP="00B904E8">
      <w:pPr>
        <w:rPr>
          <w:rFonts w:ascii="Times New Roman" w:eastAsia="Times New Roman" w:hAnsi="Times New Roman" w:cs="Times New Roman"/>
          <w:b/>
          <w:bCs/>
          <w:color w:val="000000"/>
          <w:sz w:val="22"/>
          <w:szCs w:val="22"/>
          <w:lang w:val="el-GR" w:eastAsia="sv-SE"/>
        </w:rPr>
      </w:pPr>
    </w:p>
    <w:p w14:paraId="41AE1D41" w14:textId="640B128A" w:rsidR="00B904E8" w:rsidRPr="004D494C" w:rsidRDefault="007B06E4" w:rsidP="00B904E8">
      <w:pPr>
        <w:rPr>
          <w:rFonts w:ascii="Times New Roman" w:eastAsia="Times New Roman" w:hAnsi="Times New Roman" w:cs="Times New Roman"/>
          <w:iCs/>
          <w:sz w:val="22"/>
          <w:szCs w:val="22"/>
          <w:lang w:val="el-GR" w:eastAsia="sv-SE"/>
        </w:rPr>
      </w:pPr>
      <w:del w:id="4" w:author="Author">
        <w:r w:rsidRPr="009A7F23" w:rsidDel="00CC028C">
          <w:rPr>
            <w:rFonts w:ascii="Times New Roman" w:eastAsia="Times New Roman" w:hAnsi="Times New Roman" w:cs="Times New Roman"/>
            <w:b/>
            <w:bCs/>
            <w:color w:val="000000"/>
            <w:sz w:val="22"/>
            <w:szCs w:val="22"/>
            <w:lang w:val="el-GR" w:eastAsia="sv-SE"/>
          </w:rPr>
          <w:delText xml:space="preserve">Ανεπιθύμητες </w:delText>
        </w:r>
      </w:del>
      <w:ins w:id="5" w:author="Author">
        <w:r w:rsidR="00CC028C" w:rsidRPr="009A7F23">
          <w:rPr>
            <w:rFonts w:ascii="Times New Roman" w:eastAsia="Times New Roman" w:hAnsi="Times New Roman" w:cs="Times New Roman"/>
            <w:b/>
            <w:bCs/>
            <w:color w:val="000000"/>
            <w:sz w:val="22"/>
            <w:szCs w:val="22"/>
            <w:lang w:val="el-GR" w:eastAsia="sv-SE"/>
          </w:rPr>
          <w:t>Ανεπιθύμητ</w:t>
        </w:r>
        <w:r w:rsidR="00CC028C">
          <w:rPr>
            <w:rFonts w:ascii="Times New Roman" w:eastAsia="Times New Roman" w:hAnsi="Times New Roman" w:cs="Times New Roman"/>
            <w:b/>
            <w:bCs/>
            <w:color w:val="000000"/>
            <w:sz w:val="22"/>
            <w:szCs w:val="22"/>
            <w:lang w:val="el-GR" w:eastAsia="sv-SE"/>
          </w:rPr>
          <w:t>α</w:t>
        </w:r>
        <w:r w:rsidR="00CC028C" w:rsidRPr="009A7F23">
          <w:rPr>
            <w:rFonts w:ascii="Times New Roman" w:eastAsia="Times New Roman" w:hAnsi="Times New Roman" w:cs="Times New Roman"/>
            <w:b/>
            <w:bCs/>
            <w:color w:val="000000"/>
            <w:sz w:val="22"/>
            <w:szCs w:val="22"/>
            <w:lang w:val="el-GR" w:eastAsia="sv-SE"/>
          </w:rPr>
          <w:t xml:space="preserve"> </w:t>
        </w:r>
        <w:r>
          <w:rPr>
            <w:rFonts w:ascii="Times New Roman" w:eastAsia="Times New Roman" w:hAnsi="Times New Roman" w:cs="Times New Roman"/>
            <w:b/>
            <w:bCs/>
            <w:color w:val="000000"/>
            <w:sz w:val="22"/>
            <w:szCs w:val="22"/>
            <w:lang w:val="el-GR" w:eastAsia="sv-SE"/>
          </w:rPr>
          <w:t>συμβάντα</w:t>
        </w:r>
      </w:ins>
      <w:del w:id="6" w:author="Author">
        <w:r w:rsidRPr="009A7F23" w:rsidDel="007B06E4">
          <w:rPr>
            <w:rFonts w:ascii="Times New Roman" w:eastAsia="Times New Roman" w:hAnsi="Times New Roman" w:cs="Times New Roman"/>
            <w:b/>
            <w:bCs/>
            <w:color w:val="000000"/>
            <w:sz w:val="22"/>
            <w:szCs w:val="22"/>
            <w:lang w:val="el-GR" w:eastAsia="sv-SE"/>
          </w:rPr>
          <w:delText>ενέργειες</w:delText>
        </w:r>
      </w:del>
    </w:p>
    <w:p w14:paraId="4FA51BBB" w14:textId="77777777" w:rsidR="000802D8" w:rsidRDefault="000802D8" w:rsidP="006049F9">
      <w:pPr>
        <w:tabs>
          <w:tab w:val="left" w:pos="720"/>
        </w:tabs>
        <w:rPr>
          <w:rFonts w:ascii="Times New Roman" w:hAnsi="Times New Roman" w:cs="Times New Roman"/>
          <w:sz w:val="22"/>
          <w:szCs w:val="22"/>
          <w:lang w:val="el-GR"/>
        </w:rPr>
      </w:pPr>
    </w:p>
    <w:p w14:paraId="0C25BBF7" w14:textId="77777777" w:rsidR="000802D8" w:rsidRPr="000802D8" w:rsidRDefault="007B06E4" w:rsidP="000802D8">
      <w:pPr>
        <w:tabs>
          <w:tab w:val="left" w:pos="720"/>
        </w:tabs>
        <w:rPr>
          <w:rFonts w:ascii="Times New Roman" w:hAnsi="Times New Roman" w:cs="Times New Roman"/>
          <w:sz w:val="22"/>
          <w:szCs w:val="22"/>
          <w:lang w:val="el-GR"/>
        </w:rPr>
      </w:pPr>
      <w:r w:rsidRPr="000802D8">
        <w:rPr>
          <w:rFonts w:ascii="Times New Roman" w:hAnsi="Times New Roman" w:cs="Times New Roman"/>
          <w:sz w:val="22"/>
          <w:szCs w:val="22"/>
          <w:lang w:val="el-GR"/>
        </w:rPr>
        <w:t>{Είδη ζώων:}</w:t>
      </w:r>
    </w:p>
    <w:p w14:paraId="1EA89CD8" w14:textId="77777777" w:rsidR="000802D8" w:rsidRPr="000802D8" w:rsidRDefault="000802D8" w:rsidP="000802D8">
      <w:pPr>
        <w:tabs>
          <w:tab w:val="left" w:pos="720"/>
        </w:tabs>
        <w:rPr>
          <w:rFonts w:ascii="Times New Roman" w:hAnsi="Times New Roman" w:cs="Times New Roman"/>
          <w:sz w:val="22"/>
          <w:szCs w:val="22"/>
          <w:lang w:val="el-GR"/>
        </w:rPr>
      </w:pPr>
    </w:p>
    <w:p w14:paraId="0EBDB94B" w14:textId="7E04032F" w:rsidR="00044662" w:rsidRPr="002E348D" w:rsidRDefault="007B06E4" w:rsidP="009619BB">
      <w:pPr>
        <w:rPr>
          <w:rFonts w:ascii="Times New Roman" w:hAnsi="Times New Roman" w:cs="Times New Roman"/>
          <w:sz w:val="22"/>
          <w:szCs w:val="22"/>
          <w:lang w:val="el-GR"/>
        </w:rPr>
      </w:pPr>
      <w:r w:rsidRPr="00044662">
        <w:rPr>
          <w:rFonts w:ascii="Times New Roman" w:hAnsi="Times New Roman" w:cs="Times New Roman"/>
          <w:sz w:val="22"/>
          <w:szCs w:val="22"/>
          <w:lang w:val="el-GR"/>
        </w:rPr>
        <w:t xml:space="preserve">&lt;Η αναφορά ανεπιθύμητων συμβάντων είναι σημαντική. Επιτρέπει τη συνεχή παρακολούθηση της ασφάλειας ενός κτηνιατρικού φαρμακευτικού προϊόντος. </w:t>
      </w:r>
      <w:r w:rsidR="00DA2900" w:rsidRPr="00DA2900">
        <w:rPr>
          <w:rFonts w:ascii="Times New Roman" w:hAnsi="Times New Roman" w:cs="Times New Roman"/>
          <w:sz w:val="22"/>
          <w:szCs w:val="22"/>
          <w:lang w:val="el-GR"/>
        </w:rPr>
        <w:t>Εάν παρατηρήσετε οποιαδήποτε ανεπιθύμητη ενέργεια, ακόμα και αν δεν αναφέρεται στ</w:t>
      </w:r>
      <w:r w:rsidR="001252E2">
        <w:rPr>
          <w:rFonts w:ascii="Times New Roman" w:hAnsi="Times New Roman" w:cs="Times New Roman"/>
          <w:sz w:val="22"/>
          <w:szCs w:val="22"/>
          <w:lang w:val="el-GR"/>
        </w:rPr>
        <w:t xml:space="preserve">ην παρούσα επισήμανση </w:t>
      </w:r>
      <w:r w:rsidR="00DA2900" w:rsidRPr="00DA2900">
        <w:rPr>
          <w:rFonts w:ascii="Times New Roman" w:hAnsi="Times New Roman" w:cs="Times New Roman"/>
          <w:sz w:val="22"/>
          <w:szCs w:val="22"/>
          <w:lang w:val="el-GR"/>
        </w:rPr>
        <w:t xml:space="preserve">ή αμφιβάλλετε για την αποτελεσματικότητα του φαρμάκου, παρακαλείσθε να επικοινωνήσετε, καταρχάς, με τον κτηνίατρό σας. Μπορείτε επίσης να αναφέρετε οποιαδήποτε ανεπιθύμητα συμβάντα στον </w:t>
      </w:r>
      <w:del w:id="7" w:author="Author">
        <w:r w:rsidR="001252E2" w:rsidDel="002E348D">
          <w:rPr>
            <w:rFonts w:ascii="Times New Roman" w:hAnsi="Times New Roman" w:cs="Times New Roman"/>
            <w:sz w:val="22"/>
            <w:szCs w:val="22"/>
            <w:lang w:val="el-GR"/>
          </w:rPr>
          <w:delText>&lt;</w:delText>
        </w:r>
      </w:del>
      <w:r w:rsidR="001252E2">
        <w:rPr>
          <w:rFonts w:ascii="Times New Roman" w:hAnsi="Times New Roman" w:cs="Times New Roman"/>
          <w:sz w:val="22"/>
          <w:szCs w:val="22"/>
          <w:lang w:val="el-GR"/>
        </w:rPr>
        <w:t>κάτοχο αδείας κυκλοφορίας</w:t>
      </w:r>
      <w:del w:id="8" w:author="Author">
        <w:r w:rsidR="001252E2" w:rsidDel="002E348D">
          <w:rPr>
            <w:rFonts w:ascii="Times New Roman" w:hAnsi="Times New Roman" w:cs="Times New Roman"/>
            <w:sz w:val="22"/>
            <w:szCs w:val="22"/>
            <w:lang w:val="el-GR"/>
          </w:rPr>
          <w:delText>&gt;</w:delText>
        </w:r>
      </w:del>
      <w:r w:rsidR="001252E2">
        <w:rPr>
          <w:rFonts w:ascii="Times New Roman" w:hAnsi="Times New Roman" w:cs="Times New Roman"/>
          <w:sz w:val="22"/>
          <w:szCs w:val="22"/>
          <w:lang w:val="el-GR"/>
        </w:rPr>
        <w:t xml:space="preserve"> </w:t>
      </w:r>
      <w:r w:rsidR="00DA2900" w:rsidRPr="00DA2900">
        <w:rPr>
          <w:rFonts w:ascii="Times New Roman" w:hAnsi="Times New Roman" w:cs="Times New Roman"/>
          <w:sz w:val="22"/>
          <w:szCs w:val="22"/>
          <w:lang w:val="el-GR"/>
        </w:rPr>
        <w:t>&lt;</w:t>
      </w:r>
      <w:ins w:id="9" w:author="Author">
        <w:r w:rsidR="002E348D">
          <w:rPr>
            <w:rFonts w:ascii="Times New Roman" w:hAnsi="Times New Roman" w:cs="Times New Roman"/>
            <w:sz w:val="22"/>
            <w:szCs w:val="22"/>
            <w:lang w:val="el-GR"/>
          </w:rPr>
          <w:t xml:space="preserve">είτε στον </w:t>
        </w:r>
      </w:ins>
      <w:r w:rsidR="00DA2900" w:rsidRPr="00DA2900">
        <w:rPr>
          <w:rFonts w:ascii="Times New Roman" w:hAnsi="Times New Roman" w:cs="Times New Roman"/>
          <w:sz w:val="22"/>
          <w:szCs w:val="22"/>
          <w:lang w:val="el-GR"/>
        </w:rPr>
        <w:t xml:space="preserve">τοπικό αντιπρόσωπο </w:t>
      </w:r>
      <w:del w:id="10" w:author="Author">
        <w:r w:rsidR="00DA2900" w:rsidRPr="00DA2900" w:rsidDel="007203C7">
          <w:rPr>
            <w:rFonts w:ascii="Times New Roman" w:hAnsi="Times New Roman" w:cs="Times New Roman"/>
            <w:sz w:val="22"/>
            <w:szCs w:val="22"/>
            <w:lang w:val="el-GR"/>
          </w:rPr>
          <w:delText>του κατόχου της άδειας κυκλοφορίας</w:delText>
        </w:r>
      </w:del>
      <w:r w:rsidR="00DA2900" w:rsidRPr="00DA2900">
        <w:rPr>
          <w:rFonts w:ascii="Times New Roman" w:hAnsi="Times New Roman" w:cs="Times New Roman"/>
          <w:sz w:val="22"/>
          <w:szCs w:val="22"/>
          <w:lang w:val="el-GR"/>
        </w:rPr>
        <w:t xml:space="preserve">&gt; χρησιμοποιώντας τα στοιχεία επικοινωνίας </w:t>
      </w:r>
      <w:r w:rsidR="001252E2">
        <w:rPr>
          <w:rFonts w:ascii="Times New Roman" w:hAnsi="Times New Roman" w:cs="Times New Roman"/>
          <w:sz w:val="22"/>
          <w:szCs w:val="22"/>
          <w:lang w:val="el-GR"/>
        </w:rPr>
        <w:t>που θα βρείτε στην παρούσα επισήμανση</w:t>
      </w:r>
      <w:r w:rsidR="00DA2900" w:rsidRPr="00DA2900">
        <w:rPr>
          <w:rFonts w:ascii="Times New Roman" w:hAnsi="Times New Roman" w:cs="Times New Roman"/>
          <w:sz w:val="22"/>
          <w:szCs w:val="22"/>
          <w:lang w:val="el-GR"/>
        </w:rPr>
        <w:t xml:space="preserve">, ή μέσω του εθνικού σας συστήματος αναφοράς </w:t>
      </w:r>
      <w:del w:id="11" w:author="Author">
        <w:r w:rsidR="00DA2900" w:rsidRPr="00DA2900" w:rsidDel="002E348D">
          <w:rPr>
            <w:rFonts w:ascii="Times New Roman" w:hAnsi="Times New Roman" w:cs="Times New Roman"/>
            <w:sz w:val="22"/>
            <w:szCs w:val="22"/>
            <w:lang w:val="el-GR"/>
          </w:rPr>
          <w:delText>&lt;</w:delText>
        </w:r>
      </w:del>
      <w:r w:rsidR="00DA2900" w:rsidRPr="00DA2900">
        <w:rPr>
          <w:rFonts w:ascii="Times New Roman" w:hAnsi="Times New Roman" w:cs="Times New Roman"/>
          <w:sz w:val="22"/>
          <w:szCs w:val="22"/>
          <w:lang w:val="el-GR"/>
        </w:rPr>
        <w:t>{στοιχεία εθνικού συστήματος}</w:t>
      </w:r>
      <w:r w:rsidR="001252E2" w:rsidRPr="00044662">
        <w:rPr>
          <w:rFonts w:ascii="Times New Roman" w:hAnsi="Times New Roman" w:cs="Times New Roman"/>
          <w:sz w:val="22"/>
          <w:szCs w:val="22"/>
          <w:lang w:val="el-GR"/>
        </w:rPr>
        <w:t xml:space="preserve"> </w:t>
      </w:r>
      <w:ins w:id="12" w:author="Author">
        <w:r w:rsidR="002E348D" w:rsidRPr="008940FE">
          <w:rPr>
            <w:rFonts w:ascii="Times New Roman" w:hAnsi="Times New Roman" w:cs="Times New Roman"/>
            <w:sz w:val="22"/>
            <w:szCs w:val="22"/>
            <w:lang w:val="el-GR"/>
          </w:rPr>
          <w:t>[</w:t>
        </w:r>
        <w:r w:rsidR="002E348D">
          <w:rPr>
            <w:rFonts w:ascii="Times New Roman" w:hAnsi="Times New Roman" w:cs="Times New Roman"/>
            <w:sz w:val="22"/>
            <w:szCs w:val="22"/>
            <w:lang w:val="el-GR"/>
          </w:rPr>
          <w:t>όπως αναφέρονται στο Παράρτημα Ι*]</w:t>
        </w:r>
      </w:ins>
    </w:p>
    <w:p w14:paraId="1F7A29D8" w14:textId="77777777" w:rsidR="00044662" w:rsidRPr="009619BB" w:rsidRDefault="00044662" w:rsidP="006049F9">
      <w:pPr>
        <w:tabs>
          <w:tab w:val="left" w:pos="720"/>
        </w:tabs>
        <w:rPr>
          <w:rFonts w:ascii="Times New Roman" w:hAnsi="Times New Roman" w:cs="Times New Roman"/>
          <w:sz w:val="22"/>
          <w:szCs w:val="22"/>
          <w:lang w:val="el-GR"/>
        </w:rPr>
      </w:pPr>
    </w:p>
    <w:p w14:paraId="2DBD801E" w14:textId="44073BAB" w:rsidR="00BC66E3" w:rsidRPr="002671FD" w:rsidRDefault="002E348D" w:rsidP="00EE44E1">
      <w:pPr>
        <w:autoSpaceDE w:val="0"/>
        <w:autoSpaceDN w:val="0"/>
        <w:adjustRightInd w:val="0"/>
        <w:rPr>
          <w:rFonts w:ascii="Times New Roman" w:eastAsia="Times New Roman" w:hAnsi="Times New Roman" w:cs="Times New Roman"/>
          <w:i/>
          <w:iCs/>
          <w:color w:val="000000"/>
          <w:sz w:val="22"/>
          <w:szCs w:val="22"/>
          <w:lang w:val="el-GR" w:eastAsia="sv-SE"/>
        </w:rPr>
      </w:pPr>
      <w:r w:rsidRPr="002671FD">
        <w:rPr>
          <w:rFonts w:ascii="Times New Roman" w:eastAsia="Times New Roman" w:hAnsi="Times New Roman" w:cs="Times New Roman"/>
          <w:i/>
          <w:iCs/>
          <w:color w:val="388600"/>
          <w:sz w:val="22"/>
          <w:szCs w:val="22"/>
          <w:lang w:val="el-GR" w:eastAsia="sv-SE"/>
        </w:rPr>
        <w:t>[*</w:t>
      </w:r>
      <w:r w:rsidRPr="002671FD">
        <w:rPr>
          <w:i/>
          <w:iCs/>
          <w:color w:val="388600"/>
          <w:lang w:val="el-GR"/>
        </w:rPr>
        <w:t xml:space="preserve"> </w:t>
      </w:r>
      <w:r w:rsidRPr="002671FD">
        <w:rPr>
          <w:rFonts w:ascii="Times New Roman" w:eastAsia="Times New Roman" w:hAnsi="Times New Roman" w:cs="Times New Roman"/>
          <w:i/>
          <w:iCs/>
          <w:color w:val="388600"/>
          <w:sz w:val="22"/>
          <w:szCs w:val="22"/>
          <w:lang w:val="el-GR" w:eastAsia="sv-SE"/>
        </w:rPr>
        <w:t>Για το έντυπο υλικό, ανατρέξτε στις οδηγίες του προτύπου QRD με σχόλια.]</w:t>
      </w:r>
    </w:p>
    <w:p w14:paraId="6F1EA77A" w14:textId="77777777" w:rsidR="002E348D" w:rsidRPr="009619BB" w:rsidRDefault="002E348D" w:rsidP="00EE44E1">
      <w:pPr>
        <w:autoSpaceDE w:val="0"/>
        <w:autoSpaceDN w:val="0"/>
        <w:adjustRightInd w:val="0"/>
        <w:rPr>
          <w:rFonts w:ascii="Times New Roman" w:eastAsia="Times New Roman" w:hAnsi="Times New Roman" w:cs="Times New Roman"/>
          <w:color w:val="000000"/>
          <w:sz w:val="22"/>
          <w:szCs w:val="22"/>
          <w:lang w:val="el-GR" w:eastAsia="sv-SE"/>
        </w:rPr>
      </w:pPr>
    </w:p>
    <w:tbl>
      <w:tblPr>
        <w:tblW w:w="961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9C6FB5" w:rsidRPr="007203C7" w14:paraId="5068CF07" w14:textId="77777777" w:rsidTr="00044662">
        <w:trPr>
          <w:trHeight w:val="450"/>
        </w:trPr>
        <w:tc>
          <w:tcPr>
            <w:tcW w:w="9615" w:type="dxa"/>
          </w:tcPr>
          <w:p w14:paraId="59E8BB5D" w14:textId="77777777" w:rsidR="00044662" w:rsidRDefault="007B06E4" w:rsidP="00B8200F">
            <w:pPr>
              <w:rPr>
                <w:rFonts w:ascii="Times New Roman" w:eastAsia="Times New Roman" w:hAnsi="Times New Roman" w:cs="Times New Roman"/>
                <w:b/>
                <w:bCs/>
                <w:sz w:val="22"/>
                <w:szCs w:val="22"/>
                <w:lang w:val="el-GR" w:eastAsia="sv-SE"/>
              </w:rPr>
            </w:pPr>
            <w:r>
              <w:rPr>
                <w:rFonts w:ascii="Times New Roman" w:eastAsia="Times New Roman" w:hAnsi="Times New Roman" w:cs="Times New Roman"/>
                <w:b/>
                <w:bCs/>
                <w:sz w:val="22"/>
                <w:szCs w:val="22"/>
                <w:lang w:val="el-GR" w:eastAsia="sv-SE"/>
              </w:rPr>
              <w:t>9</w:t>
            </w:r>
            <w:r w:rsidRPr="00871D90">
              <w:rPr>
                <w:rFonts w:ascii="Times New Roman" w:eastAsia="Times New Roman" w:hAnsi="Times New Roman" w:cs="Times New Roman"/>
                <w:b/>
                <w:bCs/>
                <w:sz w:val="22"/>
                <w:szCs w:val="22"/>
                <w:lang w:val="el-GR" w:eastAsia="sv-SE"/>
              </w:rPr>
              <w:t>.</w:t>
            </w:r>
            <w:r w:rsidRPr="00871D90">
              <w:rPr>
                <w:rFonts w:ascii="Times New Roman" w:eastAsia="Times New Roman" w:hAnsi="Times New Roman" w:cs="Times New Roman"/>
                <w:b/>
                <w:bCs/>
                <w:sz w:val="22"/>
                <w:szCs w:val="22"/>
                <w:lang w:val="el-GR" w:eastAsia="sv-SE"/>
              </w:rPr>
              <w:tab/>
            </w:r>
            <w:r w:rsidRPr="004D494C">
              <w:rPr>
                <w:rFonts w:ascii="Times New Roman" w:hAnsi="Times New Roman" w:cs="Times New Roman"/>
                <w:b/>
                <w:caps/>
                <w:sz w:val="22"/>
                <w:szCs w:val="22"/>
                <w:lang w:val="el-GR"/>
              </w:rPr>
              <w:t xml:space="preserve">Δοσολογία για κάθε είδος, </w:t>
            </w:r>
            <w:r w:rsidR="004775AC">
              <w:rPr>
                <w:rFonts w:ascii="Times New Roman" w:hAnsi="Times New Roman" w:cs="Times New Roman"/>
                <w:b/>
                <w:caps/>
                <w:sz w:val="22"/>
                <w:szCs w:val="22"/>
                <w:lang w:val="el-GR"/>
              </w:rPr>
              <w:t>οδοι</w:t>
            </w:r>
            <w:r w:rsidR="004775AC" w:rsidRPr="0027623D">
              <w:rPr>
                <w:rFonts w:ascii="Times New Roman" w:hAnsi="Times New Roman" w:cs="Times New Roman"/>
                <w:b/>
                <w:caps/>
                <w:sz w:val="22"/>
                <w:szCs w:val="22"/>
                <w:lang w:val="el-GR"/>
              </w:rPr>
              <w:t xml:space="preserve"> και</w:t>
            </w:r>
            <w:r w:rsidR="004775AC" w:rsidRPr="004775AC">
              <w:rPr>
                <w:rFonts w:ascii="Times New Roman" w:hAnsi="Times New Roman" w:cs="Times New Roman"/>
                <w:b/>
                <w:caps/>
                <w:sz w:val="22"/>
                <w:szCs w:val="22"/>
                <w:lang w:val="el-GR"/>
              </w:rPr>
              <w:t xml:space="preserve"> </w:t>
            </w:r>
            <w:r w:rsidRPr="004D494C">
              <w:rPr>
                <w:rFonts w:ascii="Times New Roman" w:hAnsi="Times New Roman" w:cs="Times New Roman"/>
                <w:b/>
                <w:caps/>
                <w:sz w:val="22"/>
                <w:szCs w:val="22"/>
                <w:lang w:val="el-GR"/>
              </w:rPr>
              <w:t>τρόπος χορήγησης</w:t>
            </w:r>
          </w:p>
        </w:tc>
      </w:tr>
    </w:tbl>
    <w:p w14:paraId="5FDB1D20" w14:textId="77777777" w:rsidR="00416030" w:rsidRPr="00924D9A" w:rsidRDefault="00416030" w:rsidP="00924D9A">
      <w:pPr>
        <w:autoSpaceDE w:val="0"/>
        <w:autoSpaceDN w:val="0"/>
        <w:adjustRightInd w:val="0"/>
        <w:rPr>
          <w:rFonts w:ascii="Times New Roman" w:eastAsia="Times New Roman" w:hAnsi="Times New Roman" w:cs="Times New Roman"/>
          <w:color w:val="000000"/>
          <w:sz w:val="22"/>
          <w:szCs w:val="22"/>
          <w:lang w:val="el-GR" w:eastAsia="sv-SE"/>
        </w:rPr>
      </w:pPr>
    </w:p>
    <w:p w14:paraId="73F94FCE" w14:textId="77777777" w:rsidR="006049F9" w:rsidRPr="004D494C" w:rsidRDefault="007B06E4" w:rsidP="006049F9">
      <w:pPr>
        <w:tabs>
          <w:tab w:val="left" w:pos="720"/>
        </w:tabs>
        <w:rPr>
          <w:rFonts w:ascii="Times New Roman" w:hAnsi="Times New Roman" w:cs="Times New Roman"/>
          <w:b/>
          <w:sz w:val="22"/>
          <w:szCs w:val="22"/>
          <w:lang w:val="el-GR"/>
        </w:rPr>
      </w:pPr>
      <w:r w:rsidRPr="004D494C">
        <w:rPr>
          <w:rFonts w:ascii="Times New Roman" w:hAnsi="Times New Roman" w:cs="Times New Roman"/>
          <w:b/>
          <w:sz w:val="22"/>
          <w:szCs w:val="22"/>
          <w:lang w:val="el-GR"/>
        </w:rPr>
        <w:t>Δοσολογία για κάθε είδος, οδοί και τρόπος χορήγησης</w:t>
      </w:r>
    </w:p>
    <w:p w14:paraId="3E77835A" w14:textId="77777777" w:rsidR="00B904E8" w:rsidRPr="00924D9A" w:rsidRDefault="00B904E8" w:rsidP="00924D9A">
      <w:pPr>
        <w:autoSpaceDE w:val="0"/>
        <w:autoSpaceDN w:val="0"/>
        <w:adjustRightInd w:val="0"/>
        <w:rPr>
          <w:rFonts w:ascii="Times New Roman" w:eastAsia="Times New Roman" w:hAnsi="Times New Roman" w:cs="Times New Roman"/>
          <w:color w:val="000000"/>
          <w:sz w:val="22"/>
          <w:szCs w:val="22"/>
          <w:lang w:val="el-GR" w:eastAsia="sv-SE"/>
        </w:rPr>
      </w:pPr>
    </w:p>
    <w:p w14:paraId="09F6F4BB" w14:textId="77777777" w:rsidR="00924D9A" w:rsidRPr="00924D9A" w:rsidRDefault="00924D9A" w:rsidP="00924D9A">
      <w:pPr>
        <w:autoSpaceDE w:val="0"/>
        <w:autoSpaceDN w:val="0"/>
        <w:adjustRightInd w:val="0"/>
        <w:rPr>
          <w:rFonts w:ascii="Times New Roman" w:eastAsia="Times New Roman" w:hAnsi="Times New Roman" w:cs="Times New Roman"/>
          <w:color w:val="000000"/>
          <w:sz w:val="22"/>
          <w:szCs w:val="22"/>
          <w:lang w:val="el-GR" w:eastAsia="sv-SE"/>
        </w:rPr>
      </w:pPr>
    </w:p>
    <w:tbl>
      <w:tblPr>
        <w:tblW w:w="969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9C6FB5" w:rsidRPr="007203C7" w14:paraId="36B1E7F2" w14:textId="77777777" w:rsidTr="003074E1">
        <w:trPr>
          <w:trHeight w:val="420"/>
        </w:trPr>
        <w:tc>
          <w:tcPr>
            <w:tcW w:w="9690" w:type="dxa"/>
          </w:tcPr>
          <w:p w14:paraId="62176606" w14:textId="77777777" w:rsidR="003074E1" w:rsidRPr="00DA2900" w:rsidRDefault="007B06E4" w:rsidP="00B8200F">
            <w:pPr>
              <w:rPr>
                <w:rFonts w:ascii="Times New Roman" w:eastAsia="Times New Roman" w:hAnsi="Times New Roman" w:cs="Times New Roman"/>
                <w:b/>
                <w:bCs/>
                <w:sz w:val="22"/>
                <w:szCs w:val="22"/>
                <w:lang w:val="el-GR" w:eastAsia="sv-SE"/>
              </w:rPr>
            </w:pPr>
            <w:r w:rsidRPr="00DA2900">
              <w:rPr>
                <w:rFonts w:ascii="Times New Roman" w:eastAsia="Times New Roman" w:hAnsi="Times New Roman" w:cs="Times New Roman"/>
                <w:b/>
                <w:bCs/>
                <w:sz w:val="22"/>
                <w:szCs w:val="22"/>
                <w:lang w:val="el-GR" w:eastAsia="sv-SE"/>
              </w:rPr>
              <w:t>1</w:t>
            </w:r>
            <w:r>
              <w:rPr>
                <w:rFonts w:ascii="Times New Roman" w:eastAsia="Times New Roman" w:hAnsi="Times New Roman" w:cs="Times New Roman"/>
                <w:b/>
                <w:bCs/>
                <w:sz w:val="22"/>
                <w:szCs w:val="22"/>
                <w:lang w:val="el-GR" w:eastAsia="sv-SE"/>
              </w:rPr>
              <w:t>0</w:t>
            </w:r>
            <w:r w:rsidRPr="00DA2900">
              <w:rPr>
                <w:rFonts w:ascii="Times New Roman" w:eastAsia="Times New Roman" w:hAnsi="Times New Roman" w:cs="Times New Roman"/>
                <w:b/>
                <w:bCs/>
                <w:sz w:val="22"/>
                <w:szCs w:val="22"/>
                <w:lang w:val="el-GR" w:eastAsia="sv-SE"/>
              </w:rPr>
              <w:t>.</w:t>
            </w:r>
            <w:r w:rsidRPr="00DA2900">
              <w:rPr>
                <w:rFonts w:ascii="Times New Roman" w:eastAsia="Times New Roman" w:hAnsi="Times New Roman" w:cs="Times New Roman"/>
                <w:b/>
                <w:bCs/>
                <w:sz w:val="22"/>
                <w:szCs w:val="22"/>
                <w:lang w:val="el-GR" w:eastAsia="sv-SE"/>
              </w:rPr>
              <w:tab/>
            </w:r>
            <w:r w:rsidRPr="004D494C">
              <w:rPr>
                <w:rFonts w:ascii="Times New Roman" w:hAnsi="Times New Roman" w:cs="Times New Roman"/>
                <w:b/>
                <w:caps/>
                <w:sz w:val="22"/>
                <w:szCs w:val="22"/>
                <w:lang w:val="el-GR"/>
              </w:rPr>
              <w:t>Οδηγίες για τη σωστή χορήγηση</w:t>
            </w:r>
          </w:p>
        </w:tc>
      </w:tr>
    </w:tbl>
    <w:p w14:paraId="621BFABD" w14:textId="77777777" w:rsidR="00416030" w:rsidRPr="00924D9A" w:rsidRDefault="00416030" w:rsidP="00924D9A">
      <w:pPr>
        <w:autoSpaceDE w:val="0"/>
        <w:autoSpaceDN w:val="0"/>
        <w:adjustRightInd w:val="0"/>
        <w:rPr>
          <w:rFonts w:ascii="Times New Roman" w:eastAsia="Times New Roman" w:hAnsi="Times New Roman" w:cs="Times New Roman"/>
          <w:color w:val="000000"/>
          <w:sz w:val="22"/>
          <w:szCs w:val="22"/>
          <w:lang w:val="el-GR" w:eastAsia="sv-SE"/>
        </w:rPr>
      </w:pPr>
    </w:p>
    <w:p w14:paraId="666F1DF8" w14:textId="77777777" w:rsidR="00B904E8" w:rsidRPr="004D494C" w:rsidRDefault="007B06E4" w:rsidP="00B904E8">
      <w:pPr>
        <w:tabs>
          <w:tab w:val="left" w:pos="567"/>
        </w:tabs>
        <w:rPr>
          <w:rFonts w:ascii="Times New Roman" w:eastAsia="Times New Roman" w:hAnsi="Times New Roman" w:cs="Times New Roman"/>
          <w:b/>
          <w:iCs/>
          <w:sz w:val="22"/>
          <w:szCs w:val="22"/>
          <w:lang w:val="el-GR" w:eastAsia="sv-SE"/>
        </w:rPr>
      </w:pPr>
      <w:r w:rsidRPr="004D494C">
        <w:rPr>
          <w:rFonts w:ascii="Times New Roman" w:eastAsia="Times New Roman" w:hAnsi="Times New Roman" w:cs="Times New Roman"/>
          <w:b/>
          <w:iCs/>
          <w:sz w:val="22"/>
          <w:szCs w:val="22"/>
          <w:lang w:val="el-GR" w:eastAsia="sv-SE"/>
        </w:rPr>
        <w:t>Οδηγίες για τη σωστή χορήγηση</w:t>
      </w:r>
    </w:p>
    <w:p w14:paraId="4FDD8FDB" w14:textId="77777777" w:rsidR="003074E1" w:rsidRDefault="003074E1" w:rsidP="006049F9">
      <w:pPr>
        <w:tabs>
          <w:tab w:val="left" w:pos="720"/>
        </w:tabs>
        <w:rPr>
          <w:rFonts w:ascii="Times New Roman" w:hAnsi="Times New Roman" w:cs="Times New Roman"/>
          <w:sz w:val="22"/>
          <w:szCs w:val="22"/>
          <w:lang w:val="el-GR"/>
        </w:rPr>
      </w:pPr>
    </w:p>
    <w:p w14:paraId="01E49975" w14:textId="3D951164" w:rsidR="00B904E8" w:rsidRPr="004F4958" w:rsidRDefault="007B06E4" w:rsidP="00B904E8">
      <w:pPr>
        <w:rPr>
          <w:rFonts w:ascii="Times New Roman" w:eastAsia="Times New Roman" w:hAnsi="Times New Roman" w:cs="Times New Roman"/>
          <w:i/>
          <w:iCs/>
          <w:sz w:val="22"/>
          <w:szCs w:val="22"/>
          <w:lang w:val="el-GR" w:eastAsia="sv-SE"/>
        </w:rPr>
      </w:pPr>
      <w:r w:rsidRPr="009B7B0C">
        <w:rPr>
          <w:rFonts w:ascii="Times New Roman" w:hAnsi="Times New Roman" w:cs="Times New Roman"/>
          <w:sz w:val="22"/>
          <w:szCs w:val="22"/>
          <w:lang w:val="el-GR"/>
        </w:rPr>
        <w:t>&lt;Να μη</w:t>
      </w:r>
      <w:r w:rsidR="0002428E">
        <w:rPr>
          <w:rFonts w:ascii="Times New Roman" w:hAnsi="Times New Roman" w:cs="Times New Roman"/>
          <w:sz w:val="22"/>
          <w:szCs w:val="22"/>
          <w:lang w:val="el-GR"/>
        </w:rPr>
        <w:t>ν</w:t>
      </w:r>
      <w:r w:rsidRPr="009B7B0C">
        <w:rPr>
          <w:rFonts w:ascii="Times New Roman" w:hAnsi="Times New Roman" w:cs="Times New Roman"/>
          <w:sz w:val="22"/>
          <w:szCs w:val="22"/>
          <w:lang w:val="el-GR"/>
        </w:rPr>
        <w:t xml:space="preserve"> χρησιμοποιείται {(</w:t>
      </w:r>
      <w:proofErr w:type="spellStart"/>
      <w:r w:rsidRPr="009B7B0C">
        <w:rPr>
          <w:rFonts w:ascii="Times New Roman" w:hAnsi="Times New Roman" w:cs="Times New Roman"/>
          <w:sz w:val="22"/>
          <w:szCs w:val="22"/>
          <w:lang w:val="el-GR"/>
        </w:rPr>
        <w:t>επινοηθείσα</w:t>
      </w:r>
      <w:proofErr w:type="spellEnd"/>
      <w:r w:rsidRPr="009B7B0C">
        <w:rPr>
          <w:rFonts w:ascii="Times New Roman" w:hAnsi="Times New Roman" w:cs="Times New Roman"/>
          <w:sz w:val="22"/>
          <w:szCs w:val="22"/>
          <w:lang w:val="el-GR"/>
        </w:rPr>
        <w:t>) ονομασία του κτηνιατρικού φαρμακευτικού προϊόντος} εάν παρατηρήσετε {περιγραφή των ορατών σημείων αλλοίωσης}.&gt;</w:t>
      </w:r>
    </w:p>
    <w:p w14:paraId="39DFC943" w14:textId="0B791273" w:rsidR="00B904E8" w:rsidRDefault="00B904E8" w:rsidP="00924D9A">
      <w:pPr>
        <w:autoSpaceDE w:val="0"/>
        <w:autoSpaceDN w:val="0"/>
        <w:adjustRightInd w:val="0"/>
        <w:rPr>
          <w:rFonts w:ascii="Times New Roman" w:eastAsia="Times New Roman" w:hAnsi="Times New Roman" w:cs="Times New Roman"/>
          <w:color w:val="000000"/>
          <w:sz w:val="22"/>
          <w:szCs w:val="22"/>
          <w:lang w:val="el-GR" w:eastAsia="sv-SE"/>
        </w:rPr>
      </w:pPr>
    </w:p>
    <w:p w14:paraId="3EC589F6" w14:textId="77777777" w:rsidR="00B8200F" w:rsidRDefault="00B8200F" w:rsidP="00924D9A">
      <w:pPr>
        <w:autoSpaceDE w:val="0"/>
        <w:autoSpaceDN w:val="0"/>
        <w:adjustRightInd w:val="0"/>
        <w:rPr>
          <w:rFonts w:ascii="Times New Roman" w:eastAsia="Times New Roman" w:hAnsi="Times New Roman" w:cs="Times New Roman"/>
          <w:color w:val="000000"/>
          <w:sz w:val="22"/>
          <w:szCs w:val="22"/>
          <w:lang w:val="el-GR" w:eastAsia="sv-SE"/>
        </w:rPr>
      </w:pPr>
    </w:p>
    <w:p w14:paraId="77C96D36" w14:textId="77777777" w:rsidR="00B904E8" w:rsidRPr="004F4958" w:rsidRDefault="007B06E4" w:rsidP="00462F6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el-GR" w:eastAsia="sv-SE"/>
        </w:rPr>
      </w:pPr>
      <w:r w:rsidRPr="00871D90">
        <w:rPr>
          <w:rFonts w:ascii="Times New Roman" w:eastAsia="Times New Roman" w:hAnsi="Times New Roman" w:cs="Times New Roman"/>
          <w:b/>
          <w:bCs/>
          <w:sz w:val="22"/>
          <w:szCs w:val="22"/>
          <w:lang w:val="el-GR" w:eastAsia="sv-SE"/>
        </w:rPr>
        <w:t>1</w:t>
      </w:r>
      <w:r>
        <w:rPr>
          <w:rFonts w:ascii="Times New Roman" w:eastAsia="Times New Roman" w:hAnsi="Times New Roman" w:cs="Times New Roman"/>
          <w:b/>
          <w:bCs/>
          <w:sz w:val="22"/>
          <w:szCs w:val="22"/>
          <w:lang w:val="el-GR" w:eastAsia="sv-SE"/>
        </w:rPr>
        <w:t>1</w:t>
      </w:r>
      <w:r w:rsidR="006049F9" w:rsidRPr="00871D90">
        <w:rPr>
          <w:rFonts w:ascii="Times New Roman" w:eastAsia="Times New Roman" w:hAnsi="Times New Roman" w:cs="Times New Roman"/>
          <w:b/>
          <w:bCs/>
          <w:sz w:val="22"/>
          <w:szCs w:val="22"/>
          <w:lang w:val="el-GR" w:eastAsia="sv-SE"/>
        </w:rPr>
        <w:t>.</w:t>
      </w:r>
      <w:r w:rsidR="006049F9" w:rsidRPr="00871D90">
        <w:rPr>
          <w:rFonts w:ascii="Times New Roman" w:eastAsia="Times New Roman" w:hAnsi="Times New Roman" w:cs="Times New Roman"/>
          <w:b/>
          <w:bCs/>
          <w:sz w:val="22"/>
          <w:szCs w:val="22"/>
          <w:lang w:val="el-GR" w:eastAsia="sv-SE"/>
        </w:rPr>
        <w:tab/>
      </w:r>
      <w:r w:rsidR="00DA5477" w:rsidRPr="004D494C">
        <w:rPr>
          <w:rFonts w:ascii="Times New Roman" w:hAnsi="Times New Roman" w:cs="Times New Roman"/>
          <w:b/>
          <w:caps/>
          <w:sz w:val="22"/>
          <w:szCs w:val="22"/>
          <w:lang w:val="el-GR"/>
        </w:rPr>
        <w:t>Χρόν</w:t>
      </w:r>
      <w:del w:id="13" w:author="Author">
        <w:r w:rsidR="00DA5477" w:rsidRPr="004D494C" w:rsidDel="00CC028C">
          <w:rPr>
            <w:rFonts w:ascii="Times New Roman" w:hAnsi="Times New Roman" w:cs="Times New Roman"/>
            <w:b/>
            <w:caps/>
            <w:sz w:val="22"/>
            <w:szCs w:val="22"/>
            <w:lang w:val="el-GR"/>
          </w:rPr>
          <w:delText>ο</w:delText>
        </w:r>
      </w:del>
      <w:r w:rsidR="00DA5477" w:rsidRPr="004D494C">
        <w:rPr>
          <w:rFonts w:ascii="Times New Roman" w:hAnsi="Times New Roman" w:cs="Times New Roman"/>
          <w:b/>
          <w:caps/>
          <w:sz w:val="22"/>
          <w:szCs w:val="22"/>
          <w:lang w:val="el-GR"/>
        </w:rPr>
        <w:t xml:space="preserve">οι </w:t>
      </w:r>
      <w:r w:rsidR="0086456B" w:rsidRPr="004D494C">
        <w:rPr>
          <w:rFonts w:ascii="Times New Roman" w:hAnsi="Times New Roman" w:cs="Times New Roman"/>
          <w:b/>
          <w:caps/>
          <w:sz w:val="22"/>
          <w:szCs w:val="22"/>
          <w:lang w:val="el-GR"/>
        </w:rPr>
        <w:t>α</w:t>
      </w:r>
      <w:r w:rsidR="00DA5477" w:rsidRPr="004D494C">
        <w:rPr>
          <w:rFonts w:ascii="Times New Roman" w:hAnsi="Times New Roman" w:cs="Times New Roman"/>
          <w:b/>
          <w:caps/>
          <w:sz w:val="22"/>
          <w:szCs w:val="22"/>
          <w:lang w:val="el-GR"/>
        </w:rPr>
        <w:t>ναμονής</w:t>
      </w:r>
    </w:p>
    <w:p w14:paraId="056F9BEB" w14:textId="77777777" w:rsidR="00B904E8" w:rsidRPr="004F4958" w:rsidRDefault="00B904E8" w:rsidP="00B904E8">
      <w:pPr>
        <w:rPr>
          <w:rFonts w:ascii="Times New Roman" w:eastAsia="Times New Roman" w:hAnsi="Times New Roman" w:cs="Times New Roman"/>
          <w:i/>
          <w:iCs/>
          <w:sz w:val="22"/>
          <w:szCs w:val="22"/>
          <w:lang w:val="el-GR" w:eastAsia="sv-SE"/>
        </w:rPr>
      </w:pPr>
    </w:p>
    <w:p w14:paraId="25BD3E0B" w14:textId="77777777" w:rsidR="00B904E8" w:rsidRPr="004F4958" w:rsidRDefault="007B06E4" w:rsidP="00AB66EA">
      <w:pPr>
        <w:rPr>
          <w:rFonts w:ascii="Times New Roman" w:eastAsia="Times New Roman" w:hAnsi="Times New Roman" w:cs="Times New Roman"/>
          <w:sz w:val="22"/>
          <w:szCs w:val="22"/>
          <w:lang w:val="el-GR" w:eastAsia="sv-SE"/>
        </w:rPr>
      </w:pPr>
      <w:r>
        <w:rPr>
          <w:rFonts w:ascii="Times New Roman" w:eastAsia="Times New Roman" w:hAnsi="Times New Roman" w:cs="Times New Roman"/>
          <w:b/>
          <w:sz w:val="22"/>
          <w:szCs w:val="22"/>
          <w:lang w:val="el-GR" w:eastAsia="sv-SE"/>
        </w:rPr>
        <w:t>Χρόν</w:t>
      </w:r>
      <w:r w:rsidR="0086456B" w:rsidRPr="004D494C">
        <w:rPr>
          <w:rFonts w:ascii="Times New Roman" w:eastAsia="Times New Roman" w:hAnsi="Times New Roman" w:cs="Times New Roman"/>
          <w:b/>
          <w:sz w:val="22"/>
          <w:szCs w:val="22"/>
          <w:lang w:val="el-GR" w:eastAsia="sv-SE"/>
        </w:rPr>
        <w:t>οι</w:t>
      </w:r>
      <w:r w:rsidR="00E9210E" w:rsidRPr="004D494C">
        <w:rPr>
          <w:rFonts w:ascii="Times New Roman" w:eastAsia="Times New Roman" w:hAnsi="Times New Roman" w:cs="Times New Roman"/>
          <w:b/>
          <w:sz w:val="22"/>
          <w:szCs w:val="22"/>
          <w:lang w:val="el-GR" w:eastAsia="sv-SE"/>
        </w:rPr>
        <w:t xml:space="preserve"> </w:t>
      </w:r>
      <w:r w:rsidR="0086456B" w:rsidRPr="004D494C">
        <w:rPr>
          <w:rFonts w:ascii="Times New Roman" w:eastAsia="Times New Roman" w:hAnsi="Times New Roman" w:cs="Times New Roman"/>
          <w:b/>
          <w:sz w:val="22"/>
          <w:szCs w:val="22"/>
          <w:lang w:val="el-GR" w:eastAsia="sv-SE"/>
        </w:rPr>
        <w:t>α</w:t>
      </w:r>
      <w:r w:rsidR="00E9210E" w:rsidRPr="004D494C">
        <w:rPr>
          <w:rFonts w:ascii="Times New Roman" w:eastAsia="Times New Roman" w:hAnsi="Times New Roman" w:cs="Times New Roman"/>
          <w:b/>
          <w:sz w:val="22"/>
          <w:szCs w:val="22"/>
          <w:lang w:val="el-GR" w:eastAsia="sv-SE"/>
        </w:rPr>
        <w:t>ναμονής</w:t>
      </w:r>
      <w:r w:rsidR="00855126" w:rsidRPr="004F4958">
        <w:rPr>
          <w:rFonts w:ascii="Times New Roman" w:eastAsia="Times New Roman" w:hAnsi="Times New Roman" w:cs="Times New Roman"/>
          <w:sz w:val="22"/>
          <w:szCs w:val="22"/>
          <w:lang w:val="el-GR" w:eastAsia="sv-SE"/>
        </w:rPr>
        <w:t xml:space="preserve"> </w:t>
      </w:r>
    </w:p>
    <w:p w14:paraId="68020442" w14:textId="77777777" w:rsidR="00B904E8" w:rsidRPr="004F4958" w:rsidRDefault="00B904E8" w:rsidP="00B904E8">
      <w:pPr>
        <w:rPr>
          <w:rFonts w:ascii="Times New Roman" w:eastAsia="Times New Roman" w:hAnsi="Times New Roman" w:cs="Times New Roman"/>
          <w:i/>
          <w:iCs/>
          <w:sz w:val="22"/>
          <w:szCs w:val="22"/>
          <w:lang w:val="el-GR" w:eastAsia="sv-SE"/>
        </w:rPr>
      </w:pPr>
    </w:p>
    <w:p w14:paraId="306A5722" w14:textId="77777777" w:rsidR="00B904E8" w:rsidRPr="00847A5C" w:rsidRDefault="00B904E8" w:rsidP="00B904E8">
      <w:pPr>
        <w:rPr>
          <w:rFonts w:ascii="Times New Roman" w:eastAsia="Times New Roman" w:hAnsi="Times New Roman" w:cs="Times New Roman"/>
          <w:sz w:val="22"/>
          <w:szCs w:val="22"/>
          <w:lang w:val="el-GR" w:eastAsia="sv-SE"/>
        </w:rPr>
      </w:pPr>
    </w:p>
    <w:p w14:paraId="7A9D7031" w14:textId="77777777" w:rsidR="00B904E8" w:rsidRPr="004F4958" w:rsidRDefault="007B06E4" w:rsidP="00462F6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el-GR" w:eastAsia="sv-SE"/>
        </w:rPr>
      </w:pPr>
      <w:r w:rsidRPr="004F4958">
        <w:rPr>
          <w:rFonts w:ascii="Times New Roman" w:eastAsia="Times New Roman" w:hAnsi="Times New Roman" w:cs="Times New Roman"/>
          <w:b/>
          <w:bCs/>
          <w:sz w:val="22"/>
          <w:szCs w:val="22"/>
          <w:lang w:val="el-GR" w:eastAsia="sv-SE"/>
        </w:rPr>
        <w:t>1</w:t>
      </w:r>
      <w:r>
        <w:rPr>
          <w:rFonts w:ascii="Times New Roman" w:eastAsia="Times New Roman" w:hAnsi="Times New Roman" w:cs="Times New Roman"/>
          <w:b/>
          <w:bCs/>
          <w:sz w:val="22"/>
          <w:szCs w:val="22"/>
          <w:lang w:val="el-GR" w:eastAsia="sv-SE"/>
        </w:rPr>
        <w:t>2</w:t>
      </w:r>
      <w:r w:rsidR="00E9210E" w:rsidRPr="004F4958">
        <w:rPr>
          <w:rFonts w:ascii="Times New Roman" w:eastAsia="Times New Roman" w:hAnsi="Times New Roman" w:cs="Times New Roman"/>
          <w:b/>
          <w:bCs/>
          <w:sz w:val="22"/>
          <w:szCs w:val="22"/>
          <w:lang w:val="el-GR" w:eastAsia="sv-SE"/>
        </w:rPr>
        <w:t>.</w:t>
      </w:r>
      <w:r w:rsidR="00E9210E" w:rsidRPr="004F4958">
        <w:rPr>
          <w:rFonts w:ascii="Times New Roman" w:eastAsia="Times New Roman" w:hAnsi="Times New Roman" w:cs="Times New Roman"/>
          <w:b/>
          <w:bCs/>
          <w:sz w:val="22"/>
          <w:szCs w:val="22"/>
          <w:lang w:val="el-GR" w:eastAsia="sv-SE"/>
        </w:rPr>
        <w:tab/>
      </w:r>
      <w:r w:rsidRPr="00065E79">
        <w:rPr>
          <w:rFonts w:ascii="Times New Roman" w:hAnsi="Times New Roman" w:cs="Times New Roman"/>
          <w:b/>
          <w:caps/>
          <w:sz w:val="22"/>
          <w:szCs w:val="22"/>
          <w:lang w:val="el-GR"/>
        </w:rPr>
        <w:t>Ιδιαίτερες προφυλάξεις κατά τη φύλαξη του προϊόντος</w:t>
      </w:r>
    </w:p>
    <w:p w14:paraId="04E5F487" w14:textId="77777777" w:rsidR="00416030" w:rsidRPr="00847A5C" w:rsidRDefault="00416030" w:rsidP="00B904E8">
      <w:pPr>
        <w:rPr>
          <w:rFonts w:ascii="Times New Roman" w:eastAsia="Times New Roman" w:hAnsi="Times New Roman" w:cs="Times New Roman"/>
          <w:sz w:val="22"/>
          <w:szCs w:val="22"/>
          <w:lang w:val="el-GR" w:eastAsia="sv-SE"/>
        </w:rPr>
      </w:pPr>
    </w:p>
    <w:p w14:paraId="04E281BD" w14:textId="77777777" w:rsidR="00B904E8" w:rsidRDefault="007B06E4" w:rsidP="00B904E8">
      <w:pPr>
        <w:rPr>
          <w:rFonts w:ascii="Times New Roman" w:eastAsia="Times New Roman" w:hAnsi="Times New Roman" w:cs="Times New Roman"/>
          <w:b/>
          <w:iCs/>
          <w:sz w:val="22"/>
          <w:szCs w:val="22"/>
          <w:lang w:val="el-GR" w:eastAsia="sv-SE"/>
        </w:rPr>
      </w:pPr>
      <w:r w:rsidRPr="004D494C">
        <w:rPr>
          <w:rFonts w:ascii="Times New Roman" w:eastAsia="Times New Roman" w:hAnsi="Times New Roman" w:cs="Times New Roman"/>
          <w:b/>
          <w:iCs/>
          <w:sz w:val="22"/>
          <w:szCs w:val="22"/>
          <w:lang w:val="el-GR" w:eastAsia="sv-SE"/>
        </w:rPr>
        <w:lastRenderedPageBreak/>
        <w:t>Ιδιαίτερες προφυλάξεις κατά τη φύλαξη του προϊόντος</w:t>
      </w:r>
    </w:p>
    <w:p w14:paraId="0097E6F6" w14:textId="77777777" w:rsidR="008E39B8" w:rsidRPr="008E39B8" w:rsidRDefault="007B06E4" w:rsidP="008E39B8">
      <w:pPr>
        <w:numPr>
          <w:ilvl w:val="12"/>
          <w:numId w:val="0"/>
        </w:numPr>
        <w:rPr>
          <w:rFonts w:ascii="Times New Roman" w:eastAsia="Times New Roman" w:hAnsi="Times New Roman" w:cs="Times New Roman"/>
          <w:sz w:val="22"/>
          <w:szCs w:val="22"/>
          <w:lang w:val="el-GR" w:eastAsia="en-US"/>
        </w:rPr>
      </w:pPr>
      <w:r w:rsidRPr="008E39B8">
        <w:rPr>
          <w:rFonts w:ascii="Times New Roman" w:eastAsia="Times New Roman" w:hAnsi="Times New Roman" w:cs="Times New Roman"/>
          <w:sz w:val="22"/>
          <w:szCs w:val="20"/>
          <w:lang w:val="el-GR" w:eastAsia="en-US"/>
        </w:rPr>
        <w:t>Να φυλάσσεται σε θέση, την οποία δεν βλέπουν και δεν προσεγγίζουν τα παιδιά.</w:t>
      </w:r>
    </w:p>
    <w:p w14:paraId="5E8420CA" w14:textId="77777777" w:rsidR="008E39B8" w:rsidRPr="00847A5C" w:rsidRDefault="008E39B8" w:rsidP="00B904E8">
      <w:pPr>
        <w:rPr>
          <w:rFonts w:ascii="Times New Roman" w:eastAsia="Times New Roman" w:hAnsi="Times New Roman" w:cs="Times New Roman"/>
          <w:sz w:val="22"/>
          <w:szCs w:val="22"/>
          <w:lang w:val="el-GR" w:eastAsia="sv-SE"/>
        </w:rPr>
      </w:pPr>
    </w:p>
    <w:p w14:paraId="0DEAD2C8" w14:textId="77777777" w:rsidR="00065E79" w:rsidRPr="00847A5C" w:rsidRDefault="00065E79" w:rsidP="00B904E8">
      <w:pPr>
        <w:rPr>
          <w:rFonts w:ascii="Times New Roman" w:eastAsia="Times New Roman" w:hAnsi="Times New Roman" w:cs="Times New Roman"/>
          <w:sz w:val="22"/>
          <w:szCs w:val="22"/>
          <w:lang w:val="el-GR" w:eastAsia="sv-SE"/>
        </w:rPr>
      </w:pPr>
    </w:p>
    <w:p w14:paraId="04A50918" w14:textId="000E3517" w:rsidR="00065E79" w:rsidRPr="00065E79" w:rsidRDefault="007B06E4" w:rsidP="00065E79">
      <w:pPr>
        <w:pStyle w:val="Style5"/>
      </w:pPr>
      <w:r w:rsidRPr="00065E79">
        <w:t>&lt;</w:t>
      </w:r>
      <w:r w:rsidR="0002428E">
        <w:t>Να μ</w:t>
      </w:r>
      <w:r w:rsidR="0002428E" w:rsidRPr="00065E79">
        <w:t>η</w:t>
      </w:r>
      <w:r w:rsidR="0002428E">
        <w:t>ν</w:t>
      </w:r>
      <w:r w:rsidR="0002428E" w:rsidRPr="00065E79">
        <w:t xml:space="preserve"> φυλάσσετ</w:t>
      </w:r>
      <w:r w:rsidR="0002428E">
        <w:t>αι</w:t>
      </w:r>
      <w:r w:rsidR="0002428E" w:rsidRPr="00065E79">
        <w:t xml:space="preserve"> </w:t>
      </w:r>
      <w:r w:rsidRPr="00065E79">
        <w:t xml:space="preserve">σε θερμοκρασία μεγαλύτερη των &lt;25 °C&gt;&lt;30 °C&gt;.&gt; </w:t>
      </w:r>
      <w:del w:id="14" w:author="Author">
        <w:r w:rsidRPr="00065E79" w:rsidDel="00F71C94">
          <w:delText>ή</w:delText>
        </w:r>
      </w:del>
    </w:p>
    <w:p w14:paraId="4A5A874E" w14:textId="55F7A873" w:rsidR="00065E79" w:rsidRPr="00BF532D" w:rsidRDefault="007B06E4" w:rsidP="00065E79">
      <w:pPr>
        <w:pStyle w:val="Style5"/>
      </w:pPr>
      <w:r w:rsidRPr="00065E79">
        <w:t>&lt;</w:t>
      </w:r>
      <w:r w:rsidR="0002428E">
        <w:t>Να φ</w:t>
      </w:r>
      <w:r w:rsidR="0002428E" w:rsidRPr="004A3072">
        <w:t>υλάσσετ</w:t>
      </w:r>
      <w:r w:rsidR="0002428E">
        <w:t>αι</w:t>
      </w:r>
      <w:r w:rsidRPr="00065E79">
        <w:t xml:space="preserve"> σε θερμοκρασία μικρότερη των &lt;25 °C&gt; &lt;30 °C&gt;.&gt;</w:t>
      </w:r>
    </w:p>
    <w:p w14:paraId="0E058DE9" w14:textId="190631B3" w:rsidR="00065E79" w:rsidRPr="00BF532D" w:rsidRDefault="007B06E4" w:rsidP="00065E79">
      <w:pPr>
        <w:pStyle w:val="Style5"/>
      </w:pPr>
      <w:r w:rsidRPr="00BF532D">
        <w:t>&lt;</w:t>
      </w:r>
      <w:r w:rsidR="0002428E">
        <w:t>Να φ</w:t>
      </w:r>
      <w:r w:rsidR="0002428E" w:rsidRPr="004A3072">
        <w:t>υλάσσετ</w:t>
      </w:r>
      <w:r w:rsidR="0002428E">
        <w:t>αι</w:t>
      </w:r>
      <w:r w:rsidRPr="00BF532D">
        <w:t xml:space="preserve"> σε ψυγείο (2 °C – 8 °C).&gt;</w:t>
      </w:r>
    </w:p>
    <w:p w14:paraId="0621DD91" w14:textId="1DAD656A" w:rsidR="00065E79" w:rsidRPr="00BF532D" w:rsidRDefault="007B06E4" w:rsidP="00065E79">
      <w:pPr>
        <w:pStyle w:val="Style5"/>
      </w:pPr>
      <w:r w:rsidRPr="00BF532D">
        <w:t>&lt;</w:t>
      </w:r>
      <w:r w:rsidR="0002428E">
        <w:t>Να φ</w:t>
      </w:r>
      <w:r w:rsidR="0002428E" w:rsidRPr="004A3072">
        <w:t>υλάσσετ</w:t>
      </w:r>
      <w:r w:rsidR="0002428E">
        <w:t>αι</w:t>
      </w:r>
      <w:r w:rsidRPr="00BF532D">
        <w:t xml:space="preserve"> και </w:t>
      </w:r>
      <w:r w:rsidR="0002428E">
        <w:t xml:space="preserve">να </w:t>
      </w:r>
      <w:r w:rsidR="0002428E" w:rsidRPr="00BF532D">
        <w:t>μεταφέρετ</w:t>
      </w:r>
      <w:r w:rsidR="0002428E">
        <w:t>αι</w:t>
      </w:r>
      <w:r w:rsidR="0002428E" w:rsidRPr="00BF532D">
        <w:t xml:space="preserve"> </w:t>
      </w:r>
      <w:r w:rsidRPr="00BF532D">
        <w:t>σε ψυγείο (2 °C – 8 °C).&gt;</w:t>
      </w:r>
      <w:r w:rsidRPr="00BF532D">
        <w:rPr>
          <w:color w:val="008000"/>
        </w:rPr>
        <w:t>*</w:t>
      </w:r>
    </w:p>
    <w:p w14:paraId="5C3DC6CF" w14:textId="20184EA1" w:rsidR="00065E79" w:rsidRPr="00BF532D" w:rsidRDefault="007B06E4" w:rsidP="00065E79">
      <w:pPr>
        <w:pStyle w:val="Style5"/>
      </w:pPr>
      <w:r w:rsidRPr="00BF532D">
        <w:t>&lt;</w:t>
      </w:r>
      <w:r w:rsidR="0002428E">
        <w:t>Να φ</w:t>
      </w:r>
      <w:r w:rsidR="0002428E" w:rsidRPr="004A3072">
        <w:t>υλάσσετ</w:t>
      </w:r>
      <w:r w:rsidR="0002428E">
        <w:t>αι</w:t>
      </w:r>
      <w:r w:rsidRPr="00BF532D">
        <w:t xml:space="preserve"> στην κατάψυξη {εύρος θερμοκρασίας}.&gt;</w:t>
      </w:r>
    </w:p>
    <w:p w14:paraId="4900E9CF" w14:textId="2A921C1E" w:rsidR="00065E79" w:rsidRPr="00855126" w:rsidRDefault="007B06E4" w:rsidP="00065E79">
      <w:pPr>
        <w:pStyle w:val="Style5"/>
      </w:pPr>
      <w:r w:rsidRPr="00855126">
        <w:t>&lt;</w:t>
      </w:r>
      <w:r w:rsidR="0002428E">
        <w:t>Να φ</w:t>
      </w:r>
      <w:r w:rsidR="0002428E" w:rsidRPr="004A3072">
        <w:t>υλάσσετ</w:t>
      </w:r>
      <w:r w:rsidR="0002428E">
        <w:t>αι</w:t>
      </w:r>
      <w:r w:rsidRPr="00855126">
        <w:t xml:space="preserve"> και </w:t>
      </w:r>
      <w:del w:id="15" w:author="Author">
        <w:r w:rsidRPr="00855126" w:rsidDel="00CC028C">
          <w:delText xml:space="preserve">μεταφέρετε </w:delText>
        </w:r>
      </w:del>
      <w:ins w:id="16" w:author="Author">
        <w:r w:rsidR="00CC028C" w:rsidRPr="00855126">
          <w:t>μεταφέρετ</w:t>
        </w:r>
        <w:r w:rsidR="00CC028C">
          <w:t>αι</w:t>
        </w:r>
        <w:r w:rsidR="00CC028C" w:rsidRPr="00855126">
          <w:t xml:space="preserve"> </w:t>
        </w:r>
      </w:ins>
      <w:r w:rsidRPr="00855126">
        <w:t>στην κατάψυξη {εύρος θερμοκρασίας}.&gt;</w:t>
      </w:r>
      <w:r w:rsidRPr="00855126">
        <w:rPr>
          <w:color w:val="008000"/>
        </w:rPr>
        <w:t>**</w:t>
      </w:r>
    </w:p>
    <w:p w14:paraId="431698A5" w14:textId="68200984" w:rsidR="00065E79" w:rsidRPr="00855126" w:rsidRDefault="007B06E4" w:rsidP="00065E79">
      <w:pPr>
        <w:pStyle w:val="Style5"/>
      </w:pPr>
      <w:r w:rsidRPr="00855126">
        <w:t>&lt;</w:t>
      </w:r>
      <w:r w:rsidR="0002428E">
        <w:t>Να μ</w:t>
      </w:r>
      <w:r w:rsidR="0002428E" w:rsidRPr="00855126">
        <w:t xml:space="preserve">ην </w:t>
      </w:r>
      <w:r w:rsidRPr="00855126">
        <w:t>&lt;</w:t>
      </w:r>
      <w:r w:rsidR="0002428E" w:rsidRPr="00855126">
        <w:t>ψύχετ</w:t>
      </w:r>
      <w:r w:rsidR="0002428E">
        <w:t>αι</w:t>
      </w:r>
      <w:r w:rsidRPr="00855126">
        <w:t>&gt; &lt;ή&gt; &lt;</w:t>
      </w:r>
      <w:r w:rsidR="0002428E" w:rsidRPr="00855126">
        <w:t>καταψύχετ</w:t>
      </w:r>
      <w:r w:rsidR="0002428E">
        <w:t>αι</w:t>
      </w:r>
      <w:r w:rsidRPr="00855126">
        <w:t>&gt;.&gt;</w:t>
      </w:r>
    </w:p>
    <w:p w14:paraId="54EAC1BD" w14:textId="3019EC0A" w:rsidR="00065E79" w:rsidRPr="00855126" w:rsidRDefault="007B06E4" w:rsidP="00065E79">
      <w:pPr>
        <w:pStyle w:val="Style5"/>
      </w:pPr>
      <w:r w:rsidRPr="00855126">
        <w:t>&lt;</w:t>
      </w:r>
      <w:r w:rsidR="0002428E">
        <w:t>Να φ</w:t>
      </w:r>
      <w:r w:rsidR="0002428E" w:rsidRPr="00855126">
        <w:t xml:space="preserve">υλάσσεται </w:t>
      </w:r>
      <w:r w:rsidRPr="00855126">
        <w:t>προστατευόμενο από τον πάγο.&gt;</w:t>
      </w:r>
      <w:r w:rsidRPr="00855126">
        <w:rPr>
          <w:color w:val="008000"/>
        </w:rPr>
        <w:t>***</w:t>
      </w:r>
    </w:p>
    <w:p w14:paraId="4D175AA8" w14:textId="475E8595" w:rsidR="00065E79" w:rsidRPr="00065E79" w:rsidRDefault="007B06E4" w:rsidP="00065E79">
      <w:pPr>
        <w:pStyle w:val="Style5"/>
      </w:pPr>
      <w:r w:rsidRPr="00065E79">
        <w:t>&lt;</w:t>
      </w:r>
      <w:r w:rsidR="0002428E">
        <w:t>Να φ</w:t>
      </w:r>
      <w:r w:rsidR="0002428E" w:rsidRPr="004A3072">
        <w:t>υλάσσετ</w:t>
      </w:r>
      <w:r w:rsidR="0002428E">
        <w:t>αι</w:t>
      </w:r>
      <w:r w:rsidRPr="00065E79">
        <w:t xml:space="preserve"> &lt;στον αρχικό </w:t>
      </w:r>
      <w:proofErr w:type="spellStart"/>
      <w:r w:rsidRPr="00065E79">
        <w:t>περιέκτη</w:t>
      </w:r>
      <w:proofErr w:type="spellEnd"/>
      <w:r w:rsidRPr="00065E79">
        <w:t>&gt;&lt;στην αρχική συσκευασία&gt;.&gt;</w:t>
      </w:r>
    </w:p>
    <w:p w14:paraId="13FDC78F" w14:textId="77777777" w:rsidR="00065E79" w:rsidRPr="00065E79" w:rsidRDefault="00065E79" w:rsidP="00065E79">
      <w:pPr>
        <w:pStyle w:val="Style5"/>
      </w:pPr>
    </w:p>
    <w:p w14:paraId="09DD7B57" w14:textId="1F86FB90" w:rsidR="00065E79" w:rsidRPr="00065E79" w:rsidRDefault="007B06E4" w:rsidP="00065E79">
      <w:pPr>
        <w:pStyle w:val="Style5"/>
      </w:pPr>
      <w:r w:rsidRPr="00065E79">
        <w:t>&lt;</w:t>
      </w:r>
      <w:r w:rsidR="0002428E">
        <w:t xml:space="preserve">Να </w:t>
      </w:r>
      <w:del w:id="17" w:author="Author">
        <w:r w:rsidR="0002428E" w:rsidDel="00CC028C">
          <w:delText>δ</w:delText>
        </w:r>
        <w:r w:rsidR="0002428E" w:rsidRPr="00065E79" w:rsidDel="00CC028C">
          <w:delText xml:space="preserve">ιατηρείτε </w:delText>
        </w:r>
      </w:del>
      <w:ins w:id="18" w:author="Author">
        <w:r w:rsidR="00CC028C">
          <w:t>δ</w:t>
        </w:r>
        <w:r w:rsidR="00CC028C" w:rsidRPr="00065E79">
          <w:t>ιατηρείτ</w:t>
        </w:r>
        <w:r w:rsidR="00CC028C">
          <w:t>αι</w:t>
        </w:r>
        <w:r w:rsidR="00CC028C" w:rsidRPr="00065E79">
          <w:t xml:space="preserve"> </w:t>
        </w:r>
      </w:ins>
      <w:r w:rsidR="0002428E">
        <w:t>ο</w:t>
      </w:r>
      <w:r w:rsidR="0002428E" w:rsidRPr="00065E79">
        <w:t xml:space="preserve"> </w:t>
      </w:r>
      <w:r w:rsidRPr="00065E79">
        <w:t>{</w:t>
      </w:r>
      <w:proofErr w:type="spellStart"/>
      <w:r w:rsidRPr="00065E79">
        <w:t>περιέκτη</w:t>
      </w:r>
      <w:r w:rsidR="0002428E">
        <w:t>ς</w:t>
      </w:r>
      <w:proofErr w:type="spellEnd"/>
      <w:r w:rsidRPr="00065E79">
        <w:t>}</w:t>
      </w:r>
      <w:r w:rsidRPr="00065E79">
        <w:rPr>
          <w:color w:val="008000"/>
        </w:rPr>
        <w:t>****</w:t>
      </w:r>
      <w:r w:rsidRPr="00065E79">
        <w:t xml:space="preserve"> ερμητικά κλεισμένο</w:t>
      </w:r>
      <w:r w:rsidR="0002428E">
        <w:t>ς</w:t>
      </w:r>
      <w:r w:rsidRPr="00065E79">
        <w:t>&gt;</w:t>
      </w:r>
    </w:p>
    <w:p w14:paraId="10D16989" w14:textId="5C18C79D" w:rsidR="00065E79" w:rsidRPr="00065E79" w:rsidRDefault="007B06E4" w:rsidP="00065E79">
      <w:pPr>
        <w:pStyle w:val="Style5"/>
      </w:pPr>
      <w:r w:rsidRPr="00065E79">
        <w:t>&lt;</w:t>
      </w:r>
      <w:r w:rsidR="0002428E">
        <w:t>Να φ</w:t>
      </w:r>
      <w:r w:rsidR="0002428E" w:rsidRPr="004A3072">
        <w:t>υλάσσετ</w:t>
      </w:r>
      <w:r w:rsidR="0002428E">
        <w:t>αι</w:t>
      </w:r>
      <w:r w:rsidRPr="00065E79">
        <w:t xml:space="preserve"> </w:t>
      </w:r>
      <w:del w:id="19" w:author="Author">
        <w:r w:rsidR="0002428E" w:rsidDel="00CC028C">
          <w:delText>0</w:delText>
        </w:r>
        <w:r w:rsidR="0002428E" w:rsidRPr="00065E79" w:rsidDel="00CC028C">
          <w:delText xml:space="preserve"> </w:delText>
        </w:r>
      </w:del>
      <w:ins w:id="20" w:author="Author">
        <w:r w:rsidR="00CC028C">
          <w:t>ο</w:t>
        </w:r>
        <w:r w:rsidR="00CC028C" w:rsidRPr="00065E79">
          <w:t xml:space="preserve"> </w:t>
        </w:r>
      </w:ins>
      <w:r w:rsidRPr="00065E79">
        <w:t>{</w:t>
      </w:r>
      <w:proofErr w:type="spellStart"/>
      <w:r w:rsidRPr="00065E79">
        <w:t>περιέκτη</w:t>
      </w:r>
      <w:r w:rsidR="0002428E">
        <w:t>ς</w:t>
      </w:r>
      <w:proofErr w:type="spellEnd"/>
      <w:r w:rsidRPr="00065E79">
        <w:t>}</w:t>
      </w:r>
      <w:r w:rsidRPr="00065E79">
        <w:rPr>
          <w:color w:val="008000"/>
        </w:rPr>
        <w:t>****</w:t>
      </w:r>
      <w:r w:rsidRPr="00065E79">
        <w:t xml:space="preserve"> στο εξωτερικό κουτί&gt;</w:t>
      </w:r>
    </w:p>
    <w:p w14:paraId="4CCA77B3" w14:textId="77777777" w:rsidR="00065E79" w:rsidRPr="004D494C" w:rsidRDefault="00065E79" w:rsidP="00065E79">
      <w:pPr>
        <w:rPr>
          <w:rFonts w:ascii="Times New Roman" w:hAnsi="Times New Roman" w:cs="Times New Roman"/>
          <w:sz w:val="22"/>
          <w:szCs w:val="22"/>
          <w:lang w:val="el-GR"/>
        </w:rPr>
      </w:pPr>
    </w:p>
    <w:p w14:paraId="0E5EDA15" w14:textId="404F5D16" w:rsidR="00065E79" w:rsidRPr="004D494C" w:rsidRDefault="007B06E4" w:rsidP="00065E79">
      <w:pPr>
        <w:rPr>
          <w:rFonts w:ascii="Times New Roman" w:hAnsi="Times New Roman" w:cs="Times New Roman"/>
          <w:sz w:val="22"/>
          <w:szCs w:val="22"/>
          <w:lang w:val="el-GR"/>
        </w:rPr>
      </w:pPr>
      <w:r w:rsidRPr="004D494C">
        <w:rPr>
          <w:rFonts w:ascii="Times New Roman" w:hAnsi="Times New Roman" w:cs="Times New Roman"/>
          <w:sz w:val="22"/>
          <w:szCs w:val="22"/>
          <w:lang w:val="el-GR"/>
        </w:rPr>
        <w:t xml:space="preserve">&lt;για να </w:t>
      </w:r>
      <w:r w:rsidR="0002428E" w:rsidRPr="004D494C">
        <w:rPr>
          <w:rFonts w:ascii="Times New Roman" w:hAnsi="Times New Roman" w:cs="Times New Roman"/>
          <w:sz w:val="22"/>
          <w:szCs w:val="22"/>
          <w:lang w:val="el-GR"/>
        </w:rPr>
        <w:t>προστατεύ</w:t>
      </w:r>
      <w:del w:id="21" w:author="Author">
        <w:r w:rsidR="0002428E" w:rsidRPr="004D494C" w:rsidDel="00CC028C">
          <w:rPr>
            <w:rFonts w:ascii="Times New Roman" w:hAnsi="Times New Roman" w:cs="Times New Roman"/>
            <w:sz w:val="22"/>
            <w:szCs w:val="22"/>
            <w:lang w:val="el-GR"/>
          </w:rPr>
          <w:delText>σ</w:delText>
        </w:r>
      </w:del>
      <w:r w:rsidR="0002428E" w:rsidRPr="004D494C">
        <w:rPr>
          <w:rFonts w:ascii="Times New Roman" w:hAnsi="Times New Roman" w:cs="Times New Roman"/>
          <w:sz w:val="22"/>
          <w:szCs w:val="22"/>
          <w:lang w:val="el-GR"/>
        </w:rPr>
        <w:t>ετ</w:t>
      </w:r>
      <w:r w:rsidR="0002428E">
        <w:rPr>
          <w:rFonts w:ascii="Times New Roman" w:hAnsi="Times New Roman" w:cs="Times New Roman"/>
          <w:sz w:val="22"/>
          <w:szCs w:val="22"/>
          <w:lang w:val="el-GR"/>
        </w:rPr>
        <w:t>αι</w:t>
      </w:r>
      <w:r w:rsidR="0002428E" w:rsidRPr="004D494C">
        <w:rPr>
          <w:rFonts w:ascii="Times New Roman" w:hAnsi="Times New Roman" w:cs="Times New Roman"/>
          <w:sz w:val="22"/>
          <w:szCs w:val="22"/>
          <w:lang w:val="el-GR"/>
        </w:rPr>
        <w:t xml:space="preserve"> </w:t>
      </w:r>
      <w:r w:rsidRPr="004D494C">
        <w:rPr>
          <w:rFonts w:ascii="Times New Roman" w:hAnsi="Times New Roman" w:cs="Times New Roman"/>
          <w:sz w:val="22"/>
          <w:szCs w:val="22"/>
          <w:lang w:val="el-GR"/>
        </w:rPr>
        <w:t>από &lt;το φως&gt; &lt;και&gt; &lt;την υγρασία&gt;.&gt;</w:t>
      </w:r>
    </w:p>
    <w:p w14:paraId="67E1191D" w14:textId="77777777" w:rsidR="00065E79" w:rsidRPr="004D494C" w:rsidRDefault="00065E79" w:rsidP="00065E79">
      <w:pPr>
        <w:rPr>
          <w:rFonts w:ascii="Times New Roman" w:hAnsi="Times New Roman" w:cs="Times New Roman"/>
          <w:sz w:val="22"/>
          <w:szCs w:val="22"/>
          <w:lang w:val="el-GR"/>
        </w:rPr>
      </w:pPr>
    </w:p>
    <w:p w14:paraId="418D644C" w14:textId="3A4B7612" w:rsidR="00065E79" w:rsidRPr="004D494C" w:rsidRDefault="007B06E4" w:rsidP="00065E79">
      <w:pPr>
        <w:rPr>
          <w:rFonts w:ascii="Times New Roman" w:hAnsi="Times New Roman" w:cs="Times New Roman"/>
          <w:sz w:val="22"/>
          <w:szCs w:val="22"/>
          <w:lang w:val="el-GR"/>
        </w:rPr>
      </w:pPr>
      <w:r w:rsidRPr="004D494C">
        <w:rPr>
          <w:rFonts w:ascii="Times New Roman" w:hAnsi="Times New Roman" w:cs="Times New Roman"/>
          <w:sz w:val="22"/>
          <w:szCs w:val="22"/>
          <w:lang w:val="el-GR"/>
        </w:rPr>
        <w:t>&lt;</w:t>
      </w:r>
      <w:r w:rsidR="0002428E" w:rsidRPr="0002428E">
        <w:rPr>
          <w:rFonts w:ascii="Times New Roman" w:hAnsi="Times New Roman" w:cs="Times New Roman"/>
          <w:sz w:val="22"/>
          <w:szCs w:val="22"/>
          <w:lang w:val="el-GR"/>
        </w:rPr>
        <w:t>Να φυλάσσεται</w:t>
      </w:r>
      <w:r w:rsidRPr="004D494C">
        <w:rPr>
          <w:rFonts w:ascii="Times New Roman" w:hAnsi="Times New Roman" w:cs="Times New Roman"/>
          <w:sz w:val="22"/>
          <w:szCs w:val="22"/>
          <w:lang w:val="el-GR"/>
        </w:rPr>
        <w:t xml:space="preserve"> προστατευμένο από το φως.&gt;</w:t>
      </w:r>
    </w:p>
    <w:p w14:paraId="684D8DA0" w14:textId="7BFD64C1" w:rsidR="00065E79" w:rsidRPr="004D494C" w:rsidRDefault="007B06E4" w:rsidP="00065E79">
      <w:pPr>
        <w:rPr>
          <w:rFonts w:ascii="Times New Roman" w:hAnsi="Times New Roman" w:cs="Times New Roman"/>
          <w:sz w:val="22"/>
          <w:szCs w:val="22"/>
          <w:lang w:val="el-GR"/>
        </w:rPr>
      </w:pPr>
      <w:r w:rsidRPr="004D494C">
        <w:rPr>
          <w:rFonts w:ascii="Times New Roman" w:hAnsi="Times New Roman" w:cs="Times New Roman"/>
          <w:sz w:val="22"/>
          <w:szCs w:val="22"/>
          <w:lang w:val="el-GR"/>
        </w:rPr>
        <w:t>&lt;</w:t>
      </w:r>
      <w:r w:rsidR="0002428E" w:rsidRPr="0002428E">
        <w:rPr>
          <w:rFonts w:ascii="Times New Roman" w:hAnsi="Times New Roman" w:cs="Times New Roman"/>
          <w:sz w:val="22"/>
          <w:szCs w:val="22"/>
          <w:lang w:val="el-GR"/>
        </w:rPr>
        <w:t>Να φυλάσσεται</w:t>
      </w:r>
      <w:r w:rsidRPr="004D494C">
        <w:rPr>
          <w:rFonts w:ascii="Times New Roman" w:hAnsi="Times New Roman" w:cs="Times New Roman"/>
          <w:sz w:val="22"/>
          <w:szCs w:val="22"/>
          <w:lang w:val="el-GR"/>
        </w:rPr>
        <w:t xml:space="preserve"> σε ξηρό μέρος.&gt;</w:t>
      </w:r>
    </w:p>
    <w:p w14:paraId="023F210D" w14:textId="430F469C" w:rsidR="00065E79" w:rsidRPr="004D494C" w:rsidRDefault="007B06E4" w:rsidP="00065E79">
      <w:pPr>
        <w:rPr>
          <w:rFonts w:ascii="Times New Roman" w:hAnsi="Times New Roman" w:cs="Times New Roman"/>
          <w:sz w:val="22"/>
          <w:szCs w:val="22"/>
          <w:lang w:val="el-GR"/>
        </w:rPr>
      </w:pPr>
      <w:r w:rsidRPr="004D494C">
        <w:rPr>
          <w:rFonts w:ascii="Times New Roman" w:hAnsi="Times New Roman" w:cs="Times New Roman"/>
          <w:sz w:val="22"/>
          <w:szCs w:val="22"/>
          <w:lang w:val="el-GR"/>
        </w:rPr>
        <w:t>&lt;</w:t>
      </w:r>
      <w:r w:rsidR="0002428E" w:rsidRPr="0002428E">
        <w:rPr>
          <w:rFonts w:ascii="Times New Roman" w:hAnsi="Times New Roman" w:cs="Times New Roman"/>
          <w:sz w:val="22"/>
          <w:szCs w:val="22"/>
          <w:lang w:val="el-GR"/>
        </w:rPr>
        <w:t>Να φυλάσσεται</w:t>
      </w:r>
      <w:r w:rsidRPr="004D494C">
        <w:rPr>
          <w:rFonts w:ascii="Times New Roman" w:hAnsi="Times New Roman" w:cs="Times New Roman"/>
          <w:sz w:val="22"/>
          <w:szCs w:val="22"/>
          <w:lang w:val="el-GR"/>
        </w:rPr>
        <w:t xml:space="preserve"> προστατευμένο από την έκθεση στον ήλιο.&gt;</w:t>
      </w:r>
    </w:p>
    <w:p w14:paraId="4AE38EBE" w14:textId="77777777" w:rsidR="00065E79" w:rsidRPr="004D494C" w:rsidRDefault="00065E79" w:rsidP="00065E79">
      <w:pPr>
        <w:rPr>
          <w:rFonts w:ascii="Times New Roman" w:hAnsi="Times New Roman" w:cs="Times New Roman"/>
          <w:sz w:val="22"/>
          <w:szCs w:val="22"/>
          <w:lang w:val="el-GR"/>
        </w:rPr>
      </w:pPr>
    </w:p>
    <w:p w14:paraId="16E7F083" w14:textId="77777777" w:rsidR="00065E79" w:rsidRPr="004D494C" w:rsidRDefault="007B06E4" w:rsidP="00065E79">
      <w:pPr>
        <w:rPr>
          <w:rFonts w:ascii="Times New Roman" w:hAnsi="Times New Roman" w:cs="Times New Roman"/>
          <w:sz w:val="22"/>
          <w:szCs w:val="22"/>
          <w:lang w:val="el-GR"/>
        </w:rPr>
      </w:pPr>
      <w:r w:rsidRPr="004D494C">
        <w:rPr>
          <w:rFonts w:ascii="Times New Roman" w:hAnsi="Times New Roman" w:cs="Times New Roman"/>
          <w:sz w:val="22"/>
          <w:szCs w:val="22"/>
          <w:lang w:val="el-GR"/>
        </w:rPr>
        <w:t>&lt;Δεν υπάρχουν ειδικές οδηγίες διατήρησης για αυτό το κτηνιατρικό φαρμακευτικό προϊόν.&gt;</w:t>
      </w:r>
    </w:p>
    <w:p w14:paraId="5B0281C4" w14:textId="77777777" w:rsidR="00065E79" w:rsidRPr="004D494C" w:rsidRDefault="00065E79" w:rsidP="00065E79">
      <w:pPr>
        <w:rPr>
          <w:rFonts w:ascii="Times New Roman" w:hAnsi="Times New Roman" w:cs="Times New Roman"/>
          <w:sz w:val="22"/>
          <w:szCs w:val="22"/>
          <w:lang w:val="el-GR"/>
        </w:rPr>
      </w:pPr>
    </w:p>
    <w:p w14:paraId="0A39348B" w14:textId="77777777" w:rsidR="00065E79" w:rsidRPr="00065E79" w:rsidRDefault="007B06E4" w:rsidP="00065E79">
      <w:pPr>
        <w:pStyle w:val="Style5"/>
      </w:pPr>
      <w:r w:rsidRPr="00065E79">
        <w:t>&lt;Το φαρμακευτικό αυτό προϊόν δεν απαιτεί ιδιαίτερες συνθήκες θερμοκρασίας για τη φύλαξή του.&gt;</w:t>
      </w:r>
      <w:r w:rsidRPr="00065E79">
        <w:rPr>
          <w:iCs/>
          <w:color w:val="008000"/>
        </w:rPr>
        <w:t>*****</w:t>
      </w:r>
    </w:p>
    <w:p w14:paraId="4FA16108" w14:textId="19564449" w:rsidR="00B904E8" w:rsidRDefault="00B904E8" w:rsidP="00AB2E7D">
      <w:pPr>
        <w:autoSpaceDE w:val="0"/>
        <w:autoSpaceDN w:val="0"/>
        <w:adjustRightInd w:val="0"/>
        <w:ind w:right="-2"/>
        <w:rPr>
          <w:rFonts w:ascii="Times New Roman" w:eastAsia="Times New Roman" w:hAnsi="Times New Roman" w:cs="Times New Roman"/>
          <w:color w:val="000000"/>
          <w:sz w:val="22"/>
          <w:szCs w:val="22"/>
          <w:lang w:val="el-GR" w:eastAsia="sv-SE"/>
        </w:rPr>
      </w:pPr>
    </w:p>
    <w:p w14:paraId="4F340310" w14:textId="77777777" w:rsidR="0013188E" w:rsidRPr="00A75B94" w:rsidRDefault="007B06E4" w:rsidP="0013188E">
      <w:pPr>
        <w:numPr>
          <w:ilvl w:val="12"/>
          <w:numId w:val="0"/>
        </w:numPr>
        <w:ind w:right="-2"/>
        <w:rPr>
          <w:rFonts w:ascii="Times New Roman" w:hAnsi="Times New Roman"/>
          <w:i/>
          <w:iCs/>
          <w:noProof/>
          <w:color w:val="008000"/>
          <w:sz w:val="22"/>
          <w:szCs w:val="22"/>
        </w:rPr>
      </w:pPr>
      <w:r w:rsidRPr="00A75B94">
        <w:rPr>
          <w:rFonts w:ascii="Times New Roman" w:hAnsi="Times New Roman"/>
          <w:i/>
          <w:iCs/>
          <w:noProof/>
          <w:color w:val="008000"/>
          <w:sz w:val="22"/>
          <w:szCs w:val="22"/>
        </w:rPr>
        <w:t>[* The stability data generated at 25</w:t>
      </w:r>
      <w:r w:rsidRPr="00A75B94">
        <w:rPr>
          <w:rFonts w:ascii="Symbol" w:hAnsi="Symbol"/>
          <w:i/>
          <w:iCs/>
          <w:noProof/>
          <w:color w:val="008000"/>
          <w:sz w:val="22"/>
          <w:szCs w:val="22"/>
        </w:rPr>
        <w:sym w:font="Symbol" w:char="F0B0"/>
      </w:r>
      <w:r w:rsidRPr="00A75B94">
        <w:rPr>
          <w:rFonts w:ascii="Times New Roman" w:hAnsi="Times New Roman"/>
          <w:i/>
          <w:iCs/>
          <w:noProof/>
          <w:color w:val="008000"/>
          <w:sz w:val="22"/>
          <w:szCs w:val="22"/>
        </w:rPr>
        <w:t>C/60 % RH (acc) should be taken into account when deciding whether or not transport under refrigeration is necessary. The statement should only be used in exceptional cases.</w:t>
      </w:r>
    </w:p>
    <w:p w14:paraId="19666963" w14:textId="77777777" w:rsidR="0013188E" w:rsidRPr="00A75B94" w:rsidRDefault="007B06E4" w:rsidP="0013188E">
      <w:pPr>
        <w:numPr>
          <w:ilvl w:val="12"/>
          <w:numId w:val="0"/>
        </w:numPr>
        <w:ind w:right="-2"/>
        <w:rPr>
          <w:rFonts w:ascii="Times New Roman" w:hAnsi="Times New Roman"/>
          <w:i/>
          <w:iCs/>
          <w:noProof/>
          <w:color w:val="008000"/>
          <w:sz w:val="22"/>
          <w:szCs w:val="22"/>
        </w:rPr>
      </w:pPr>
      <w:r w:rsidRPr="00A75B94">
        <w:rPr>
          <w:rFonts w:ascii="Times New Roman" w:hAnsi="Times New Roman"/>
          <w:i/>
          <w:iCs/>
          <w:noProof/>
          <w:color w:val="008000"/>
          <w:sz w:val="22"/>
          <w:szCs w:val="22"/>
        </w:rPr>
        <w:t>** This statement should be used only when critical.</w:t>
      </w:r>
    </w:p>
    <w:p w14:paraId="08E5B603" w14:textId="77777777" w:rsidR="0013188E" w:rsidRPr="00A75B94" w:rsidRDefault="007B06E4" w:rsidP="0013188E">
      <w:pPr>
        <w:numPr>
          <w:ilvl w:val="12"/>
          <w:numId w:val="0"/>
        </w:numPr>
        <w:ind w:right="-2"/>
        <w:rPr>
          <w:rFonts w:ascii="Times New Roman" w:hAnsi="Times New Roman"/>
          <w:i/>
          <w:iCs/>
          <w:noProof/>
          <w:color w:val="008000"/>
          <w:sz w:val="22"/>
          <w:szCs w:val="22"/>
        </w:rPr>
      </w:pPr>
      <w:r w:rsidRPr="00A75B94">
        <w:rPr>
          <w:rFonts w:ascii="Times New Roman" w:hAnsi="Times New Roman"/>
          <w:i/>
          <w:iCs/>
          <w:noProof/>
          <w:color w:val="008000"/>
          <w:sz w:val="22"/>
          <w:szCs w:val="22"/>
        </w:rPr>
        <w:t>*** E.g. for containers to be stored on a farm.</w:t>
      </w:r>
    </w:p>
    <w:p w14:paraId="6F8449A8" w14:textId="77777777" w:rsidR="0013188E" w:rsidRPr="00A75B94" w:rsidRDefault="007B06E4" w:rsidP="0013188E">
      <w:pPr>
        <w:numPr>
          <w:ilvl w:val="12"/>
          <w:numId w:val="0"/>
        </w:numPr>
        <w:ind w:right="-2"/>
        <w:rPr>
          <w:rFonts w:ascii="Times New Roman" w:hAnsi="Times New Roman"/>
          <w:noProof/>
          <w:sz w:val="22"/>
          <w:szCs w:val="22"/>
        </w:rPr>
      </w:pPr>
      <w:r w:rsidRPr="00A75B94">
        <w:rPr>
          <w:rFonts w:ascii="Times New Roman" w:hAnsi="Times New Roman"/>
          <w:i/>
          <w:iCs/>
          <w:noProof/>
          <w:color w:val="008000"/>
          <w:sz w:val="22"/>
          <w:szCs w:val="22"/>
        </w:rPr>
        <w:t>**** The actual name of the container should be used (e.g. bottle, blister, etc.).</w:t>
      </w:r>
    </w:p>
    <w:p w14:paraId="410AB78E" w14:textId="2D4BB73D" w:rsidR="0013188E" w:rsidRDefault="007B06E4" w:rsidP="0013188E">
      <w:pPr>
        <w:rPr>
          <w:rFonts w:ascii="Times New Roman" w:hAnsi="Times New Roman"/>
          <w:i/>
          <w:color w:val="008000"/>
          <w:sz w:val="22"/>
          <w:szCs w:val="22"/>
        </w:rPr>
      </w:pPr>
      <w:r w:rsidRPr="00A75B94">
        <w:rPr>
          <w:rFonts w:ascii="Times New Roman" w:hAnsi="Times New Roman"/>
          <w:i/>
          <w:color w:val="008000"/>
          <w:sz w:val="22"/>
          <w:szCs w:val="22"/>
        </w:rPr>
        <w:t>*****</w:t>
      </w:r>
      <w:r>
        <w:rPr>
          <w:rFonts w:ascii="Times New Roman" w:hAnsi="Times New Roman"/>
          <w:i/>
          <w:color w:val="008000"/>
          <w:sz w:val="22"/>
          <w:szCs w:val="22"/>
        </w:rPr>
        <w:t xml:space="preserve"> </w:t>
      </w:r>
      <w:r w:rsidRPr="00A75B94">
        <w:rPr>
          <w:rFonts w:ascii="Times New Roman" w:hAnsi="Times New Roman"/>
          <w:i/>
          <w:color w:val="008000"/>
          <w:sz w:val="22"/>
          <w:szCs w:val="22"/>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3DFA87AE" w14:textId="77777777" w:rsidR="0013188E" w:rsidRPr="009619BB" w:rsidRDefault="0013188E" w:rsidP="00AB2E7D">
      <w:pPr>
        <w:autoSpaceDE w:val="0"/>
        <w:autoSpaceDN w:val="0"/>
        <w:adjustRightInd w:val="0"/>
        <w:ind w:right="-2"/>
        <w:rPr>
          <w:rFonts w:ascii="Times New Roman" w:eastAsia="Times New Roman" w:hAnsi="Times New Roman" w:cs="Times New Roman"/>
          <w:color w:val="000000"/>
          <w:sz w:val="22"/>
          <w:szCs w:val="22"/>
          <w:lang w:eastAsia="sv-SE"/>
        </w:rPr>
      </w:pPr>
    </w:p>
    <w:p w14:paraId="7D145402" w14:textId="77777777" w:rsidR="00AB2E7D" w:rsidRPr="009A7F23" w:rsidRDefault="007B06E4" w:rsidP="00AB2E7D">
      <w:pPr>
        <w:tabs>
          <w:tab w:val="left" w:pos="720"/>
        </w:tabs>
        <w:rPr>
          <w:rFonts w:ascii="Times New Roman" w:hAnsi="Times New Roman" w:cs="Times New Roman"/>
          <w:sz w:val="22"/>
          <w:szCs w:val="22"/>
          <w:lang w:val="el-GR"/>
        </w:rPr>
      </w:pPr>
      <w:r w:rsidRPr="004F4958">
        <w:rPr>
          <w:rFonts w:ascii="Times New Roman" w:hAnsi="Times New Roman" w:cs="Times New Roman"/>
          <w:sz w:val="22"/>
          <w:szCs w:val="22"/>
          <w:lang w:val="el-GR"/>
        </w:rPr>
        <w:t>Να μη χρησιμοποιείται αυτό το κτηνιατρικό φαρμακευτικό προϊόν μετά από την ημερομηνία λήξης που αναγράφεται &lt;στην ετικέτα&gt; &lt;στη φιάλη&gt; &lt;...&gt; &lt;μετά {συντομογραφία ημερομηνίας λήξεως</w:t>
      </w:r>
      <w:r w:rsidR="00204237">
        <w:rPr>
          <w:rFonts w:ascii="Times New Roman" w:hAnsi="Times New Roman" w:cs="Times New Roman"/>
          <w:sz w:val="22"/>
          <w:szCs w:val="22"/>
          <w:lang w:val="el-GR"/>
        </w:rPr>
        <w:t xml:space="preserve"> ΛΗΞ</w:t>
      </w:r>
      <w:r w:rsidRPr="004F4958">
        <w:rPr>
          <w:rFonts w:ascii="Times New Roman" w:hAnsi="Times New Roman" w:cs="Times New Roman"/>
          <w:sz w:val="22"/>
          <w:szCs w:val="22"/>
          <w:lang w:val="el-GR"/>
        </w:rPr>
        <w:t xml:space="preserve">}&gt;. &lt;Η </w:t>
      </w:r>
      <w:r w:rsidRPr="009A7F23">
        <w:rPr>
          <w:rFonts w:ascii="Times New Roman" w:hAnsi="Times New Roman" w:cs="Times New Roman"/>
          <w:sz w:val="22"/>
          <w:szCs w:val="22"/>
          <w:lang w:val="el-GR"/>
        </w:rPr>
        <w:t>ημερομηνία λήξεως συμπίπτει με την τελευταία ημέρα του συγκεκριμένου μήνα.&gt;</w:t>
      </w:r>
    </w:p>
    <w:p w14:paraId="0FE7C458" w14:textId="77777777" w:rsidR="00AB2E7D" w:rsidRDefault="00AB2E7D" w:rsidP="00AB2E7D">
      <w:pPr>
        <w:tabs>
          <w:tab w:val="left" w:pos="720"/>
        </w:tabs>
        <w:rPr>
          <w:rFonts w:ascii="Times New Roman" w:hAnsi="Times New Roman" w:cs="Times New Roman"/>
          <w:sz w:val="22"/>
          <w:szCs w:val="22"/>
          <w:lang w:val="el-GR"/>
        </w:rPr>
      </w:pPr>
    </w:p>
    <w:p w14:paraId="70249D36" w14:textId="10533C5A" w:rsidR="000707D8" w:rsidRDefault="000707D8" w:rsidP="000707D8">
      <w:pPr>
        <w:tabs>
          <w:tab w:val="left" w:pos="720"/>
        </w:tabs>
        <w:rPr>
          <w:rFonts w:ascii="Times New Roman" w:hAnsi="Times New Roman" w:cs="Times New Roman"/>
          <w:sz w:val="22"/>
          <w:szCs w:val="22"/>
          <w:lang w:val="el-GR"/>
        </w:rPr>
      </w:pPr>
    </w:p>
    <w:p w14:paraId="56525F7F" w14:textId="1B9B7A2F" w:rsidR="00750D56" w:rsidRPr="004F4958" w:rsidRDefault="007B06E4" w:rsidP="00750D56">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el-GR" w:eastAsia="sv-SE"/>
        </w:rPr>
      </w:pPr>
      <w:r w:rsidRPr="004F4958">
        <w:rPr>
          <w:rFonts w:ascii="Times New Roman" w:eastAsia="Times New Roman" w:hAnsi="Times New Roman" w:cs="Times New Roman"/>
          <w:b/>
          <w:bCs/>
          <w:sz w:val="22"/>
          <w:szCs w:val="22"/>
          <w:lang w:val="el-GR" w:eastAsia="sv-SE"/>
        </w:rPr>
        <w:t>1</w:t>
      </w:r>
      <w:r w:rsidRPr="00DA2900">
        <w:rPr>
          <w:rFonts w:ascii="Times New Roman" w:eastAsia="Times New Roman" w:hAnsi="Times New Roman" w:cs="Times New Roman"/>
          <w:b/>
          <w:bCs/>
          <w:sz w:val="22"/>
          <w:szCs w:val="22"/>
          <w:lang w:val="el-GR" w:eastAsia="sv-SE"/>
        </w:rPr>
        <w:t>3</w:t>
      </w:r>
      <w:r w:rsidRPr="004F4958">
        <w:rPr>
          <w:rFonts w:ascii="Times New Roman" w:eastAsia="Times New Roman" w:hAnsi="Times New Roman" w:cs="Times New Roman"/>
          <w:b/>
          <w:bCs/>
          <w:sz w:val="22"/>
          <w:szCs w:val="22"/>
          <w:lang w:val="el-GR" w:eastAsia="sv-SE"/>
        </w:rPr>
        <w:t>.</w:t>
      </w:r>
      <w:r w:rsidRPr="004F4958">
        <w:rPr>
          <w:rFonts w:ascii="Times New Roman" w:eastAsia="Times New Roman" w:hAnsi="Times New Roman" w:cs="Times New Roman"/>
          <w:b/>
          <w:bCs/>
          <w:sz w:val="22"/>
          <w:szCs w:val="22"/>
          <w:lang w:val="el-GR" w:eastAsia="sv-SE"/>
        </w:rPr>
        <w:tab/>
      </w:r>
      <w:r w:rsidRPr="004D494C">
        <w:rPr>
          <w:rFonts w:ascii="Times New Roman" w:hAnsi="Times New Roman" w:cs="Times New Roman"/>
          <w:b/>
          <w:caps/>
          <w:sz w:val="22"/>
          <w:szCs w:val="22"/>
          <w:lang w:val="el-GR"/>
        </w:rPr>
        <w:t>Ειδικές προφυλάξεις απόρριψης</w:t>
      </w:r>
    </w:p>
    <w:p w14:paraId="165858C6" w14:textId="77777777" w:rsidR="00750D56" w:rsidRPr="00DA2900" w:rsidRDefault="00750D56" w:rsidP="000707D8">
      <w:pPr>
        <w:tabs>
          <w:tab w:val="left" w:pos="720"/>
        </w:tabs>
        <w:rPr>
          <w:rFonts w:ascii="Times New Roman" w:hAnsi="Times New Roman" w:cs="Times New Roman"/>
          <w:sz w:val="22"/>
          <w:szCs w:val="22"/>
          <w:lang w:val="el-GR"/>
        </w:rPr>
      </w:pPr>
    </w:p>
    <w:p w14:paraId="47B0186D" w14:textId="77777777" w:rsidR="00BF532D" w:rsidRPr="004D494C" w:rsidRDefault="007B06E4" w:rsidP="004D494C">
      <w:pPr>
        <w:pStyle w:val="BodyTextIndent"/>
        <w:ind w:left="0"/>
        <w:rPr>
          <w:rFonts w:ascii="Times New Roman" w:hAnsi="Times New Roman" w:cs="Times New Roman"/>
          <w:b/>
          <w:sz w:val="22"/>
          <w:szCs w:val="22"/>
          <w:lang w:val="el-GR"/>
        </w:rPr>
      </w:pPr>
      <w:r w:rsidRPr="004D494C">
        <w:rPr>
          <w:rFonts w:ascii="Times New Roman" w:hAnsi="Times New Roman" w:cs="Times New Roman"/>
          <w:b/>
          <w:sz w:val="22"/>
          <w:szCs w:val="22"/>
          <w:lang w:val="el-GR"/>
        </w:rPr>
        <w:t>Ειδικές προφυλάξεις απόρριψης</w:t>
      </w:r>
    </w:p>
    <w:p w14:paraId="49A5F885" w14:textId="181BC2AC" w:rsidR="00BF532D" w:rsidRPr="00BF532D" w:rsidRDefault="007B06E4" w:rsidP="00BF532D">
      <w:pPr>
        <w:tabs>
          <w:tab w:val="left" w:pos="567"/>
        </w:tabs>
        <w:spacing w:line="260" w:lineRule="exact"/>
        <w:rPr>
          <w:rFonts w:ascii="Times New Roman" w:eastAsia="Times New Roman" w:hAnsi="Times New Roman" w:cs="Times New Roman"/>
          <w:sz w:val="22"/>
          <w:szCs w:val="22"/>
          <w:lang w:val="el-GR" w:eastAsia="en-US"/>
        </w:rPr>
      </w:pPr>
      <w:del w:id="22" w:author="Author">
        <w:r w:rsidRPr="00BF532D" w:rsidDel="00F71C94">
          <w:rPr>
            <w:rFonts w:ascii="Times New Roman" w:eastAsia="Times New Roman" w:hAnsi="Times New Roman" w:cs="Times New Roman"/>
            <w:sz w:val="22"/>
            <w:szCs w:val="20"/>
            <w:lang w:val="el-GR" w:eastAsia="en-US"/>
          </w:rPr>
          <w:delText>&lt;</w:delText>
        </w:r>
      </w:del>
      <w:r w:rsidRPr="00BF532D">
        <w:rPr>
          <w:rFonts w:ascii="Times New Roman" w:eastAsia="Times New Roman" w:hAnsi="Times New Roman" w:cs="Times New Roman"/>
          <w:sz w:val="22"/>
          <w:szCs w:val="20"/>
          <w:lang w:val="el-GR" w:eastAsia="en-US"/>
        </w:rPr>
        <w:t>Τα φάρμακα δεν πρέπει να απορρίπτονται μέσω των λυμάτων &lt;ή των οικιακών αποβλήτων</w:t>
      </w:r>
      <w:del w:id="23" w:author="Author">
        <w:r w:rsidRPr="00BF532D" w:rsidDel="00F71C94">
          <w:rPr>
            <w:rFonts w:ascii="Times New Roman" w:eastAsia="Times New Roman" w:hAnsi="Times New Roman" w:cs="Times New Roman"/>
            <w:sz w:val="22"/>
            <w:szCs w:val="20"/>
            <w:lang w:val="el-GR" w:eastAsia="en-US"/>
          </w:rPr>
          <w:delText>&gt;.</w:delText>
        </w:r>
      </w:del>
      <w:r w:rsidRPr="00BF532D">
        <w:rPr>
          <w:rFonts w:ascii="Times New Roman" w:eastAsia="Times New Roman" w:hAnsi="Times New Roman" w:cs="Times New Roman"/>
          <w:sz w:val="22"/>
          <w:szCs w:val="20"/>
          <w:lang w:val="el-GR" w:eastAsia="en-US"/>
        </w:rPr>
        <w:t>&gt;</w:t>
      </w:r>
      <w:ins w:id="24" w:author="Author">
        <w:r w:rsidR="00F71C94">
          <w:rPr>
            <w:rFonts w:ascii="Times New Roman" w:eastAsia="Times New Roman" w:hAnsi="Times New Roman" w:cs="Times New Roman"/>
            <w:sz w:val="22"/>
            <w:szCs w:val="20"/>
            <w:lang w:val="el-GR" w:eastAsia="en-US"/>
          </w:rPr>
          <w:t>.</w:t>
        </w:r>
      </w:ins>
    </w:p>
    <w:p w14:paraId="7F3BE7DF" w14:textId="77777777" w:rsidR="00BF532D" w:rsidRPr="00BF532D" w:rsidRDefault="00BF532D" w:rsidP="00BF532D">
      <w:pPr>
        <w:rPr>
          <w:rFonts w:ascii="Times New Roman" w:eastAsia="Times New Roman" w:hAnsi="Times New Roman" w:cs="Times New Roman"/>
          <w:sz w:val="22"/>
          <w:szCs w:val="22"/>
          <w:lang w:val="el-GR" w:eastAsia="en-US"/>
        </w:rPr>
      </w:pPr>
    </w:p>
    <w:p w14:paraId="383B42E2" w14:textId="77777777" w:rsidR="00BF532D" w:rsidRPr="00BF532D" w:rsidRDefault="007B06E4" w:rsidP="00BF532D">
      <w:pPr>
        <w:rPr>
          <w:rFonts w:ascii="Times New Roman" w:eastAsia="Times New Roman" w:hAnsi="Times New Roman" w:cs="Times New Roman"/>
          <w:i/>
          <w:sz w:val="22"/>
          <w:szCs w:val="22"/>
          <w:lang w:val="el-GR" w:eastAsia="en-US"/>
        </w:rPr>
      </w:pPr>
      <w:r w:rsidRPr="00BF532D">
        <w:rPr>
          <w:rFonts w:ascii="Times New Roman" w:eastAsia="Times New Roman" w:hAnsi="Times New Roman" w:cs="Times New Roman"/>
          <w:sz w:val="22"/>
          <w:szCs w:val="20"/>
          <w:lang w:val="el-GR" w:eastAsia="en-US"/>
        </w:rPr>
        <w:t xml:space="preserve">&lt;Το κτηνιατρικό φαρμακευτικό προϊόν δεν πρέπει να εισέρχεται στον υδροφόρο ορίζοντα καθώς το {INN/δραστικό(ά) συστατικό(ά)} ενδέχεται να είναι επικίνδυνο(α) για τους </w:t>
      </w:r>
      <w:proofErr w:type="spellStart"/>
      <w:r w:rsidRPr="00BF532D">
        <w:rPr>
          <w:rFonts w:ascii="Times New Roman" w:eastAsia="Times New Roman" w:hAnsi="Times New Roman" w:cs="Times New Roman"/>
          <w:sz w:val="22"/>
          <w:szCs w:val="20"/>
          <w:lang w:val="el-GR" w:eastAsia="en-US"/>
        </w:rPr>
        <w:t>ιχθεί</w:t>
      </w:r>
      <w:del w:id="25" w:author="Author">
        <w:r w:rsidR="00204237" w:rsidDel="00CC028C">
          <w:rPr>
            <w:rFonts w:ascii="Times New Roman" w:eastAsia="Times New Roman" w:hAnsi="Times New Roman" w:cs="Times New Roman"/>
            <w:sz w:val="22"/>
            <w:szCs w:val="20"/>
            <w:lang w:val="el-GR" w:eastAsia="en-US"/>
          </w:rPr>
          <w:delText>ε</w:delText>
        </w:r>
      </w:del>
      <w:r w:rsidRPr="00BF532D">
        <w:rPr>
          <w:rFonts w:ascii="Times New Roman" w:eastAsia="Times New Roman" w:hAnsi="Times New Roman" w:cs="Times New Roman"/>
          <w:sz w:val="22"/>
          <w:szCs w:val="20"/>
          <w:lang w:val="el-GR" w:eastAsia="en-US"/>
        </w:rPr>
        <w:t>ς</w:t>
      </w:r>
      <w:proofErr w:type="spellEnd"/>
      <w:r w:rsidRPr="00BF532D">
        <w:rPr>
          <w:rFonts w:ascii="Times New Roman" w:eastAsia="Times New Roman" w:hAnsi="Times New Roman" w:cs="Times New Roman"/>
          <w:sz w:val="22"/>
          <w:szCs w:val="20"/>
          <w:lang w:val="el-GR" w:eastAsia="en-US"/>
        </w:rPr>
        <w:t xml:space="preserve"> και άλλους υδρόβιους οργανισμούς.&gt;</w:t>
      </w:r>
    </w:p>
    <w:p w14:paraId="5481AF18" w14:textId="77777777" w:rsidR="00BF532D" w:rsidRPr="00BF532D" w:rsidRDefault="00BF532D" w:rsidP="00BF532D">
      <w:pPr>
        <w:rPr>
          <w:rFonts w:ascii="Times New Roman" w:eastAsia="Times New Roman" w:hAnsi="Times New Roman" w:cs="Times New Roman"/>
          <w:sz w:val="22"/>
          <w:szCs w:val="22"/>
          <w:lang w:val="el-GR" w:eastAsia="en-US"/>
        </w:rPr>
      </w:pPr>
    </w:p>
    <w:p w14:paraId="0E270124" w14:textId="323FD038" w:rsidR="00BF532D" w:rsidRPr="00BF532D" w:rsidRDefault="007B06E4" w:rsidP="00BF532D">
      <w:pPr>
        <w:rPr>
          <w:rFonts w:ascii="Times New Roman" w:eastAsia="Times New Roman" w:hAnsi="Times New Roman" w:cs="Times New Roman"/>
          <w:sz w:val="22"/>
          <w:szCs w:val="22"/>
          <w:lang w:val="el-GR" w:eastAsia="en-US"/>
        </w:rPr>
      </w:pPr>
      <w:del w:id="26" w:author="Author">
        <w:r w:rsidRPr="00BF532D" w:rsidDel="004106B5">
          <w:rPr>
            <w:rFonts w:ascii="Times New Roman" w:eastAsia="Times New Roman" w:hAnsi="Times New Roman" w:cs="Times New Roman"/>
            <w:sz w:val="22"/>
            <w:szCs w:val="20"/>
            <w:lang w:val="el-GR" w:eastAsia="en-US"/>
          </w:rPr>
          <w:delText>&lt;</w:delText>
        </w:r>
      </w:del>
      <w:r w:rsidRPr="00BF532D">
        <w:rPr>
          <w:rFonts w:ascii="Times New Roman" w:eastAsia="Times New Roman" w:hAnsi="Times New Roman" w:cs="Times New Roman"/>
          <w:sz w:val="22"/>
          <w:szCs w:val="20"/>
          <w:lang w:val="el-GR" w:eastAsia="en-US"/>
        </w:rPr>
        <w:t xml:space="preserve">Χρησιμοποιήστε προγράμματα επιστροφής φαρμάκων για την απόρριψη μη </w:t>
      </w:r>
      <w:proofErr w:type="spellStart"/>
      <w:r w:rsidRPr="00BF532D">
        <w:rPr>
          <w:rFonts w:ascii="Times New Roman" w:eastAsia="Times New Roman" w:hAnsi="Times New Roman" w:cs="Times New Roman"/>
          <w:sz w:val="22"/>
          <w:szCs w:val="20"/>
          <w:lang w:val="el-GR" w:eastAsia="en-US"/>
        </w:rPr>
        <w:t>χρησιμοποιηθέντων</w:t>
      </w:r>
      <w:proofErr w:type="spellEnd"/>
      <w:r w:rsidRPr="00BF532D">
        <w:rPr>
          <w:rFonts w:ascii="Times New Roman" w:eastAsia="Times New Roman" w:hAnsi="Times New Roman" w:cs="Times New Roman"/>
          <w:sz w:val="22"/>
          <w:szCs w:val="20"/>
          <w:lang w:val="el-GR" w:eastAsia="en-US"/>
        </w:rPr>
        <w:t xml:space="preserve"> κτηνιατρικών φαρμακευτικών προϊόντων ή άλλων υλικών που προέρχονται από τη χρήση τους σύμφωνα </w:t>
      </w:r>
      <w:r w:rsidRPr="00BF532D">
        <w:rPr>
          <w:rFonts w:ascii="Times New Roman" w:eastAsia="Times New Roman" w:hAnsi="Times New Roman" w:cs="Times New Roman"/>
          <w:sz w:val="22"/>
          <w:szCs w:val="20"/>
          <w:lang w:val="el-GR" w:eastAsia="en-US"/>
        </w:rPr>
        <w:lastRenderedPageBreak/>
        <w:t>με τις τοπικές απαιτήσεις και με τυχόν εθνικά συστήματα συλλογής που ισχύουν για τα σχετικά κτηνιατρικά φαρμακευτικά προϊόντα.</w:t>
      </w:r>
      <w:del w:id="27" w:author="Author">
        <w:r w:rsidRPr="00BF532D" w:rsidDel="004106B5">
          <w:rPr>
            <w:rFonts w:ascii="Times New Roman" w:eastAsia="Times New Roman" w:hAnsi="Times New Roman" w:cs="Times New Roman"/>
            <w:sz w:val="22"/>
            <w:szCs w:val="20"/>
            <w:lang w:val="el-GR" w:eastAsia="en-US"/>
          </w:rPr>
          <w:delText>&gt;</w:delText>
        </w:r>
      </w:del>
      <w:ins w:id="28" w:author="Author">
        <w:r w:rsidR="004106B5" w:rsidRPr="008940FE">
          <w:rPr>
            <w:lang w:val="el-GR"/>
          </w:rPr>
          <w:t xml:space="preserve"> </w:t>
        </w:r>
        <w:r w:rsidR="004106B5" w:rsidRPr="004106B5">
          <w:rPr>
            <w:rFonts w:ascii="Times New Roman" w:eastAsia="Times New Roman" w:hAnsi="Times New Roman" w:cs="Times New Roman"/>
            <w:sz w:val="22"/>
            <w:szCs w:val="20"/>
            <w:lang w:val="el-GR" w:eastAsia="en-US"/>
          </w:rPr>
          <w:t>Τα μέτρα αυτά θα πρέπει να συμβάλλουν στην προστασία του περιβάλλοντος</w:t>
        </w:r>
        <w:r w:rsidR="004106B5">
          <w:rPr>
            <w:rFonts w:ascii="Times New Roman" w:eastAsia="Times New Roman" w:hAnsi="Times New Roman" w:cs="Times New Roman"/>
            <w:sz w:val="22"/>
            <w:szCs w:val="20"/>
            <w:lang w:val="el-GR" w:eastAsia="en-US"/>
          </w:rPr>
          <w:t>.</w:t>
        </w:r>
      </w:ins>
    </w:p>
    <w:p w14:paraId="09637841" w14:textId="77777777" w:rsidR="003D45A2" w:rsidRPr="004D494C" w:rsidRDefault="003D45A2" w:rsidP="003D45A2">
      <w:pPr>
        <w:rPr>
          <w:rFonts w:ascii="Times New Roman" w:hAnsi="Times New Roman"/>
          <w:sz w:val="22"/>
          <w:szCs w:val="22"/>
          <w:lang w:val="el-GR"/>
        </w:rPr>
      </w:pPr>
    </w:p>
    <w:p w14:paraId="4809159A" w14:textId="77777777" w:rsidR="00204237" w:rsidRPr="00204237" w:rsidRDefault="007B06E4" w:rsidP="00204237">
      <w:pPr>
        <w:rPr>
          <w:rFonts w:ascii="Times New Roman" w:eastAsia="Times New Roman" w:hAnsi="Times New Roman" w:cs="Times New Roman"/>
          <w:sz w:val="22"/>
          <w:szCs w:val="22"/>
          <w:lang w:val="el-GR" w:eastAsia="en-US"/>
        </w:rPr>
      </w:pPr>
      <w:r w:rsidRPr="00204237">
        <w:rPr>
          <w:rFonts w:ascii="Times New Roman" w:eastAsia="Times New Roman" w:hAnsi="Times New Roman" w:cs="Times New Roman"/>
          <w:sz w:val="22"/>
          <w:szCs w:val="20"/>
          <w:lang w:val="el-GR" w:eastAsia="en-US"/>
        </w:rPr>
        <w:t xml:space="preserve">&lt;Συμβουλευθείτε &lt;τον κτηνίατρό σας&gt; &lt;ή&gt; &lt;τον φαρμακοποιό σας&gt; για τον τρόπο απόρριψης των </w:t>
      </w:r>
      <w:proofErr w:type="spellStart"/>
      <w:r w:rsidRPr="00204237">
        <w:rPr>
          <w:rFonts w:ascii="Times New Roman" w:eastAsia="Times New Roman" w:hAnsi="Times New Roman" w:cs="Times New Roman"/>
          <w:sz w:val="22"/>
          <w:szCs w:val="20"/>
          <w:lang w:val="el-GR" w:eastAsia="en-US"/>
        </w:rPr>
        <w:t>χρησιμοποιηθέντων</w:t>
      </w:r>
      <w:proofErr w:type="spellEnd"/>
      <w:r w:rsidRPr="00204237">
        <w:rPr>
          <w:rFonts w:ascii="Times New Roman" w:eastAsia="Times New Roman" w:hAnsi="Times New Roman" w:cs="Times New Roman"/>
          <w:sz w:val="22"/>
          <w:szCs w:val="20"/>
          <w:lang w:val="el-GR" w:eastAsia="en-US"/>
        </w:rPr>
        <w:t xml:space="preserve"> φαρμάκων.&gt;</w:t>
      </w:r>
    </w:p>
    <w:p w14:paraId="1F8E936F" w14:textId="77777777" w:rsidR="00BF532D" w:rsidRPr="000707D8" w:rsidRDefault="00BF532D" w:rsidP="000707D8">
      <w:pPr>
        <w:tabs>
          <w:tab w:val="left" w:pos="720"/>
        </w:tabs>
        <w:rPr>
          <w:rFonts w:ascii="Times New Roman" w:hAnsi="Times New Roman" w:cs="Times New Roman"/>
          <w:sz w:val="22"/>
          <w:szCs w:val="22"/>
          <w:lang w:val="el-GR"/>
        </w:rPr>
      </w:pPr>
    </w:p>
    <w:p w14:paraId="3BBABEAC" w14:textId="5090FBEA" w:rsidR="000707D8" w:rsidRDefault="000707D8" w:rsidP="000707D8">
      <w:pPr>
        <w:tabs>
          <w:tab w:val="left" w:pos="720"/>
        </w:tabs>
        <w:rPr>
          <w:rFonts w:ascii="Times New Roman" w:hAnsi="Times New Roman" w:cs="Times New Roman"/>
          <w:sz w:val="22"/>
          <w:szCs w:val="22"/>
          <w:lang w:val="el-GR"/>
        </w:rPr>
      </w:pPr>
    </w:p>
    <w:p w14:paraId="0A833D86" w14:textId="2ADCCFA2" w:rsidR="00DA57D3" w:rsidRPr="004F4958" w:rsidRDefault="007B06E4" w:rsidP="00DA57D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el-GR" w:eastAsia="sv-SE"/>
        </w:rPr>
      </w:pPr>
      <w:r w:rsidRPr="004F4958">
        <w:rPr>
          <w:rFonts w:ascii="Times New Roman" w:eastAsia="Times New Roman" w:hAnsi="Times New Roman" w:cs="Times New Roman"/>
          <w:b/>
          <w:bCs/>
          <w:sz w:val="22"/>
          <w:szCs w:val="22"/>
          <w:lang w:val="el-GR" w:eastAsia="sv-SE"/>
        </w:rPr>
        <w:t>1</w:t>
      </w:r>
      <w:r w:rsidRPr="00DA2900">
        <w:rPr>
          <w:rFonts w:ascii="Times New Roman" w:eastAsia="Times New Roman" w:hAnsi="Times New Roman" w:cs="Times New Roman"/>
          <w:b/>
          <w:bCs/>
          <w:sz w:val="22"/>
          <w:szCs w:val="22"/>
          <w:lang w:val="el-GR" w:eastAsia="sv-SE"/>
        </w:rPr>
        <w:t>4</w:t>
      </w:r>
      <w:r w:rsidRPr="004F4958">
        <w:rPr>
          <w:rFonts w:ascii="Times New Roman" w:eastAsia="Times New Roman" w:hAnsi="Times New Roman" w:cs="Times New Roman"/>
          <w:b/>
          <w:bCs/>
          <w:sz w:val="22"/>
          <w:szCs w:val="22"/>
          <w:lang w:val="el-GR" w:eastAsia="sv-SE"/>
        </w:rPr>
        <w:t>.</w:t>
      </w:r>
      <w:r w:rsidRPr="004F4958">
        <w:rPr>
          <w:rFonts w:ascii="Times New Roman" w:eastAsia="Times New Roman" w:hAnsi="Times New Roman" w:cs="Times New Roman"/>
          <w:b/>
          <w:bCs/>
          <w:sz w:val="22"/>
          <w:szCs w:val="22"/>
          <w:lang w:val="el-GR" w:eastAsia="sv-SE"/>
        </w:rPr>
        <w:tab/>
      </w:r>
      <w:r w:rsidRPr="004D494C">
        <w:rPr>
          <w:rFonts w:ascii="Times New Roman" w:eastAsia="Times New Roman" w:hAnsi="Times New Roman" w:cs="Times New Roman"/>
          <w:b/>
          <w:bCs/>
          <w:sz w:val="22"/>
          <w:szCs w:val="22"/>
          <w:lang w:val="el-GR" w:eastAsia="sv-SE"/>
        </w:rPr>
        <w:t>ΤΑΞΙΝΟΜΗΣΗ ΤΩΝ ΚΤΗΝΙΑΤΡΙΚΩΝ ΦΑΡΜΑΚΕΥΤΙΚΩΝ ΠΡΟΪΟΝΤΩΝ</w:t>
      </w:r>
    </w:p>
    <w:p w14:paraId="651D113A" w14:textId="272ADA61" w:rsidR="00DA57D3" w:rsidRDefault="00DA57D3" w:rsidP="000707D8">
      <w:pPr>
        <w:tabs>
          <w:tab w:val="left" w:pos="720"/>
        </w:tabs>
        <w:rPr>
          <w:rFonts w:ascii="Times New Roman" w:hAnsi="Times New Roman" w:cs="Times New Roman"/>
          <w:sz w:val="22"/>
          <w:szCs w:val="22"/>
          <w:lang w:val="el-GR"/>
        </w:rPr>
      </w:pPr>
    </w:p>
    <w:p w14:paraId="42CC25AE" w14:textId="4CEE8695" w:rsidR="009619BB" w:rsidRPr="00720E8E" w:rsidRDefault="007B06E4" w:rsidP="00720E8E">
      <w:pPr>
        <w:tabs>
          <w:tab w:val="left" w:pos="720"/>
        </w:tabs>
        <w:rPr>
          <w:rFonts w:ascii="Times New Roman" w:hAnsi="Times New Roman" w:cs="Times New Roman"/>
          <w:sz w:val="22"/>
          <w:szCs w:val="22"/>
          <w:lang w:val="el-GR"/>
        </w:rPr>
      </w:pPr>
      <w:r w:rsidRPr="00720E8E">
        <w:rPr>
          <w:rFonts w:ascii="Times New Roman" w:hAnsi="Times New Roman" w:cs="Times New Roman"/>
          <w:b/>
          <w:bCs/>
          <w:sz w:val="22"/>
          <w:szCs w:val="22"/>
          <w:lang w:val="el-GR"/>
        </w:rPr>
        <w:t>Ταξινόμηση των κτηνιατρικών φαρμακευτικών προϊόντων</w:t>
      </w:r>
    </w:p>
    <w:p w14:paraId="75ADDFDC" w14:textId="2A72040B" w:rsidR="00720E8E" w:rsidRPr="00720E8E" w:rsidRDefault="00720E8E" w:rsidP="00720E8E">
      <w:pPr>
        <w:tabs>
          <w:tab w:val="left" w:pos="720"/>
        </w:tabs>
        <w:rPr>
          <w:rFonts w:ascii="Times New Roman" w:hAnsi="Times New Roman" w:cs="Times New Roman"/>
          <w:sz w:val="22"/>
          <w:szCs w:val="22"/>
          <w:lang w:val="el-GR"/>
        </w:rPr>
      </w:pPr>
    </w:p>
    <w:p w14:paraId="7311DD0E" w14:textId="77777777" w:rsidR="00720E8E" w:rsidRPr="00720E8E" w:rsidRDefault="00720E8E" w:rsidP="00720E8E">
      <w:pPr>
        <w:tabs>
          <w:tab w:val="left" w:pos="720"/>
        </w:tabs>
        <w:rPr>
          <w:rFonts w:ascii="Times New Roman" w:hAnsi="Times New Roman" w:cs="Times New Roman"/>
          <w:sz w:val="22"/>
          <w:szCs w:val="22"/>
          <w:lang w:val="el-GR"/>
        </w:rPr>
      </w:pPr>
    </w:p>
    <w:p w14:paraId="64E2A2E3" w14:textId="7425925C" w:rsidR="00DA57D3" w:rsidRPr="004F4958" w:rsidRDefault="007B06E4" w:rsidP="00DA57D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el-GR" w:eastAsia="sv-SE"/>
        </w:rPr>
      </w:pPr>
      <w:r w:rsidRPr="004F4958">
        <w:rPr>
          <w:rFonts w:ascii="Times New Roman" w:eastAsia="Times New Roman" w:hAnsi="Times New Roman" w:cs="Times New Roman"/>
          <w:b/>
          <w:bCs/>
          <w:sz w:val="22"/>
          <w:szCs w:val="22"/>
          <w:lang w:val="el-GR" w:eastAsia="sv-SE"/>
        </w:rPr>
        <w:t>1</w:t>
      </w:r>
      <w:r w:rsidRPr="00DA2900">
        <w:rPr>
          <w:rFonts w:ascii="Times New Roman" w:eastAsia="Times New Roman" w:hAnsi="Times New Roman" w:cs="Times New Roman"/>
          <w:b/>
          <w:bCs/>
          <w:sz w:val="22"/>
          <w:szCs w:val="22"/>
          <w:lang w:val="el-GR" w:eastAsia="sv-SE"/>
        </w:rPr>
        <w:t>5</w:t>
      </w:r>
      <w:r w:rsidRPr="004F4958">
        <w:rPr>
          <w:rFonts w:ascii="Times New Roman" w:eastAsia="Times New Roman" w:hAnsi="Times New Roman" w:cs="Times New Roman"/>
          <w:b/>
          <w:bCs/>
          <w:sz w:val="22"/>
          <w:szCs w:val="22"/>
          <w:lang w:val="el-GR" w:eastAsia="sv-SE"/>
        </w:rPr>
        <w:t>.</w:t>
      </w:r>
      <w:r w:rsidRPr="004F4958">
        <w:rPr>
          <w:rFonts w:ascii="Times New Roman" w:eastAsia="Times New Roman" w:hAnsi="Times New Roman" w:cs="Times New Roman"/>
          <w:b/>
          <w:bCs/>
          <w:sz w:val="22"/>
          <w:szCs w:val="22"/>
          <w:lang w:val="el-GR" w:eastAsia="sv-SE"/>
        </w:rPr>
        <w:tab/>
      </w:r>
      <w:r w:rsidRPr="00855126">
        <w:rPr>
          <w:rFonts w:ascii="Times New Roman" w:eastAsia="Times New Roman" w:hAnsi="Times New Roman" w:cs="Times New Roman"/>
          <w:b/>
          <w:bCs/>
          <w:sz w:val="22"/>
          <w:szCs w:val="22"/>
          <w:lang w:val="el-GR" w:eastAsia="sv-SE"/>
        </w:rPr>
        <w:t>ΑΡΙΘΜΟΣ(ΟΙ) ΑΔΕΙΑΣ ΚΥΚΛΟΦΟΡΙΑΣ</w:t>
      </w:r>
      <w:r>
        <w:rPr>
          <w:rFonts w:ascii="Times New Roman" w:eastAsia="Times New Roman" w:hAnsi="Times New Roman" w:cs="Times New Roman"/>
          <w:b/>
          <w:bCs/>
          <w:sz w:val="22"/>
          <w:szCs w:val="22"/>
          <w:lang w:val="el-GR" w:eastAsia="sv-SE"/>
        </w:rPr>
        <w:t xml:space="preserve"> ΚΑΙ ΣΥΣΚΕΥΑΣΙΕΣ</w:t>
      </w:r>
    </w:p>
    <w:p w14:paraId="15C29534" w14:textId="77777777" w:rsidR="00DA57D3" w:rsidRPr="00DA2900" w:rsidRDefault="00DA57D3" w:rsidP="00855126">
      <w:pPr>
        <w:rPr>
          <w:rFonts w:ascii="Times New Roman" w:hAnsi="Times New Roman"/>
          <w:sz w:val="22"/>
          <w:szCs w:val="22"/>
          <w:lang w:val="el-GR"/>
        </w:rPr>
      </w:pPr>
    </w:p>
    <w:p w14:paraId="146C34A9" w14:textId="77777777" w:rsidR="00855126" w:rsidRPr="009619BB" w:rsidRDefault="007B06E4" w:rsidP="00855126">
      <w:pPr>
        <w:rPr>
          <w:rFonts w:ascii="Times New Roman" w:eastAsia="Times New Roman" w:hAnsi="Times New Roman" w:cs="Times New Roman"/>
          <w:sz w:val="22"/>
          <w:szCs w:val="22"/>
          <w:lang w:val="el-GR" w:eastAsia="sv-SE"/>
        </w:rPr>
      </w:pPr>
      <w:r w:rsidRPr="00207AA7">
        <w:rPr>
          <w:rFonts w:ascii="Times New Roman" w:hAnsi="Times New Roman"/>
          <w:sz w:val="22"/>
          <w:szCs w:val="22"/>
          <w:lang w:val="fr-FR"/>
        </w:rPr>
        <w:t>EU</w:t>
      </w:r>
      <w:r w:rsidRPr="00DA2900">
        <w:rPr>
          <w:rFonts w:ascii="Times New Roman" w:hAnsi="Times New Roman"/>
          <w:sz w:val="22"/>
          <w:szCs w:val="22"/>
          <w:lang w:val="el-GR"/>
        </w:rPr>
        <w:t>/0/00/000/000</w:t>
      </w:r>
    </w:p>
    <w:p w14:paraId="162D0313" w14:textId="77777777" w:rsidR="006E2385" w:rsidRPr="009619BB" w:rsidRDefault="006E2385" w:rsidP="009619BB">
      <w:pPr>
        <w:rPr>
          <w:rFonts w:ascii="Times New Roman" w:eastAsia="Times New Roman" w:hAnsi="Times New Roman" w:cs="Times New Roman"/>
          <w:sz w:val="22"/>
          <w:szCs w:val="22"/>
          <w:lang w:val="el-GR" w:eastAsia="sv-SE"/>
        </w:rPr>
      </w:pPr>
    </w:p>
    <w:p w14:paraId="57DBB4E9" w14:textId="77777777" w:rsidR="00855126" w:rsidRPr="00855126" w:rsidRDefault="007B06E4" w:rsidP="004D494C">
      <w:pPr>
        <w:pStyle w:val="BodyTextIndent"/>
        <w:ind w:left="0"/>
        <w:rPr>
          <w:rFonts w:ascii="Times New Roman" w:eastAsia="Times New Roman" w:hAnsi="Times New Roman" w:cs="Times New Roman"/>
          <w:b/>
          <w:bCs/>
          <w:sz w:val="22"/>
          <w:szCs w:val="22"/>
          <w:lang w:val="el-GR" w:eastAsia="sv-SE"/>
        </w:rPr>
      </w:pPr>
      <w:r>
        <w:rPr>
          <w:rFonts w:ascii="Times New Roman" w:eastAsia="Times New Roman" w:hAnsi="Times New Roman" w:cs="Times New Roman"/>
          <w:b/>
          <w:bCs/>
          <w:sz w:val="22"/>
          <w:szCs w:val="22"/>
          <w:lang w:val="el-GR" w:eastAsia="sv-SE"/>
        </w:rPr>
        <w:t>Συσκευασίες</w:t>
      </w:r>
    </w:p>
    <w:p w14:paraId="22B833A6" w14:textId="0C142CB3" w:rsidR="00B904E8" w:rsidRPr="009619BB" w:rsidRDefault="007B06E4" w:rsidP="00B904E8">
      <w:pPr>
        <w:rPr>
          <w:rFonts w:ascii="Times New Roman" w:eastAsia="Times New Roman" w:hAnsi="Times New Roman" w:cs="Times New Roman"/>
          <w:sz w:val="22"/>
          <w:szCs w:val="22"/>
          <w:lang w:val="el-GR" w:eastAsia="sv-SE"/>
        </w:rPr>
      </w:pPr>
      <w:r w:rsidRPr="009619BB">
        <w:rPr>
          <w:rFonts w:ascii="Times New Roman" w:eastAsia="Times New Roman" w:hAnsi="Times New Roman" w:cs="Times New Roman"/>
          <w:sz w:val="22"/>
          <w:szCs w:val="22"/>
          <w:lang w:val="el-GR" w:eastAsia="sv-SE"/>
        </w:rPr>
        <w:t>&lt;Μπορεί να μην κυκλοφορούν όλες οι συσκευασίες.&gt;</w:t>
      </w:r>
    </w:p>
    <w:p w14:paraId="5D23A962" w14:textId="3C260DB0" w:rsidR="00806E51" w:rsidRPr="009619BB" w:rsidRDefault="00806E51" w:rsidP="00B904E8">
      <w:pPr>
        <w:rPr>
          <w:rFonts w:ascii="Times New Roman" w:eastAsia="Times New Roman" w:hAnsi="Times New Roman" w:cs="Times New Roman"/>
          <w:sz w:val="22"/>
          <w:szCs w:val="22"/>
          <w:lang w:val="el-GR" w:eastAsia="sv-SE"/>
        </w:rPr>
      </w:pPr>
    </w:p>
    <w:p w14:paraId="1AE7E0CC" w14:textId="77777777" w:rsidR="00806E51" w:rsidRPr="00871D90" w:rsidRDefault="00806E51" w:rsidP="00B904E8">
      <w:pPr>
        <w:rPr>
          <w:rFonts w:ascii="Times New Roman" w:eastAsia="Times New Roman" w:hAnsi="Times New Roman" w:cs="Times New Roman"/>
          <w:i/>
          <w:iCs/>
          <w:sz w:val="22"/>
          <w:szCs w:val="22"/>
          <w:lang w:val="el-GR" w:eastAsia="sv-SE"/>
        </w:rPr>
      </w:pPr>
    </w:p>
    <w:p w14:paraId="0FA23B74" w14:textId="77777777" w:rsidR="00944B4A" w:rsidRPr="004D494C" w:rsidRDefault="007B06E4" w:rsidP="00A13DDA">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b/>
          <w:caps/>
          <w:sz w:val="22"/>
          <w:szCs w:val="22"/>
          <w:lang w:val="el-GR" w:eastAsia="sv-SE"/>
        </w:rPr>
      </w:pPr>
      <w:r w:rsidRPr="009A7F23">
        <w:rPr>
          <w:rFonts w:ascii="Times New Roman" w:eastAsia="Times New Roman" w:hAnsi="Times New Roman" w:cs="Times New Roman"/>
          <w:b/>
          <w:bCs/>
          <w:sz w:val="22"/>
          <w:szCs w:val="22"/>
          <w:lang w:val="el-GR" w:eastAsia="sv-SE"/>
        </w:rPr>
        <w:t>16</w:t>
      </w:r>
      <w:r w:rsidR="00B904E8" w:rsidRPr="009A7F23">
        <w:rPr>
          <w:rFonts w:ascii="Times New Roman" w:eastAsia="Times New Roman" w:hAnsi="Times New Roman" w:cs="Times New Roman"/>
          <w:b/>
          <w:bCs/>
          <w:sz w:val="22"/>
          <w:szCs w:val="22"/>
          <w:lang w:val="el-GR" w:eastAsia="sv-SE"/>
        </w:rPr>
        <w:t>.</w:t>
      </w:r>
      <w:r w:rsidR="00B904E8" w:rsidRPr="009A7F23">
        <w:rPr>
          <w:rFonts w:ascii="Times New Roman" w:eastAsia="Times New Roman" w:hAnsi="Times New Roman" w:cs="Times New Roman"/>
          <w:b/>
          <w:bCs/>
          <w:sz w:val="22"/>
          <w:szCs w:val="22"/>
          <w:lang w:val="el-GR" w:eastAsia="sv-SE"/>
        </w:rPr>
        <w:tab/>
      </w:r>
      <w:r w:rsidR="00AA6B82" w:rsidRPr="004D494C">
        <w:rPr>
          <w:rFonts w:ascii="Times New Roman" w:hAnsi="Times New Roman" w:cs="Times New Roman"/>
          <w:b/>
          <w:caps/>
          <w:sz w:val="22"/>
          <w:szCs w:val="22"/>
          <w:lang w:val="el-GR"/>
        </w:rPr>
        <w:t xml:space="preserve">Ημερομηνία της τελευταίας έγκρισης της </w:t>
      </w:r>
      <w:r w:rsidR="00AA6B82" w:rsidRPr="004D494C">
        <w:rPr>
          <w:rFonts w:ascii="Times New Roman" w:eastAsia="Times New Roman" w:hAnsi="Times New Roman" w:cs="Times New Roman"/>
          <w:b/>
          <w:caps/>
          <w:sz w:val="22"/>
          <w:szCs w:val="22"/>
          <w:lang w:val="el-GR" w:eastAsia="sv-SE"/>
        </w:rPr>
        <w:t xml:space="preserve">συνδυασμένης επισήμανσης και </w:t>
      </w:r>
      <w:r w:rsidR="005238E5" w:rsidRPr="004D494C">
        <w:rPr>
          <w:rFonts w:ascii="Times New Roman" w:eastAsia="Times New Roman" w:hAnsi="Times New Roman" w:cs="Times New Roman"/>
          <w:b/>
          <w:caps/>
          <w:sz w:val="22"/>
          <w:szCs w:val="22"/>
          <w:lang w:val="el-GR" w:eastAsia="sv-SE"/>
        </w:rPr>
        <w:t>φύλλ</w:t>
      </w:r>
      <w:r w:rsidR="00657870" w:rsidRPr="004D494C">
        <w:rPr>
          <w:rFonts w:ascii="Times New Roman" w:eastAsia="Times New Roman" w:hAnsi="Times New Roman" w:cs="Times New Roman"/>
          <w:b/>
          <w:caps/>
          <w:sz w:val="22"/>
          <w:szCs w:val="22"/>
          <w:lang w:val="el-GR" w:eastAsia="sv-SE"/>
        </w:rPr>
        <w:t>ο</w:t>
      </w:r>
      <w:r w:rsidR="005238E5" w:rsidRPr="004D494C">
        <w:rPr>
          <w:rFonts w:ascii="Times New Roman" w:eastAsia="Times New Roman" w:hAnsi="Times New Roman" w:cs="Times New Roman"/>
          <w:b/>
          <w:caps/>
          <w:sz w:val="22"/>
          <w:szCs w:val="22"/>
          <w:lang w:val="el-GR" w:eastAsia="sv-SE"/>
        </w:rPr>
        <w:t>υ</w:t>
      </w:r>
      <w:r w:rsidR="00AA6B82" w:rsidRPr="004D494C">
        <w:rPr>
          <w:rFonts w:ascii="Times New Roman" w:eastAsia="Times New Roman" w:hAnsi="Times New Roman" w:cs="Times New Roman"/>
          <w:b/>
          <w:caps/>
          <w:sz w:val="22"/>
          <w:szCs w:val="22"/>
          <w:lang w:val="el-GR" w:eastAsia="sv-SE"/>
        </w:rPr>
        <w:t xml:space="preserve"> οδηγιών χρήσης</w:t>
      </w:r>
    </w:p>
    <w:p w14:paraId="5DCF83F1" w14:textId="77777777" w:rsidR="00847D47" w:rsidRPr="009A7F23" w:rsidRDefault="00847D47" w:rsidP="00847D47">
      <w:pPr>
        <w:ind w:left="567" w:hanging="567"/>
        <w:rPr>
          <w:rFonts w:ascii="Times New Roman" w:hAnsi="Times New Roman" w:cs="Times New Roman"/>
          <w:sz w:val="22"/>
          <w:szCs w:val="22"/>
          <w:lang w:val="el-GR"/>
        </w:rPr>
      </w:pPr>
    </w:p>
    <w:p w14:paraId="7D05943B" w14:textId="77777777" w:rsidR="00847D47" w:rsidRDefault="007B06E4" w:rsidP="00847D47">
      <w:pPr>
        <w:ind w:left="567" w:hanging="567"/>
        <w:rPr>
          <w:rFonts w:ascii="Times New Roman" w:eastAsia="Times New Roman" w:hAnsi="Times New Roman" w:cs="Times New Roman"/>
          <w:b/>
          <w:sz w:val="22"/>
          <w:szCs w:val="22"/>
          <w:lang w:val="el-GR" w:eastAsia="sv-SE"/>
        </w:rPr>
      </w:pPr>
      <w:r w:rsidRPr="009A7F23">
        <w:rPr>
          <w:rFonts w:ascii="Times New Roman" w:hAnsi="Times New Roman" w:cs="Times New Roman"/>
          <w:b/>
          <w:sz w:val="22"/>
          <w:szCs w:val="22"/>
          <w:lang w:val="el-GR"/>
        </w:rPr>
        <w:t xml:space="preserve">Ημερομηνία της τελευταίας έγκρισης της </w:t>
      </w:r>
      <w:r w:rsidRPr="009A7F23">
        <w:rPr>
          <w:rFonts w:ascii="Times New Roman" w:eastAsia="Times New Roman" w:hAnsi="Times New Roman" w:cs="Times New Roman"/>
          <w:b/>
          <w:sz w:val="22"/>
          <w:szCs w:val="22"/>
          <w:lang w:val="el-GR" w:eastAsia="sv-SE"/>
        </w:rPr>
        <w:t>συνδυασμένης επισήμανσης και φύλλου οδηγιών χρήσης</w:t>
      </w:r>
    </w:p>
    <w:p w14:paraId="5A1499E9" w14:textId="77777777" w:rsidR="00855126" w:rsidRDefault="00855126" w:rsidP="00847D47">
      <w:pPr>
        <w:ind w:left="567" w:hanging="567"/>
        <w:rPr>
          <w:rFonts w:ascii="Times New Roman" w:hAnsi="Times New Roman" w:cs="Times New Roman"/>
          <w:b/>
          <w:sz w:val="22"/>
          <w:szCs w:val="22"/>
          <w:lang w:val="el-GR"/>
        </w:rPr>
      </w:pPr>
    </w:p>
    <w:p w14:paraId="636170DC" w14:textId="77777777" w:rsidR="00855126" w:rsidRPr="00855126" w:rsidRDefault="007B06E4" w:rsidP="00855126">
      <w:pPr>
        <w:ind w:left="567" w:hanging="567"/>
        <w:rPr>
          <w:rFonts w:ascii="Times New Roman" w:hAnsi="Times New Roman"/>
          <w:sz w:val="22"/>
          <w:szCs w:val="22"/>
          <w:lang w:val="el-GR"/>
        </w:rPr>
      </w:pPr>
      <w:r w:rsidRPr="00855126">
        <w:rPr>
          <w:rFonts w:ascii="Times New Roman" w:hAnsi="Times New Roman"/>
          <w:sz w:val="22"/>
          <w:szCs w:val="22"/>
          <w:lang w:val="el-GR"/>
        </w:rPr>
        <w:t>&lt;{MM/ΕΕΕΕ}&gt;</w:t>
      </w:r>
    </w:p>
    <w:p w14:paraId="2C33935F" w14:textId="77777777" w:rsidR="00855126" w:rsidRPr="00855126" w:rsidRDefault="007B06E4" w:rsidP="00855126">
      <w:pPr>
        <w:ind w:left="567" w:hanging="567"/>
        <w:rPr>
          <w:rFonts w:ascii="Times New Roman" w:hAnsi="Times New Roman"/>
          <w:sz w:val="22"/>
          <w:szCs w:val="22"/>
          <w:lang w:val="el-GR"/>
        </w:rPr>
      </w:pPr>
      <w:r w:rsidRPr="00855126">
        <w:rPr>
          <w:rFonts w:ascii="Times New Roman" w:hAnsi="Times New Roman"/>
          <w:sz w:val="22"/>
          <w:szCs w:val="22"/>
          <w:lang w:val="el-GR"/>
        </w:rPr>
        <w:t>&lt;{ΗΗ/MM/ΕΕΕΕ}&gt;</w:t>
      </w:r>
    </w:p>
    <w:p w14:paraId="51A9691F" w14:textId="77777777" w:rsidR="00855126" w:rsidRPr="009A7F23" w:rsidRDefault="007B06E4" w:rsidP="00855126">
      <w:pPr>
        <w:ind w:left="567" w:hanging="567"/>
        <w:rPr>
          <w:rFonts w:ascii="Times New Roman" w:hAnsi="Times New Roman" w:cs="Times New Roman"/>
          <w:b/>
          <w:sz w:val="22"/>
          <w:szCs w:val="22"/>
          <w:lang w:val="el-GR"/>
        </w:rPr>
      </w:pPr>
      <w:r w:rsidRPr="00855126">
        <w:rPr>
          <w:rFonts w:ascii="Times New Roman" w:hAnsi="Times New Roman"/>
          <w:sz w:val="22"/>
          <w:szCs w:val="22"/>
          <w:lang w:val="el-GR"/>
        </w:rPr>
        <w:t>&lt;{ΗΗ μήνας ΕΕΕΕ}&gt;</w:t>
      </w:r>
    </w:p>
    <w:p w14:paraId="6B329A48" w14:textId="77777777" w:rsidR="00855126" w:rsidRDefault="00855126" w:rsidP="00847D47">
      <w:pPr>
        <w:tabs>
          <w:tab w:val="left" w:pos="0"/>
        </w:tabs>
        <w:rPr>
          <w:rFonts w:ascii="Times New Roman" w:hAnsi="Times New Roman" w:cs="Times New Roman"/>
          <w:sz w:val="22"/>
          <w:szCs w:val="22"/>
          <w:lang w:val="el-GR"/>
        </w:rPr>
      </w:pPr>
    </w:p>
    <w:p w14:paraId="0F55BC10" w14:textId="43EF2D62" w:rsidR="00847D47" w:rsidRPr="009A7F23" w:rsidRDefault="007B06E4" w:rsidP="000707D8">
      <w:pPr>
        <w:rPr>
          <w:rFonts w:ascii="Times New Roman" w:hAnsi="Times New Roman" w:cs="Times New Roman"/>
          <w:b/>
          <w:sz w:val="22"/>
          <w:szCs w:val="22"/>
          <w:lang w:val="el-GR"/>
        </w:rPr>
      </w:pPr>
      <w:r w:rsidRPr="00855126">
        <w:rPr>
          <w:rFonts w:ascii="Times New Roman" w:hAnsi="Times New Roman" w:cs="Times New Roman"/>
          <w:sz w:val="22"/>
          <w:szCs w:val="22"/>
          <w:lang w:val="el-GR"/>
        </w:rPr>
        <w:t>Λεπτομερείς πληροφορίες για το εν λόγω κτηνιατρικό φαρμακευτικό προϊόν είναι διαθέσιμες στη βάση δεδομένων της ΕΕ για τα κτηνιατρικά προϊόντα</w:t>
      </w:r>
      <w:ins w:id="29" w:author="Author">
        <w:r w:rsidR="00F77216">
          <w:rPr>
            <w:rFonts w:ascii="Times New Roman" w:hAnsi="Times New Roman" w:cs="Times New Roman"/>
            <w:sz w:val="22"/>
            <w:szCs w:val="22"/>
            <w:lang w:val="el-GR"/>
          </w:rPr>
          <w:t xml:space="preserve"> </w:t>
        </w:r>
        <w:r w:rsidR="00F77216" w:rsidRPr="008940FE">
          <w:rPr>
            <w:rFonts w:ascii="Times New Roman" w:hAnsi="Times New Roman"/>
            <w:sz w:val="22"/>
            <w:szCs w:val="22"/>
            <w:lang w:val="el-GR"/>
          </w:rPr>
          <w:t>(</w:t>
        </w:r>
      </w:ins>
      <w:r w:rsidR="00F77216">
        <w:fldChar w:fldCharType="begin"/>
      </w:r>
      <w:r w:rsidR="00F77216" w:rsidRPr="008940FE">
        <w:rPr>
          <w:lang w:val="el-GR"/>
        </w:rPr>
        <w:instrText xml:space="preserve"> </w:instrText>
      </w:r>
      <w:r w:rsidR="00F77216">
        <w:instrText>HYPERLINK</w:instrText>
      </w:r>
      <w:r w:rsidR="00F77216" w:rsidRPr="008940FE">
        <w:rPr>
          <w:lang w:val="el-GR"/>
        </w:rPr>
        <w:instrText xml:space="preserve"> "</w:instrText>
      </w:r>
      <w:r w:rsidR="00F77216">
        <w:instrText>https</w:instrText>
      </w:r>
      <w:r w:rsidR="00F77216" w:rsidRPr="008940FE">
        <w:rPr>
          <w:lang w:val="el-GR"/>
        </w:rPr>
        <w:instrText>://</w:instrText>
      </w:r>
      <w:r w:rsidR="00F77216">
        <w:instrText>medicines</w:instrText>
      </w:r>
      <w:r w:rsidR="00F77216" w:rsidRPr="008940FE">
        <w:rPr>
          <w:lang w:val="el-GR"/>
        </w:rPr>
        <w:instrText>.</w:instrText>
      </w:r>
      <w:r w:rsidR="00F77216">
        <w:instrText>health</w:instrText>
      </w:r>
      <w:r w:rsidR="00F77216" w:rsidRPr="008940FE">
        <w:rPr>
          <w:lang w:val="el-GR"/>
        </w:rPr>
        <w:instrText>.</w:instrText>
      </w:r>
      <w:r w:rsidR="00F77216">
        <w:instrText>europa</w:instrText>
      </w:r>
      <w:r w:rsidR="00F77216" w:rsidRPr="008940FE">
        <w:rPr>
          <w:lang w:val="el-GR"/>
        </w:rPr>
        <w:instrText>.</w:instrText>
      </w:r>
      <w:r w:rsidR="00F77216">
        <w:instrText>eu</w:instrText>
      </w:r>
      <w:r w:rsidR="00F77216" w:rsidRPr="008940FE">
        <w:rPr>
          <w:lang w:val="el-GR"/>
        </w:rPr>
        <w:instrText>/</w:instrText>
      </w:r>
      <w:r w:rsidR="00F77216">
        <w:instrText>veterinary</w:instrText>
      </w:r>
      <w:r w:rsidR="00F77216" w:rsidRPr="008940FE">
        <w:rPr>
          <w:lang w:val="el-GR"/>
        </w:rPr>
        <w:instrText>/</w:instrText>
      </w:r>
      <w:r w:rsidR="00F77216">
        <w:instrText>select</w:instrText>
      </w:r>
      <w:r w:rsidR="00F77216" w:rsidRPr="008940FE">
        <w:rPr>
          <w:lang w:val="el-GR"/>
        </w:rPr>
        <w:instrText>-</w:instrText>
      </w:r>
      <w:r w:rsidR="00F77216">
        <w:instrText>language</w:instrText>
      </w:r>
      <w:r w:rsidR="00F77216" w:rsidRPr="008940FE">
        <w:rPr>
          <w:lang w:val="el-GR"/>
        </w:rPr>
        <w:instrText>?</w:instrText>
      </w:r>
      <w:r w:rsidR="00F77216">
        <w:instrText>destination</w:instrText>
      </w:r>
      <w:r w:rsidR="00F77216" w:rsidRPr="008940FE">
        <w:rPr>
          <w:lang w:val="el-GR"/>
        </w:rPr>
        <w:instrText>=/</w:instrText>
      </w:r>
      <w:r w:rsidR="00F77216">
        <w:instrText>node</w:instrText>
      </w:r>
      <w:r w:rsidR="00F77216" w:rsidRPr="008940FE">
        <w:rPr>
          <w:lang w:val="el-GR"/>
        </w:rPr>
        <w:instrText xml:space="preserve">/210934" </w:instrText>
      </w:r>
      <w:r w:rsidR="00F77216">
        <w:fldChar w:fldCharType="separate"/>
      </w:r>
      <w:ins w:id="30" w:author="Author">
        <w:r w:rsidR="00F77216" w:rsidRPr="00E00D27">
          <w:rPr>
            <w:rStyle w:val="Hyperlink"/>
            <w:rFonts w:ascii="Times New Roman" w:hAnsi="Times New Roman"/>
            <w:sz w:val="22"/>
            <w:szCs w:val="22"/>
          </w:rPr>
          <w:t>https</w:t>
        </w:r>
        <w:r w:rsidR="00F77216" w:rsidRPr="008940FE">
          <w:rPr>
            <w:rStyle w:val="Hyperlink"/>
            <w:rFonts w:ascii="Times New Roman" w:hAnsi="Times New Roman"/>
            <w:sz w:val="22"/>
            <w:szCs w:val="22"/>
            <w:lang w:val="el-GR"/>
          </w:rPr>
          <w:t>://</w:t>
        </w:r>
        <w:r w:rsidR="00F77216" w:rsidRPr="00E00D27">
          <w:rPr>
            <w:rStyle w:val="Hyperlink"/>
            <w:rFonts w:ascii="Times New Roman" w:hAnsi="Times New Roman"/>
            <w:sz w:val="22"/>
            <w:szCs w:val="22"/>
          </w:rPr>
          <w:t>medicines</w:t>
        </w:r>
        <w:r w:rsidR="00F77216" w:rsidRPr="008940FE">
          <w:rPr>
            <w:rStyle w:val="Hyperlink"/>
            <w:rFonts w:ascii="Times New Roman" w:hAnsi="Times New Roman"/>
            <w:sz w:val="22"/>
            <w:szCs w:val="22"/>
            <w:lang w:val="el-GR"/>
          </w:rPr>
          <w:t>.</w:t>
        </w:r>
        <w:r w:rsidR="00F77216" w:rsidRPr="00E00D27">
          <w:rPr>
            <w:rStyle w:val="Hyperlink"/>
            <w:rFonts w:ascii="Times New Roman" w:hAnsi="Times New Roman"/>
            <w:sz w:val="22"/>
            <w:szCs w:val="22"/>
          </w:rPr>
          <w:t>health</w:t>
        </w:r>
        <w:r w:rsidR="00F77216" w:rsidRPr="008940FE">
          <w:rPr>
            <w:rStyle w:val="Hyperlink"/>
            <w:rFonts w:ascii="Times New Roman" w:hAnsi="Times New Roman"/>
            <w:sz w:val="22"/>
            <w:szCs w:val="22"/>
            <w:lang w:val="el-GR"/>
          </w:rPr>
          <w:t>.</w:t>
        </w:r>
        <w:proofErr w:type="spellStart"/>
        <w:r w:rsidR="00F77216" w:rsidRPr="00E00D27">
          <w:rPr>
            <w:rStyle w:val="Hyperlink"/>
            <w:rFonts w:ascii="Times New Roman" w:hAnsi="Times New Roman"/>
            <w:sz w:val="22"/>
            <w:szCs w:val="22"/>
          </w:rPr>
          <w:t>europa</w:t>
        </w:r>
        <w:proofErr w:type="spellEnd"/>
        <w:r w:rsidR="00F77216" w:rsidRPr="008940FE">
          <w:rPr>
            <w:rStyle w:val="Hyperlink"/>
            <w:rFonts w:ascii="Times New Roman" w:hAnsi="Times New Roman"/>
            <w:sz w:val="22"/>
            <w:szCs w:val="22"/>
            <w:lang w:val="el-GR"/>
          </w:rPr>
          <w:t>.</w:t>
        </w:r>
        <w:r w:rsidR="00F77216" w:rsidRPr="00E00D27">
          <w:rPr>
            <w:rStyle w:val="Hyperlink"/>
            <w:rFonts w:ascii="Times New Roman" w:hAnsi="Times New Roman"/>
            <w:sz w:val="22"/>
            <w:szCs w:val="22"/>
          </w:rPr>
          <w:t>eu</w:t>
        </w:r>
        <w:r w:rsidR="00F77216" w:rsidRPr="008940FE">
          <w:rPr>
            <w:rStyle w:val="Hyperlink"/>
            <w:rFonts w:ascii="Times New Roman" w:hAnsi="Times New Roman"/>
            <w:sz w:val="22"/>
            <w:szCs w:val="22"/>
            <w:lang w:val="el-GR"/>
          </w:rPr>
          <w:t>/</w:t>
        </w:r>
        <w:r w:rsidR="00F77216" w:rsidRPr="00E00D27">
          <w:rPr>
            <w:rStyle w:val="Hyperlink"/>
            <w:rFonts w:ascii="Times New Roman" w:hAnsi="Times New Roman"/>
            <w:sz w:val="22"/>
            <w:szCs w:val="22"/>
          </w:rPr>
          <w:t>veterinary</w:t>
        </w:r>
        <w:r w:rsidR="00F77216">
          <w:rPr>
            <w:rStyle w:val="Hyperlink"/>
            <w:rFonts w:ascii="Times New Roman" w:hAnsi="Times New Roman"/>
            <w:sz w:val="22"/>
            <w:szCs w:val="22"/>
          </w:rPr>
          <w:fldChar w:fldCharType="end"/>
        </w:r>
        <w:r w:rsidR="00F77216" w:rsidRPr="008940FE">
          <w:rPr>
            <w:rFonts w:ascii="Times New Roman" w:hAnsi="Times New Roman"/>
            <w:sz w:val="22"/>
            <w:szCs w:val="22"/>
            <w:lang w:val="el-GR"/>
          </w:rPr>
          <w:t>)</w:t>
        </w:r>
      </w:ins>
      <w:r w:rsidRPr="00855126">
        <w:rPr>
          <w:rFonts w:ascii="Times New Roman" w:hAnsi="Times New Roman" w:cs="Times New Roman"/>
          <w:sz w:val="22"/>
          <w:szCs w:val="22"/>
          <w:lang w:val="el-GR"/>
        </w:rPr>
        <w:t>.</w:t>
      </w:r>
    </w:p>
    <w:p w14:paraId="671C67AF" w14:textId="77777777" w:rsidR="00B904E8" w:rsidRDefault="00B904E8" w:rsidP="00B904E8">
      <w:pPr>
        <w:rPr>
          <w:rFonts w:ascii="Times New Roman" w:eastAsia="Times New Roman" w:hAnsi="Times New Roman" w:cs="Times New Roman"/>
          <w:i/>
          <w:iCs/>
          <w:sz w:val="22"/>
          <w:szCs w:val="22"/>
          <w:lang w:val="el-GR" w:eastAsia="sv-SE"/>
        </w:rPr>
      </w:pPr>
    </w:p>
    <w:p w14:paraId="47C2956B" w14:textId="77777777" w:rsidR="006E2385" w:rsidRPr="00871D90" w:rsidRDefault="006E2385" w:rsidP="00B904E8">
      <w:pPr>
        <w:rPr>
          <w:rFonts w:ascii="Times New Roman" w:eastAsia="Times New Roman" w:hAnsi="Times New Roman" w:cs="Times New Roman"/>
          <w:i/>
          <w:iCs/>
          <w:sz w:val="22"/>
          <w:szCs w:val="22"/>
          <w:lang w:val="el-GR" w:eastAsia="sv-SE"/>
        </w:rPr>
      </w:pPr>
    </w:p>
    <w:p w14:paraId="1AF1C5D3" w14:textId="5A2BB674" w:rsidR="00DA57D3" w:rsidRPr="004F4958" w:rsidRDefault="007B06E4" w:rsidP="00DA57D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el-GR" w:eastAsia="sv-SE"/>
        </w:rPr>
      </w:pPr>
      <w:r w:rsidRPr="004F4958">
        <w:rPr>
          <w:rFonts w:ascii="Times New Roman" w:eastAsia="Times New Roman" w:hAnsi="Times New Roman" w:cs="Times New Roman"/>
          <w:b/>
          <w:bCs/>
          <w:sz w:val="22"/>
          <w:szCs w:val="22"/>
          <w:lang w:val="el-GR" w:eastAsia="sv-SE"/>
        </w:rPr>
        <w:t>1</w:t>
      </w:r>
      <w:r w:rsidRPr="00DA2900">
        <w:rPr>
          <w:rFonts w:ascii="Times New Roman" w:eastAsia="Times New Roman" w:hAnsi="Times New Roman" w:cs="Times New Roman"/>
          <w:b/>
          <w:bCs/>
          <w:sz w:val="22"/>
          <w:szCs w:val="22"/>
          <w:lang w:val="el-GR" w:eastAsia="sv-SE"/>
        </w:rPr>
        <w:t>7</w:t>
      </w:r>
      <w:r w:rsidRPr="004F4958">
        <w:rPr>
          <w:rFonts w:ascii="Times New Roman" w:eastAsia="Times New Roman" w:hAnsi="Times New Roman" w:cs="Times New Roman"/>
          <w:b/>
          <w:bCs/>
          <w:sz w:val="22"/>
          <w:szCs w:val="22"/>
          <w:lang w:val="el-GR" w:eastAsia="sv-SE"/>
        </w:rPr>
        <w:t>.</w:t>
      </w:r>
      <w:r w:rsidRPr="004F4958">
        <w:rPr>
          <w:rFonts w:ascii="Times New Roman" w:eastAsia="Times New Roman" w:hAnsi="Times New Roman" w:cs="Times New Roman"/>
          <w:b/>
          <w:bCs/>
          <w:sz w:val="22"/>
          <w:szCs w:val="22"/>
          <w:lang w:val="el-GR" w:eastAsia="sv-SE"/>
        </w:rPr>
        <w:tab/>
      </w:r>
      <w:r w:rsidRPr="004D494C">
        <w:rPr>
          <w:rFonts w:ascii="Times New Roman" w:eastAsia="Times New Roman" w:hAnsi="Times New Roman" w:cs="Times New Roman"/>
          <w:b/>
          <w:bCs/>
          <w:caps/>
          <w:sz w:val="22"/>
          <w:szCs w:val="22"/>
          <w:lang w:val="el-GR" w:eastAsia="sv-SE"/>
        </w:rPr>
        <w:t>Στοιχεία επικοινωνίας</w:t>
      </w:r>
    </w:p>
    <w:p w14:paraId="49E2B42A" w14:textId="19269277" w:rsidR="00DA57D3" w:rsidRDefault="00DA57D3" w:rsidP="000707D8">
      <w:pPr>
        <w:rPr>
          <w:rFonts w:ascii="Times New Roman" w:eastAsia="Times New Roman" w:hAnsi="Times New Roman" w:cs="Times New Roman"/>
          <w:sz w:val="22"/>
          <w:szCs w:val="22"/>
          <w:lang w:val="el-GR" w:eastAsia="en-US"/>
        </w:rPr>
      </w:pPr>
    </w:p>
    <w:p w14:paraId="5C1C6F84" w14:textId="77777777" w:rsidR="0019499A" w:rsidRDefault="007B06E4" w:rsidP="00944B4A">
      <w:pPr>
        <w:ind w:left="567" w:hanging="567"/>
        <w:rPr>
          <w:rFonts w:ascii="Times New Roman" w:eastAsia="Times New Roman" w:hAnsi="Times New Roman" w:cs="Times New Roman"/>
          <w:b/>
          <w:bCs/>
          <w:sz w:val="22"/>
          <w:szCs w:val="22"/>
          <w:lang w:val="el-GR" w:eastAsia="sv-SE"/>
        </w:rPr>
      </w:pPr>
      <w:r w:rsidRPr="0019499A">
        <w:rPr>
          <w:rFonts w:ascii="Times New Roman" w:eastAsia="Times New Roman" w:hAnsi="Times New Roman" w:cs="Times New Roman"/>
          <w:b/>
          <w:bCs/>
          <w:sz w:val="22"/>
          <w:szCs w:val="22"/>
          <w:lang w:val="el-GR" w:eastAsia="sv-SE"/>
        </w:rPr>
        <w:t>Στοιχεία επικοινωνίας</w:t>
      </w:r>
    </w:p>
    <w:p w14:paraId="49EF116A" w14:textId="77777777" w:rsidR="0019499A" w:rsidRPr="000707D8" w:rsidRDefault="0019499A" w:rsidP="000707D8">
      <w:pPr>
        <w:rPr>
          <w:rFonts w:ascii="Times New Roman" w:eastAsia="Times New Roman" w:hAnsi="Times New Roman" w:cs="Times New Roman"/>
          <w:sz w:val="22"/>
          <w:szCs w:val="22"/>
          <w:lang w:val="el-GR" w:eastAsia="en-US"/>
        </w:rPr>
      </w:pPr>
    </w:p>
    <w:p w14:paraId="737BF003" w14:textId="622A48D5" w:rsidR="00B237EE" w:rsidRPr="00B237EE" w:rsidRDefault="007B06E4" w:rsidP="00B237EE">
      <w:pPr>
        <w:tabs>
          <w:tab w:val="left" w:pos="567"/>
        </w:tabs>
        <w:spacing w:line="260" w:lineRule="exact"/>
        <w:rPr>
          <w:rFonts w:ascii="Times New Roman" w:eastAsia="Times New Roman" w:hAnsi="Times New Roman" w:cs="Times New Roman"/>
          <w:iCs/>
          <w:sz w:val="22"/>
          <w:szCs w:val="22"/>
          <w:lang w:val="el-GR" w:eastAsia="en-US"/>
        </w:rPr>
      </w:pPr>
      <w:bookmarkStart w:id="31" w:name="_Hlk73552578"/>
      <w:del w:id="32" w:author="Author">
        <w:r w:rsidRPr="00B237EE" w:rsidDel="00524B51">
          <w:rPr>
            <w:rFonts w:ascii="Times New Roman" w:eastAsia="Times New Roman" w:hAnsi="Times New Roman" w:cs="Times New Roman"/>
            <w:sz w:val="22"/>
            <w:szCs w:val="20"/>
            <w:lang w:val="el-GR" w:eastAsia="en-US"/>
          </w:rPr>
          <w:delText>&lt;</w:delText>
        </w:r>
      </w:del>
      <w:r w:rsidRPr="00B237EE">
        <w:rPr>
          <w:rFonts w:ascii="Times New Roman" w:eastAsia="Times New Roman" w:hAnsi="Times New Roman" w:cs="Times New Roman"/>
          <w:iCs/>
          <w:sz w:val="22"/>
          <w:szCs w:val="22"/>
          <w:u w:val="single"/>
          <w:lang w:val="el-GR" w:eastAsia="en-US"/>
        </w:rPr>
        <w:t xml:space="preserve">Κάτοχος της άδειας κυκλοφορίας &lt;παρασκευαστής υπεύθυνος για την αποδέσμευση των παρτίδων&gt; &lt;και στοιχεία επικοινωνίας για την αναφορά πιθανολογούμενων ανεπιθύμητων </w:t>
      </w:r>
      <w:del w:id="33" w:author="Author">
        <w:r w:rsidRPr="00B237EE" w:rsidDel="00524B51">
          <w:rPr>
            <w:rFonts w:ascii="Times New Roman" w:eastAsia="Times New Roman" w:hAnsi="Times New Roman" w:cs="Times New Roman"/>
            <w:iCs/>
            <w:sz w:val="22"/>
            <w:szCs w:val="22"/>
            <w:u w:val="single"/>
            <w:lang w:val="el-GR" w:eastAsia="en-US"/>
          </w:rPr>
          <w:delText>ενεργειών</w:delText>
        </w:r>
      </w:del>
      <w:ins w:id="34" w:author="Author">
        <w:r w:rsidR="00524B51">
          <w:rPr>
            <w:rFonts w:ascii="Times New Roman" w:eastAsia="Times New Roman" w:hAnsi="Times New Roman" w:cs="Times New Roman"/>
            <w:iCs/>
            <w:sz w:val="22"/>
            <w:szCs w:val="22"/>
            <w:u w:val="single"/>
            <w:lang w:val="el-GR" w:eastAsia="en-US"/>
          </w:rPr>
          <w:t>συμβάντων</w:t>
        </w:r>
      </w:ins>
      <w:del w:id="35" w:author="Author">
        <w:r w:rsidRPr="00B237EE" w:rsidDel="00524B51">
          <w:rPr>
            <w:rFonts w:ascii="Times New Roman" w:eastAsia="Times New Roman" w:hAnsi="Times New Roman" w:cs="Times New Roman"/>
            <w:iCs/>
            <w:sz w:val="22"/>
            <w:szCs w:val="22"/>
            <w:u w:val="single"/>
            <w:lang w:val="el-GR" w:eastAsia="en-US"/>
          </w:rPr>
          <w:delText>&gt;</w:delText>
        </w:r>
        <w:r w:rsidRPr="00B237EE" w:rsidDel="00524B51">
          <w:rPr>
            <w:rFonts w:ascii="Times New Roman" w:eastAsia="Times New Roman" w:hAnsi="Times New Roman" w:cs="Times New Roman"/>
            <w:sz w:val="22"/>
            <w:szCs w:val="20"/>
            <w:lang w:val="el-GR" w:eastAsia="en-US"/>
          </w:rPr>
          <w:delText>:</w:delText>
        </w:r>
      </w:del>
      <w:r w:rsidRPr="00B237EE">
        <w:rPr>
          <w:rFonts w:ascii="Times New Roman" w:eastAsia="Times New Roman" w:hAnsi="Times New Roman" w:cs="Times New Roman"/>
          <w:sz w:val="22"/>
          <w:szCs w:val="20"/>
          <w:lang w:val="el-GR" w:eastAsia="en-US"/>
        </w:rPr>
        <w:t>&gt;</w:t>
      </w:r>
      <w:ins w:id="36" w:author="Author">
        <w:r w:rsidR="00524B51" w:rsidRPr="00B237EE">
          <w:rPr>
            <w:rFonts w:ascii="Times New Roman" w:eastAsia="Times New Roman" w:hAnsi="Times New Roman" w:cs="Times New Roman"/>
            <w:sz w:val="22"/>
            <w:szCs w:val="20"/>
            <w:lang w:val="el-GR" w:eastAsia="en-US"/>
          </w:rPr>
          <w:t>:</w:t>
        </w:r>
      </w:ins>
    </w:p>
    <w:bookmarkEnd w:id="31"/>
    <w:p w14:paraId="74B3A17E" w14:textId="77777777" w:rsidR="00B237EE" w:rsidRPr="00B237EE" w:rsidRDefault="00B237EE" w:rsidP="00B237EE">
      <w:pPr>
        <w:rPr>
          <w:rFonts w:ascii="Times New Roman" w:eastAsia="Times New Roman" w:hAnsi="Times New Roman" w:cs="Times New Roman"/>
          <w:sz w:val="22"/>
          <w:szCs w:val="22"/>
          <w:lang w:val="el-GR" w:eastAsia="en-US"/>
        </w:rPr>
      </w:pPr>
    </w:p>
    <w:p w14:paraId="2A474919" w14:textId="77777777" w:rsidR="00B237EE" w:rsidRPr="00B237EE" w:rsidRDefault="007B06E4" w:rsidP="00B237EE">
      <w:pPr>
        <w:tabs>
          <w:tab w:val="left" w:pos="567"/>
        </w:tabs>
        <w:spacing w:line="260" w:lineRule="exact"/>
        <w:rPr>
          <w:rFonts w:ascii="Times New Roman" w:eastAsia="Times New Roman" w:hAnsi="Times New Roman" w:cs="Times New Roman"/>
          <w:bCs/>
          <w:sz w:val="22"/>
          <w:szCs w:val="22"/>
          <w:lang w:val="el-GR" w:eastAsia="en-US"/>
        </w:rPr>
      </w:pPr>
      <w:del w:id="37" w:author="Author">
        <w:r w:rsidRPr="00B237EE" w:rsidDel="00524B51">
          <w:rPr>
            <w:rFonts w:ascii="Times New Roman" w:eastAsia="Times New Roman" w:hAnsi="Times New Roman" w:cs="Times New Roman"/>
            <w:sz w:val="22"/>
            <w:szCs w:val="20"/>
            <w:lang w:val="el-GR" w:eastAsia="en-US"/>
          </w:rPr>
          <w:delText>&lt;</w:delText>
        </w:r>
      </w:del>
      <w:r w:rsidRPr="00B237EE">
        <w:rPr>
          <w:rFonts w:ascii="Times New Roman" w:eastAsia="Times New Roman" w:hAnsi="Times New Roman" w:cs="Times New Roman"/>
          <w:bCs/>
          <w:sz w:val="22"/>
          <w:szCs w:val="22"/>
          <w:u w:val="single"/>
          <w:lang w:val="el-GR" w:eastAsia="en-US"/>
        </w:rPr>
        <w:t>Παρασκευαστής υπεύθυνος για την απελευθέρωση των παρτίδων</w:t>
      </w:r>
      <w:r w:rsidRPr="00B237EE">
        <w:rPr>
          <w:rFonts w:ascii="Times New Roman" w:eastAsia="Times New Roman" w:hAnsi="Times New Roman" w:cs="Times New Roman"/>
          <w:sz w:val="22"/>
          <w:szCs w:val="20"/>
          <w:lang w:val="el-GR" w:eastAsia="en-US"/>
        </w:rPr>
        <w:t>:</w:t>
      </w:r>
      <w:del w:id="38" w:author="Author">
        <w:r w:rsidRPr="00B237EE" w:rsidDel="00524B51">
          <w:rPr>
            <w:rFonts w:ascii="Times New Roman" w:eastAsia="Times New Roman" w:hAnsi="Times New Roman" w:cs="Times New Roman"/>
            <w:sz w:val="22"/>
            <w:szCs w:val="20"/>
            <w:lang w:val="el-GR" w:eastAsia="en-US"/>
          </w:rPr>
          <w:delText>&gt;</w:delText>
        </w:r>
      </w:del>
    </w:p>
    <w:p w14:paraId="0BCC1455" w14:textId="77777777" w:rsidR="00B237EE" w:rsidRPr="00B237EE" w:rsidRDefault="00B237EE" w:rsidP="00B237EE">
      <w:pPr>
        <w:tabs>
          <w:tab w:val="left" w:pos="567"/>
        </w:tabs>
        <w:spacing w:line="260" w:lineRule="exact"/>
        <w:rPr>
          <w:rFonts w:ascii="Times New Roman" w:eastAsia="Times New Roman" w:hAnsi="Times New Roman" w:cs="Times New Roman"/>
          <w:bCs/>
          <w:sz w:val="22"/>
          <w:szCs w:val="22"/>
          <w:lang w:val="el-GR" w:eastAsia="en-US"/>
        </w:rPr>
      </w:pPr>
    </w:p>
    <w:p w14:paraId="2F34C8F6" w14:textId="18BA0197" w:rsidR="00B237EE" w:rsidRPr="00B237EE" w:rsidRDefault="007B06E4" w:rsidP="00B237EE">
      <w:pPr>
        <w:tabs>
          <w:tab w:val="left" w:pos="567"/>
        </w:tabs>
        <w:spacing w:line="260" w:lineRule="exact"/>
        <w:rPr>
          <w:rFonts w:ascii="Times New Roman" w:eastAsia="Times New Roman" w:hAnsi="Times New Roman" w:cs="Times New Roman"/>
          <w:sz w:val="22"/>
          <w:szCs w:val="22"/>
          <w:lang w:val="el-GR" w:eastAsia="en-US"/>
        </w:rPr>
      </w:pPr>
      <w:bookmarkStart w:id="39" w:name="_Hlk73552585"/>
      <w:r w:rsidRPr="00B237EE">
        <w:rPr>
          <w:rFonts w:ascii="Times New Roman" w:eastAsia="Times New Roman" w:hAnsi="Times New Roman" w:cs="Times New Roman"/>
          <w:sz w:val="22"/>
          <w:szCs w:val="22"/>
          <w:lang w:val="el-GR" w:eastAsia="en-US"/>
        </w:rPr>
        <w:t>&lt;</w:t>
      </w:r>
      <w:r w:rsidRPr="00B237EE">
        <w:rPr>
          <w:rFonts w:ascii="Times New Roman" w:eastAsia="Times New Roman" w:hAnsi="Times New Roman" w:cs="Times New Roman"/>
          <w:sz w:val="22"/>
          <w:szCs w:val="22"/>
          <w:u w:val="single"/>
          <w:lang w:val="el-GR" w:eastAsia="en-US"/>
        </w:rPr>
        <w:t xml:space="preserve">Τοπικοί αντιπρόσωποι &lt;και στοιχεία επικοινωνίας για την αναφορά πιθανολογούμενων ανεπιθύμητων </w:t>
      </w:r>
      <w:ins w:id="40" w:author="Author">
        <w:r w:rsidR="00524B51">
          <w:rPr>
            <w:rFonts w:ascii="Times New Roman" w:eastAsia="Times New Roman" w:hAnsi="Times New Roman" w:cs="Times New Roman"/>
            <w:sz w:val="22"/>
            <w:szCs w:val="22"/>
            <w:u w:val="single"/>
            <w:lang w:val="el-GR" w:eastAsia="en-US"/>
          </w:rPr>
          <w:t>συμβάντων</w:t>
        </w:r>
      </w:ins>
      <w:del w:id="41" w:author="Author">
        <w:r w:rsidRPr="00B237EE" w:rsidDel="00524B51">
          <w:rPr>
            <w:rFonts w:ascii="Times New Roman" w:eastAsia="Times New Roman" w:hAnsi="Times New Roman" w:cs="Times New Roman"/>
            <w:sz w:val="22"/>
            <w:szCs w:val="22"/>
            <w:u w:val="single"/>
            <w:lang w:val="el-GR" w:eastAsia="en-US"/>
          </w:rPr>
          <w:delText>ενεργειών</w:delText>
        </w:r>
      </w:del>
      <w:r w:rsidRPr="00B237EE">
        <w:rPr>
          <w:rFonts w:ascii="Times New Roman" w:eastAsia="Times New Roman" w:hAnsi="Times New Roman" w:cs="Times New Roman"/>
          <w:sz w:val="22"/>
          <w:szCs w:val="22"/>
          <w:u w:val="single"/>
          <w:lang w:val="el-GR" w:eastAsia="en-US"/>
        </w:rPr>
        <w:t>&gt;</w:t>
      </w:r>
      <w:r w:rsidRPr="00B237EE">
        <w:rPr>
          <w:rFonts w:ascii="Times New Roman" w:eastAsia="Times New Roman" w:hAnsi="Times New Roman" w:cs="Times New Roman"/>
          <w:sz w:val="22"/>
          <w:szCs w:val="22"/>
          <w:lang w:val="el-GR" w:eastAsia="en-US"/>
        </w:rPr>
        <w:t>:&gt;</w:t>
      </w:r>
    </w:p>
    <w:bookmarkEnd w:id="39"/>
    <w:p w14:paraId="170E552B" w14:textId="77777777" w:rsidR="006E2385" w:rsidRDefault="006E2385" w:rsidP="00B237EE">
      <w:pPr>
        <w:rPr>
          <w:rFonts w:ascii="Times New Roman" w:eastAsia="Times New Roman" w:hAnsi="Times New Roman" w:cs="Times New Roman"/>
          <w:bCs/>
          <w:sz w:val="22"/>
          <w:szCs w:val="22"/>
          <w:lang w:val="el-GR" w:eastAsia="en-US"/>
        </w:rPr>
      </w:pPr>
    </w:p>
    <w:p w14:paraId="1BE61742" w14:textId="77777777" w:rsidR="00B237EE" w:rsidRPr="00B237EE" w:rsidRDefault="007B06E4" w:rsidP="00B237EE">
      <w:pPr>
        <w:rPr>
          <w:rFonts w:ascii="Times New Roman" w:eastAsia="Times New Roman" w:hAnsi="Times New Roman" w:cs="Times New Roman"/>
          <w:sz w:val="22"/>
          <w:szCs w:val="22"/>
          <w:lang w:val="el-GR" w:eastAsia="en-US"/>
        </w:rPr>
      </w:pPr>
      <w:r w:rsidRPr="00B237EE">
        <w:rPr>
          <w:rFonts w:ascii="Times New Roman" w:eastAsia="Times New Roman" w:hAnsi="Times New Roman" w:cs="Times New Roman"/>
          <w:sz w:val="22"/>
          <w:szCs w:val="20"/>
          <w:lang w:val="el-GR" w:eastAsia="en-US"/>
        </w:rPr>
        <w:t>&lt;Για οποιαδήποτε πληροφορία σχετικά με το παρόν κτηνιατρικό φαρμακευτικό προϊόν, παρακαλείσθε να απευθυνθείτε στον τοπικό αντιπρόσωπο του κατόχου της άδειας κυκλοφορίας.&gt;</w:t>
      </w:r>
    </w:p>
    <w:p w14:paraId="65170123" w14:textId="77777777" w:rsidR="00B904E8" w:rsidRDefault="00B904E8" w:rsidP="00B904E8">
      <w:pPr>
        <w:rPr>
          <w:rFonts w:ascii="Times New Roman" w:eastAsia="Times New Roman" w:hAnsi="Times New Roman" w:cs="Times New Roman"/>
          <w:i/>
          <w:iCs/>
          <w:sz w:val="22"/>
          <w:szCs w:val="22"/>
          <w:lang w:val="el-GR" w:eastAsia="sv-SE"/>
        </w:rPr>
      </w:pPr>
    </w:p>
    <w:tbl>
      <w:tblPr>
        <w:tblW w:w="0" w:type="auto"/>
        <w:tblLook w:val="04A0" w:firstRow="1" w:lastRow="0" w:firstColumn="1" w:lastColumn="0" w:noHBand="0" w:noVBand="1"/>
      </w:tblPr>
      <w:tblGrid>
        <w:gridCol w:w="4526"/>
        <w:gridCol w:w="4527"/>
      </w:tblGrid>
      <w:tr w:rsidR="009C6FB5" w14:paraId="09ACB825" w14:textId="77777777" w:rsidTr="000C6511">
        <w:trPr>
          <w:cantSplit/>
        </w:trPr>
        <w:tc>
          <w:tcPr>
            <w:tcW w:w="4526" w:type="dxa"/>
            <w:shd w:val="clear" w:color="auto" w:fill="auto"/>
          </w:tcPr>
          <w:p w14:paraId="3E938477" w14:textId="77777777" w:rsidR="000707D8" w:rsidRPr="0002428E" w:rsidRDefault="007B06E4" w:rsidP="000C6511">
            <w:pPr>
              <w:tabs>
                <w:tab w:val="left" w:pos="567"/>
              </w:tabs>
              <w:spacing w:line="260" w:lineRule="exact"/>
              <w:rPr>
                <w:rFonts w:ascii="Times New Roman" w:hAnsi="Times New Roman"/>
                <w:bCs/>
                <w:sz w:val="22"/>
                <w:szCs w:val="22"/>
                <w:lang w:val="en-US" w:eastAsia="en-US"/>
              </w:rPr>
            </w:pPr>
            <w:proofErr w:type="spellStart"/>
            <w:r w:rsidRPr="00A75B94">
              <w:rPr>
                <w:rFonts w:ascii="Times New Roman" w:hAnsi="Times New Roman"/>
                <w:b/>
                <w:bCs/>
                <w:sz w:val="22"/>
                <w:szCs w:val="22"/>
                <w:lang w:eastAsia="en-US"/>
              </w:rPr>
              <w:lastRenderedPageBreak/>
              <w:t>Belgi</w:t>
            </w:r>
            <w:proofErr w:type="spellEnd"/>
            <w:r w:rsidRPr="0002428E">
              <w:rPr>
                <w:rFonts w:ascii="Times New Roman" w:hAnsi="Times New Roman"/>
                <w:b/>
                <w:bCs/>
                <w:sz w:val="22"/>
                <w:szCs w:val="22"/>
                <w:lang w:val="en-US" w:eastAsia="en-US"/>
              </w:rPr>
              <w:t>ë/</w:t>
            </w:r>
            <w:r w:rsidRPr="00A75B94">
              <w:rPr>
                <w:rFonts w:ascii="Times New Roman" w:hAnsi="Times New Roman"/>
                <w:b/>
                <w:bCs/>
                <w:sz w:val="22"/>
                <w:szCs w:val="22"/>
                <w:lang w:eastAsia="en-US"/>
              </w:rPr>
              <w:t>Belgique</w:t>
            </w:r>
            <w:r w:rsidRPr="0002428E">
              <w:rPr>
                <w:rFonts w:ascii="Times New Roman" w:hAnsi="Times New Roman"/>
                <w:b/>
                <w:bCs/>
                <w:sz w:val="22"/>
                <w:szCs w:val="22"/>
                <w:lang w:val="en-US" w:eastAsia="en-US"/>
              </w:rPr>
              <w:t>/</w:t>
            </w:r>
            <w:proofErr w:type="spellStart"/>
            <w:r w:rsidRPr="00A75B94">
              <w:rPr>
                <w:rFonts w:ascii="Times New Roman" w:hAnsi="Times New Roman"/>
                <w:b/>
                <w:bCs/>
                <w:sz w:val="22"/>
                <w:szCs w:val="22"/>
                <w:lang w:eastAsia="en-US"/>
              </w:rPr>
              <w:t>Belgien</w:t>
            </w:r>
            <w:proofErr w:type="spellEnd"/>
          </w:p>
          <w:p w14:paraId="3C4DA086" w14:textId="77777777" w:rsidR="000707D8" w:rsidRPr="0002428E" w:rsidRDefault="007B06E4" w:rsidP="000C6511">
            <w:pPr>
              <w:tabs>
                <w:tab w:val="left" w:pos="567"/>
              </w:tabs>
              <w:spacing w:line="260" w:lineRule="exact"/>
              <w:rPr>
                <w:rFonts w:ascii="Times New Roman" w:hAnsi="Times New Roman"/>
                <w:bCs/>
                <w:sz w:val="22"/>
                <w:szCs w:val="22"/>
                <w:lang w:val="en-US" w:eastAsia="en-US"/>
              </w:rPr>
            </w:pPr>
            <w:r w:rsidRPr="0002428E">
              <w:rPr>
                <w:rFonts w:ascii="Times New Roman" w:hAnsi="Times New Roman"/>
                <w:bCs/>
                <w:sz w:val="22"/>
                <w:szCs w:val="22"/>
                <w:lang w:val="en-US" w:eastAsia="en-US"/>
              </w:rPr>
              <w:t>{</w:t>
            </w:r>
            <w:r w:rsidRPr="00A75B94">
              <w:rPr>
                <w:rFonts w:ascii="Times New Roman" w:hAnsi="Times New Roman"/>
                <w:bCs/>
                <w:sz w:val="22"/>
                <w:szCs w:val="22"/>
                <w:lang w:eastAsia="en-US"/>
              </w:rPr>
              <w:t>Nom</w:t>
            </w:r>
            <w:r w:rsidRPr="0002428E">
              <w:rPr>
                <w:rFonts w:ascii="Times New Roman" w:hAnsi="Times New Roman"/>
                <w:bCs/>
                <w:sz w:val="22"/>
                <w:szCs w:val="22"/>
                <w:lang w:val="en-US" w:eastAsia="en-US"/>
              </w:rPr>
              <w:t>/</w:t>
            </w:r>
            <w:r w:rsidRPr="00A75B94">
              <w:rPr>
                <w:rFonts w:ascii="Times New Roman" w:hAnsi="Times New Roman"/>
                <w:bCs/>
                <w:sz w:val="22"/>
                <w:szCs w:val="22"/>
                <w:lang w:eastAsia="en-US"/>
              </w:rPr>
              <w:t>Naam</w:t>
            </w:r>
            <w:r w:rsidRPr="0002428E">
              <w:rPr>
                <w:rFonts w:ascii="Times New Roman" w:hAnsi="Times New Roman"/>
                <w:bCs/>
                <w:sz w:val="22"/>
                <w:szCs w:val="22"/>
                <w:lang w:val="en-US" w:eastAsia="en-US"/>
              </w:rPr>
              <w:t>/</w:t>
            </w:r>
            <w:r w:rsidRPr="00A75B94">
              <w:rPr>
                <w:rFonts w:ascii="Times New Roman" w:hAnsi="Times New Roman"/>
                <w:bCs/>
                <w:sz w:val="22"/>
                <w:szCs w:val="22"/>
                <w:lang w:eastAsia="en-US"/>
              </w:rPr>
              <w:t>Name</w:t>
            </w:r>
            <w:r w:rsidRPr="0002428E">
              <w:rPr>
                <w:rFonts w:ascii="Times New Roman" w:hAnsi="Times New Roman"/>
                <w:bCs/>
                <w:sz w:val="22"/>
                <w:szCs w:val="22"/>
                <w:lang w:val="en-US" w:eastAsia="en-US"/>
              </w:rPr>
              <w:t>}</w:t>
            </w:r>
          </w:p>
          <w:p w14:paraId="0913FF9D" w14:textId="77777777" w:rsidR="000707D8" w:rsidRPr="0002428E" w:rsidRDefault="007B06E4" w:rsidP="000C6511">
            <w:pPr>
              <w:tabs>
                <w:tab w:val="left" w:pos="567"/>
              </w:tabs>
              <w:spacing w:line="260" w:lineRule="exact"/>
              <w:rPr>
                <w:rFonts w:ascii="Times New Roman" w:hAnsi="Times New Roman"/>
                <w:bCs/>
                <w:sz w:val="22"/>
                <w:szCs w:val="22"/>
                <w:lang w:val="en-US" w:eastAsia="en-US"/>
              </w:rPr>
            </w:pPr>
            <w:r w:rsidRPr="0002428E">
              <w:rPr>
                <w:rFonts w:ascii="Times New Roman" w:hAnsi="Times New Roman"/>
                <w:bCs/>
                <w:sz w:val="22"/>
                <w:szCs w:val="22"/>
                <w:lang w:val="en-US" w:eastAsia="en-US"/>
              </w:rPr>
              <w:t>&lt;{</w:t>
            </w:r>
            <w:proofErr w:type="spellStart"/>
            <w:r w:rsidRPr="00A75B94">
              <w:rPr>
                <w:rFonts w:ascii="Times New Roman" w:hAnsi="Times New Roman"/>
                <w:bCs/>
                <w:sz w:val="22"/>
                <w:szCs w:val="22"/>
                <w:lang w:eastAsia="en-US"/>
              </w:rPr>
              <w:t>Adresse</w:t>
            </w:r>
            <w:proofErr w:type="spellEnd"/>
            <w:r w:rsidRPr="0002428E">
              <w:rPr>
                <w:rFonts w:ascii="Times New Roman" w:hAnsi="Times New Roman"/>
                <w:bCs/>
                <w:sz w:val="22"/>
                <w:szCs w:val="22"/>
                <w:lang w:val="en-US" w:eastAsia="en-US"/>
              </w:rPr>
              <w:t>/</w:t>
            </w:r>
            <w:r w:rsidRPr="00A75B94">
              <w:rPr>
                <w:rFonts w:ascii="Times New Roman" w:hAnsi="Times New Roman"/>
                <w:bCs/>
                <w:sz w:val="22"/>
                <w:szCs w:val="22"/>
                <w:lang w:eastAsia="en-US"/>
              </w:rPr>
              <w:t>Adres</w:t>
            </w:r>
            <w:r w:rsidRPr="0002428E">
              <w:rPr>
                <w:rFonts w:ascii="Times New Roman" w:hAnsi="Times New Roman"/>
                <w:bCs/>
                <w:sz w:val="22"/>
                <w:szCs w:val="22"/>
                <w:lang w:val="en-US" w:eastAsia="en-US"/>
              </w:rPr>
              <w:t>/</w:t>
            </w:r>
            <w:proofErr w:type="spellStart"/>
            <w:r w:rsidRPr="00A75B94">
              <w:rPr>
                <w:rFonts w:ascii="Times New Roman" w:hAnsi="Times New Roman"/>
                <w:bCs/>
                <w:sz w:val="22"/>
                <w:szCs w:val="22"/>
                <w:lang w:eastAsia="en-US"/>
              </w:rPr>
              <w:t>Anschrift</w:t>
            </w:r>
            <w:proofErr w:type="spellEnd"/>
            <w:r w:rsidRPr="0002428E">
              <w:rPr>
                <w:rFonts w:ascii="Times New Roman" w:hAnsi="Times New Roman"/>
                <w:bCs/>
                <w:sz w:val="22"/>
                <w:szCs w:val="22"/>
                <w:lang w:val="en-US" w:eastAsia="en-US"/>
              </w:rPr>
              <w:t xml:space="preserve"> }</w:t>
            </w:r>
          </w:p>
          <w:p w14:paraId="5F41CFB9" w14:textId="77777777" w:rsidR="000707D8" w:rsidRPr="0002428E" w:rsidRDefault="007B06E4" w:rsidP="000C6511">
            <w:pPr>
              <w:tabs>
                <w:tab w:val="left" w:pos="567"/>
              </w:tabs>
              <w:spacing w:line="260" w:lineRule="exact"/>
              <w:rPr>
                <w:rFonts w:ascii="Times New Roman" w:hAnsi="Times New Roman"/>
                <w:bCs/>
                <w:sz w:val="22"/>
                <w:szCs w:val="22"/>
                <w:lang w:val="en-US" w:eastAsia="en-US"/>
              </w:rPr>
            </w:pPr>
            <w:r w:rsidRPr="00A75B94">
              <w:rPr>
                <w:rFonts w:ascii="Times New Roman" w:hAnsi="Times New Roman"/>
                <w:bCs/>
                <w:sz w:val="22"/>
                <w:szCs w:val="22"/>
                <w:lang w:eastAsia="en-US"/>
              </w:rPr>
              <w:t>BE</w:t>
            </w:r>
            <w:r w:rsidRPr="0002428E">
              <w:rPr>
                <w:rFonts w:ascii="Times New Roman" w:hAnsi="Times New Roman"/>
                <w:bCs/>
                <w:sz w:val="22"/>
                <w:szCs w:val="22"/>
                <w:lang w:val="en-US" w:eastAsia="en-US"/>
              </w:rPr>
              <w:t>-0000 {</w:t>
            </w:r>
            <w:proofErr w:type="spellStart"/>
            <w:r w:rsidRPr="00A75B94">
              <w:rPr>
                <w:rFonts w:ascii="Times New Roman" w:hAnsi="Times New Roman"/>
                <w:bCs/>
                <w:sz w:val="22"/>
                <w:szCs w:val="22"/>
                <w:lang w:eastAsia="en-US"/>
              </w:rPr>
              <w:t>Localit</w:t>
            </w:r>
            <w:proofErr w:type="spellEnd"/>
            <w:r w:rsidRPr="0002428E">
              <w:rPr>
                <w:rFonts w:ascii="Times New Roman" w:hAnsi="Times New Roman"/>
                <w:bCs/>
                <w:sz w:val="22"/>
                <w:szCs w:val="22"/>
                <w:lang w:val="en-US" w:eastAsia="en-US"/>
              </w:rPr>
              <w:t>é/</w:t>
            </w:r>
            <w:proofErr w:type="spellStart"/>
            <w:r w:rsidRPr="00A75B94">
              <w:rPr>
                <w:rFonts w:ascii="Times New Roman" w:hAnsi="Times New Roman"/>
                <w:bCs/>
                <w:sz w:val="22"/>
                <w:szCs w:val="22"/>
                <w:lang w:eastAsia="en-US"/>
              </w:rPr>
              <w:t>Stad</w:t>
            </w:r>
            <w:proofErr w:type="spellEnd"/>
            <w:r w:rsidRPr="0002428E">
              <w:rPr>
                <w:rFonts w:ascii="Times New Roman" w:hAnsi="Times New Roman"/>
                <w:bCs/>
                <w:sz w:val="22"/>
                <w:szCs w:val="22"/>
                <w:lang w:val="en-US" w:eastAsia="en-US"/>
              </w:rPr>
              <w:t>/</w:t>
            </w:r>
            <w:r w:rsidRPr="00A75B94">
              <w:rPr>
                <w:rFonts w:ascii="Times New Roman" w:hAnsi="Times New Roman"/>
                <w:bCs/>
                <w:sz w:val="22"/>
                <w:szCs w:val="22"/>
                <w:lang w:eastAsia="en-US"/>
              </w:rPr>
              <w:t>Stadt</w:t>
            </w:r>
            <w:r w:rsidRPr="0002428E">
              <w:rPr>
                <w:rFonts w:ascii="Times New Roman" w:hAnsi="Times New Roman"/>
                <w:bCs/>
                <w:sz w:val="22"/>
                <w:szCs w:val="22"/>
                <w:lang w:val="en-US" w:eastAsia="en-US"/>
              </w:rPr>
              <w:t>}&gt;</w:t>
            </w:r>
          </w:p>
          <w:p w14:paraId="7ACAD40E" w14:textId="77777777" w:rsidR="000707D8" w:rsidRPr="0002428E" w:rsidRDefault="007B06E4" w:rsidP="000C6511">
            <w:pPr>
              <w:tabs>
                <w:tab w:val="left" w:pos="567"/>
              </w:tabs>
              <w:spacing w:line="260" w:lineRule="exact"/>
              <w:rPr>
                <w:rFonts w:ascii="Times New Roman" w:hAnsi="Times New Roman"/>
                <w:bCs/>
                <w:sz w:val="22"/>
                <w:szCs w:val="22"/>
                <w:lang w:val="en-US" w:eastAsia="en-US"/>
              </w:rPr>
            </w:pPr>
            <w:r w:rsidRPr="00A75B94">
              <w:rPr>
                <w:rFonts w:ascii="Times New Roman" w:hAnsi="Times New Roman"/>
                <w:bCs/>
                <w:sz w:val="22"/>
                <w:szCs w:val="22"/>
                <w:lang w:eastAsia="en-US"/>
              </w:rPr>
              <w:t>T</w:t>
            </w:r>
            <w:r w:rsidRPr="0002428E">
              <w:rPr>
                <w:rFonts w:ascii="Times New Roman" w:hAnsi="Times New Roman"/>
                <w:bCs/>
                <w:sz w:val="22"/>
                <w:szCs w:val="22"/>
                <w:lang w:val="en-US" w:eastAsia="en-US"/>
              </w:rPr>
              <w:t>é</w:t>
            </w:r>
            <w:r w:rsidRPr="00A75B94">
              <w:rPr>
                <w:rFonts w:ascii="Times New Roman" w:hAnsi="Times New Roman"/>
                <w:bCs/>
                <w:sz w:val="22"/>
                <w:szCs w:val="22"/>
                <w:lang w:eastAsia="en-US"/>
              </w:rPr>
              <w:t>l</w:t>
            </w:r>
            <w:r w:rsidRPr="0002428E">
              <w:rPr>
                <w:rFonts w:ascii="Times New Roman" w:hAnsi="Times New Roman"/>
                <w:bCs/>
                <w:sz w:val="22"/>
                <w:szCs w:val="22"/>
                <w:lang w:val="en-US" w:eastAsia="en-US"/>
              </w:rPr>
              <w:t>/</w:t>
            </w:r>
            <w:r w:rsidRPr="00A75B94">
              <w:rPr>
                <w:rFonts w:ascii="Times New Roman" w:hAnsi="Times New Roman"/>
                <w:bCs/>
                <w:sz w:val="22"/>
                <w:szCs w:val="22"/>
                <w:lang w:eastAsia="en-US"/>
              </w:rPr>
              <w:t>Tel</w:t>
            </w:r>
            <w:r w:rsidRPr="0002428E">
              <w:rPr>
                <w:rFonts w:ascii="Times New Roman" w:hAnsi="Times New Roman"/>
                <w:bCs/>
                <w:sz w:val="22"/>
                <w:szCs w:val="22"/>
                <w:lang w:val="en-US" w:eastAsia="en-US"/>
              </w:rPr>
              <w:t>: + {</w:t>
            </w:r>
            <w:r w:rsidRPr="00A75B94">
              <w:rPr>
                <w:rFonts w:ascii="Times New Roman" w:hAnsi="Times New Roman"/>
                <w:bCs/>
                <w:sz w:val="22"/>
                <w:szCs w:val="22"/>
                <w:lang w:eastAsia="en-US"/>
              </w:rPr>
              <w:t>N</w:t>
            </w:r>
            <w:r w:rsidRPr="0002428E">
              <w:rPr>
                <w:rFonts w:ascii="Times New Roman" w:hAnsi="Times New Roman"/>
                <w:bCs/>
                <w:sz w:val="22"/>
                <w:szCs w:val="22"/>
                <w:lang w:val="en-US" w:eastAsia="en-US"/>
              </w:rPr>
              <w:t xml:space="preserve">° </w:t>
            </w:r>
            <w:r w:rsidRPr="00A75B94">
              <w:rPr>
                <w:rFonts w:ascii="Times New Roman" w:hAnsi="Times New Roman"/>
                <w:bCs/>
                <w:sz w:val="22"/>
                <w:szCs w:val="22"/>
                <w:lang w:eastAsia="en-US"/>
              </w:rPr>
              <w:t>de</w:t>
            </w:r>
            <w:r w:rsidRPr="0002428E">
              <w:rPr>
                <w:rFonts w:ascii="Times New Roman" w:hAnsi="Times New Roman"/>
                <w:bCs/>
                <w:sz w:val="22"/>
                <w:szCs w:val="22"/>
                <w:lang w:val="en-US" w:eastAsia="en-US"/>
              </w:rPr>
              <w:t xml:space="preserve"> </w:t>
            </w:r>
            <w:r w:rsidRPr="00A75B94">
              <w:rPr>
                <w:rFonts w:ascii="Times New Roman" w:hAnsi="Times New Roman"/>
                <w:bCs/>
                <w:sz w:val="22"/>
                <w:szCs w:val="22"/>
                <w:lang w:eastAsia="en-US"/>
              </w:rPr>
              <w:t>t</w:t>
            </w:r>
            <w:r w:rsidRPr="0002428E">
              <w:rPr>
                <w:rFonts w:ascii="Times New Roman" w:hAnsi="Times New Roman"/>
                <w:bCs/>
                <w:sz w:val="22"/>
                <w:szCs w:val="22"/>
                <w:lang w:val="en-US" w:eastAsia="en-US"/>
              </w:rPr>
              <w:t>é</w:t>
            </w:r>
            <w:r w:rsidRPr="00A75B94">
              <w:rPr>
                <w:rFonts w:ascii="Times New Roman" w:hAnsi="Times New Roman"/>
                <w:bCs/>
                <w:sz w:val="22"/>
                <w:szCs w:val="22"/>
                <w:lang w:eastAsia="en-US"/>
              </w:rPr>
              <w:t>l</w:t>
            </w:r>
            <w:r w:rsidRPr="0002428E">
              <w:rPr>
                <w:rFonts w:ascii="Times New Roman" w:hAnsi="Times New Roman"/>
                <w:bCs/>
                <w:sz w:val="22"/>
                <w:szCs w:val="22"/>
                <w:lang w:val="en-US" w:eastAsia="en-US"/>
              </w:rPr>
              <w:t>é</w:t>
            </w:r>
            <w:r w:rsidRPr="00A75B94">
              <w:rPr>
                <w:rFonts w:ascii="Times New Roman" w:hAnsi="Times New Roman"/>
                <w:bCs/>
                <w:sz w:val="22"/>
                <w:szCs w:val="22"/>
                <w:lang w:eastAsia="en-US"/>
              </w:rPr>
              <w:t>phone</w:t>
            </w:r>
            <w:r w:rsidRPr="0002428E">
              <w:rPr>
                <w:rFonts w:ascii="Times New Roman" w:hAnsi="Times New Roman"/>
                <w:bCs/>
                <w:sz w:val="22"/>
                <w:szCs w:val="22"/>
                <w:lang w:val="en-US" w:eastAsia="en-US"/>
              </w:rPr>
              <w:t>/</w:t>
            </w:r>
            <w:proofErr w:type="spellStart"/>
            <w:r w:rsidRPr="00A75B94">
              <w:rPr>
                <w:rFonts w:ascii="Times New Roman" w:hAnsi="Times New Roman"/>
                <w:bCs/>
                <w:sz w:val="22"/>
                <w:szCs w:val="22"/>
                <w:lang w:eastAsia="en-US"/>
              </w:rPr>
              <w:t>Telefoonnummer</w:t>
            </w:r>
            <w:proofErr w:type="spellEnd"/>
            <w:r w:rsidRPr="0002428E">
              <w:rPr>
                <w:rFonts w:ascii="Times New Roman" w:hAnsi="Times New Roman"/>
                <w:bCs/>
                <w:sz w:val="22"/>
                <w:szCs w:val="22"/>
                <w:lang w:val="en-US" w:eastAsia="en-US"/>
              </w:rPr>
              <w:t>/</w:t>
            </w:r>
          </w:p>
          <w:p w14:paraId="523613D9" w14:textId="77777777" w:rsidR="000707D8" w:rsidRPr="00A75B94" w:rsidRDefault="007B06E4" w:rsidP="000C6511">
            <w:pPr>
              <w:tabs>
                <w:tab w:val="left" w:pos="567"/>
              </w:tabs>
              <w:spacing w:line="260" w:lineRule="exact"/>
              <w:rPr>
                <w:rFonts w:ascii="Times New Roman" w:hAnsi="Times New Roman"/>
                <w:bCs/>
                <w:sz w:val="22"/>
                <w:szCs w:val="22"/>
                <w:lang w:eastAsia="en-US"/>
              </w:rPr>
            </w:pPr>
            <w:proofErr w:type="spellStart"/>
            <w:r w:rsidRPr="00A75B94">
              <w:rPr>
                <w:rFonts w:ascii="Times New Roman" w:hAnsi="Times New Roman"/>
                <w:bCs/>
                <w:sz w:val="22"/>
                <w:szCs w:val="22"/>
                <w:lang w:eastAsia="en-US"/>
              </w:rPr>
              <w:t>Telefonnummer</w:t>
            </w:r>
            <w:proofErr w:type="spellEnd"/>
            <w:r w:rsidRPr="00A75B94">
              <w:rPr>
                <w:rFonts w:ascii="Times New Roman" w:hAnsi="Times New Roman"/>
                <w:bCs/>
                <w:sz w:val="22"/>
                <w:szCs w:val="22"/>
                <w:lang w:eastAsia="en-US"/>
              </w:rPr>
              <w:t>}</w:t>
            </w:r>
          </w:p>
          <w:p w14:paraId="7FA441EC"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5B81EF9F" w14:textId="77777777" w:rsidR="000707D8" w:rsidRPr="00A75B94" w:rsidRDefault="000707D8" w:rsidP="000C651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22D28E64"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Lietuva</w:t>
            </w:r>
          </w:p>
          <w:p w14:paraId="02AD4DD3"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proofErr w:type="spellStart"/>
            <w:r w:rsidRPr="00A75B94">
              <w:rPr>
                <w:rFonts w:ascii="Times New Roman" w:hAnsi="Times New Roman"/>
                <w:bCs/>
                <w:sz w:val="22"/>
                <w:szCs w:val="22"/>
                <w:lang w:eastAsia="en-US"/>
              </w:rPr>
              <w:t>pavadinimas</w:t>
            </w:r>
            <w:proofErr w:type="spellEnd"/>
            <w:r w:rsidRPr="00A75B94">
              <w:rPr>
                <w:rFonts w:ascii="Times New Roman" w:hAnsi="Times New Roman"/>
                <w:bCs/>
                <w:sz w:val="22"/>
                <w:szCs w:val="22"/>
                <w:lang w:eastAsia="en-US"/>
              </w:rPr>
              <w:t>}</w:t>
            </w:r>
          </w:p>
          <w:p w14:paraId="4D8F53AB"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w:t>
            </w:r>
            <w:proofErr w:type="spellStart"/>
            <w:r w:rsidRPr="00A75B94">
              <w:rPr>
                <w:rFonts w:ascii="Times New Roman" w:hAnsi="Times New Roman"/>
                <w:bCs/>
                <w:sz w:val="22"/>
                <w:szCs w:val="22"/>
                <w:lang w:eastAsia="en-US"/>
              </w:rPr>
              <w:t>adresas</w:t>
            </w:r>
            <w:proofErr w:type="spellEnd"/>
            <w:r w:rsidRPr="00A75B94">
              <w:rPr>
                <w:rFonts w:ascii="Times New Roman" w:hAnsi="Times New Roman"/>
                <w:bCs/>
                <w:sz w:val="22"/>
                <w:szCs w:val="22"/>
                <w:lang w:eastAsia="en-US"/>
              </w:rPr>
              <w:t>}</w:t>
            </w:r>
          </w:p>
          <w:p w14:paraId="0E89B3EC"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 {</w:t>
            </w:r>
            <w:proofErr w:type="spellStart"/>
            <w:r w:rsidRPr="00A75B94">
              <w:rPr>
                <w:rFonts w:ascii="Times New Roman" w:hAnsi="Times New Roman"/>
                <w:bCs/>
                <w:sz w:val="22"/>
                <w:szCs w:val="22"/>
                <w:lang w:eastAsia="en-US"/>
              </w:rPr>
              <w:t>pašto</w:t>
            </w:r>
            <w:proofErr w:type="spellEnd"/>
            <w:r w:rsidRPr="00A75B94">
              <w:rPr>
                <w:rFonts w:ascii="Times New Roman" w:hAnsi="Times New Roman"/>
                <w:bCs/>
                <w:sz w:val="22"/>
                <w:szCs w:val="22"/>
                <w:lang w:eastAsia="en-US"/>
              </w:rPr>
              <w:t xml:space="preserve"> </w:t>
            </w:r>
            <w:proofErr w:type="spellStart"/>
            <w:r w:rsidRPr="00A75B94">
              <w:rPr>
                <w:rFonts w:ascii="Times New Roman" w:hAnsi="Times New Roman"/>
                <w:bCs/>
                <w:sz w:val="22"/>
                <w:szCs w:val="22"/>
                <w:lang w:eastAsia="en-US"/>
              </w:rPr>
              <w:t>indeksas</w:t>
            </w:r>
            <w:proofErr w:type="spellEnd"/>
            <w:r w:rsidRPr="00A75B94">
              <w:rPr>
                <w:rFonts w:ascii="Times New Roman" w:hAnsi="Times New Roman"/>
                <w:bCs/>
                <w:sz w:val="22"/>
                <w:szCs w:val="22"/>
                <w:lang w:eastAsia="en-US"/>
              </w:rPr>
              <w:t>} {</w:t>
            </w:r>
            <w:proofErr w:type="spellStart"/>
            <w:r w:rsidRPr="00A75B94">
              <w:rPr>
                <w:rFonts w:ascii="Times New Roman" w:hAnsi="Times New Roman"/>
                <w:bCs/>
                <w:sz w:val="22"/>
                <w:szCs w:val="22"/>
                <w:lang w:eastAsia="en-US"/>
              </w:rPr>
              <w:t>miestas</w:t>
            </w:r>
            <w:proofErr w:type="spellEnd"/>
            <w:r w:rsidRPr="00A75B94">
              <w:rPr>
                <w:rFonts w:ascii="Times New Roman" w:hAnsi="Times New Roman"/>
                <w:bCs/>
                <w:sz w:val="22"/>
                <w:szCs w:val="22"/>
                <w:lang w:eastAsia="en-US"/>
              </w:rPr>
              <w:t>}&gt;</w:t>
            </w:r>
          </w:p>
          <w:p w14:paraId="53C82552"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Tel: +370{telefono numeris}</w:t>
            </w:r>
          </w:p>
          <w:p w14:paraId="404CAAA8"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&lt;{E-mail}&gt;</w:t>
            </w:r>
          </w:p>
          <w:p w14:paraId="583BD023" w14:textId="77777777" w:rsidR="000707D8" w:rsidRPr="00207AA7" w:rsidRDefault="000707D8" w:rsidP="000C6511">
            <w:pPr>
              <w:tabs>
                <w:tab w:val="left" w:pos="567"/>
              </w:tabs>
              <w:spacing w:line="260" w:lineRule="exact"/>
              <w:rPr>
                <w:rFonts w:ascii="Times New Roman" w:hAnsi="Times New Roman"/>
                <w:bCs/>
                <w:sz w:val="22"/>
                <w:szCs w:val="22"/>
                <w:lang w:val="it-IT" w:eastAsia="en-US"/>
              </w:rPr>
            </w:pPr>
          </w:p>
        </w:tc>
      </w:tr>
      <w:tr w:rsidR="009C6FB5" w14:paraId="0EB4B5F2" w14:textId="77777777" w:rsidTr="000C6511">
        <w:trPr>
          <w:cantSplit/>
        </w:trPr>
        <w:tc>
          <w:tcPr>
            <w:tcW w:w="4526" w:type="dxa"/>
            <w:shd w:val="clear" w:color="auto" w:fill="auto"/>
          </w:tcPr>
          <w:p w14:paraId="4221065C" w14:textId="77777777" w:rsidR="000707D8" w:rsidRPr="00207AA7" w:rsidRDefault="007B06E4" w:rsidP="000C6511">
            <w:pPr>
              <w:tabs>
                <w:tab w:val="left" w:pos="567"/>
              </w:tabs>
              <w:spacing w:line="260" w:lineRule="exact"/>
              <w:rPr>
                <w:rFonts w:ascii="Times New Roman" w:hAnsi="Times New Roman"/>
                <w:b/>
                <w:bCs/>
                <w:sz w:val="22"/>
                <w:szCs w:val="22"/>
                <w:lang w:val="it-IT" w:eastAsia="en-US"/>
              </w:rPr>
            </w:pPr>
            <w:proofErr w:type="spellStart"/>
            <w:r w:rsidRPr="00A75B94">
              <w:rPr>
                <w:rFonts w:ascii="Times New Roman" w:hAnsi="Times New Roman"/>
                <w:b/>
                <w:bCs/>
                <w:sz w:val="22"/>
                <w:szCs w:val="22"/>
                <w:lang w:eastAsia="en-US"/>
              </w:rPr>
              <w:t>Република</w:t>
            </w:r>
            <w:proofErr w:type="spellEnd"/>
            <w:r w:rsidRPr="00207AA7">
              <w:rPr>
                <w:rFonts w:ascii="Times New Roman" w:hAnsi="Times New Roman"/>
                <w:b/>
                <w:bCs/>
                <w:sz w:val="22"/>
                <w:szCs w:val="22"/>
                <w:lang w:val="it-IT" w:eastAsia="en-US"/>
              </w:rPr>
              <w:t xml:space="preserve"> </w:t>
            </w:r>
            <w:proofErr w:type="spellStart"/>
            <w:r w:rsidRPr="00A75B94">
              <w:rPr>
                <w:rFonts w:ascii="Times New Roman" w:hAnsi="Times New Roman"/>
                <w:b/>
                <w:bCs/>
                <w:sz w:val="22"/>
                <w:szCs w:val="22"/>
                <w:lang w:eastAsia="en-US"/>
              </w:rPr>
              <w:t>България</w:t>
            </w:r>
            <w:proofErr w:type="spellEnd"/>
          </w:p>
          <w:p w14:paraId="07FDC3A1"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w:t>
            </w:r>
            <w:proofErr w:type="spellStart"/>
            <w:r w:rsidRPr="00A75B94">
              <w:rPr>
                <w:rFonts w:ascii="Times New Roman" w:hAnsi="Times New Roman"/>
                <w:bCs/>
                <w:sz w:val="22"/>
                <w:szCs w:val="22"/>
                <w:lang w:eastAsia="en-US"/>
              </w:rPr>
              <w:t>Наименование</w:t>
            </w:r>
            <w:proofErr w:type="spellEnd"/>
            <w:r w:rsidRPr="00207AA7">
              <w:rPr>
                <w:rFonts w:ascii="Times New Roman" w:hAnsi="Times New Roman"/>
                <w:bCs/>
                <w:sz w:val="22"/>
                <w:szCs w:val="22"/>
                <w:lang w:val="it-IT" w:eastAsia="en-US"/>
              </w:rPr>
              <w:t>}</w:t>
            </w:r>
          </w:p>
          <w:p w14:paraId="2D46A08D"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&lt;{</w:t>
            </w:r>
            <w:proofErr w:type="spellStart"/>
            <w:r w:rsidRPr="00A75B94">
              <w:rPr>
                <w:rFonts w:ascii="Times New Roman" w:hAnsi="Times New Roman"/>
                <w:bCs/>
                <w:sz w:val="22"/>
                <w:szCs w:val="22"/>
                <w:lang w:eastAsia="en-US"/>
              </w:rPr>
              <w:t>Адрес</w:t>
            </w:r>
            <w:proofErr w:type="spellEnd"/>
            <w:r w:rsidRPr="00207AA7">
              <w:rPr>
                <w:rFonts w:ascii="Times New Roman" w:hAnsi="Times New Roman"/>
                <w:bCs/>
                <w:sz w:val="22"/>
                <w:szCs w:val="22"/>
                <w:lang w:val="it-IT" w:eastAsia="en-US"/>
              </w:rPr>
              <w:t>}</w:t>
            </w:r>
          </w:p>
          <w:p w14:paraId="098A0962"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BG {</w:t>
            </w:r>
            <w:proofErr w:type="spellStart"/>
            <w:r w:rsidRPr="00A75B94">
              <w:rPr>
                <w:rFonts w:ascii="Times New Roman" w:hAnsi="Times New Roman"/>
                <w:bCs/>
                <w:sz w:val="22"/>
                <w:szCs w:val="22"/>
                <w:lang w:eastAsia="en-US"/>
              </w:rPr>
              <w:t>Град</w:t>
            </w:r>
            <w:proofErr w:type="spellEnd"/>
            <w:r w:rsidRPr="00207AA7">
              <w:rPr>
                <w:rFonts w:ascii="Times New Roman" w:hAnsi="Times New Roman"/>
                <w:bCs/>
                <w:sz w:val="22"/>
                <w:szCs w:val="22"/>
                <w:lang w:val="it-IT" w:eastAsia="en-US"/>
              </w:rPr>
              <w:t>} {</w:t>
            </w:r>
            <w:proofErr w:type="spellStart"/>
            <w:r w:rsidRPr="00A75B94">
              <w:rPr>
                <w:rFonts w:ascii="Times New Roman" w:hAnsi="Times New Roman"/>
                <w:bCs/>
                <w:sz w:val="22"/>
                <w:szCs w:val="22"/>
                <w:lang w:eastAsia="en-US"/>
              </w:rPr>
              <w:t>Пощенски</w:t>
            </w:r>
            <w:proofErr w:type="spellEnd"/>
            <w:r w:rsidRPr="00207AA7">
              <w:rPr>
                <w:rFonts w:ascii="Times New Roman" w:hAnsi="Times New Roman"/>
                <w:bCs/>
                <w:sz w:val="22"/>
                <w:szCs w:val="22"/>
                <w:lang w:val="it-IT" w:eastAsia="en-US"/>
              </w:rPr>
              <w:t xml:space="preserve"> </w:t>
            </w:r>
            <w:proofErr w:type="spellStart"/>
            <w:r w:rsidRPr="00A75B94">
              <w:rPr>
                <w:rFonts w:ascii="Times New Roman" w:hAnsi="Times New Roman"/>
                <w:bCs/>
                <w:sz w:val="22"/>
                <w:szCs w:val="22"/>
                <w:lang w:eastAsia="en-US"/>
              </w:rPr>
              <w:t>код</w:t>
            </w:r>
            <w:proofErr w:type="spellEnd"/>
            <w:r w:rsidRPr="00207AA7">
              <w:rPr>
                <w:rFonts w:ascii="Times New Roman" w:hAnsi="Times New Roman"/>
                <w:bCs/>
                <w:sz w:val="22"/>
                <w:szCs w:val="22"/>
                <w:lang w:val="it-IT" w:eastAsia="en-US"/>
              </w:rPr>
              <w:t>}&gt;</w:t>
            </w:r>
          </w:p>
          <w:p w14:paraId="0F96A502"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Te</w:t>
            </w:r>
            <w:r w:rsidRPr="00A75B94">
              <w:rPr>
                <w:rFonts w:ascii="Times New Roman" w:hAnsi="Times New Roman"/>
                <w:bCs/>
                <w:sz w:val="22"/>
                <w:szCs w:val="22"/>
                <w:lang w:eastAsia="en-US"/>
              </w:rPr>
              <w:t>л</w:t>
            </w:r>
            <w:r w:rsidRPr="00207AA7">
              <w:rPr>
                <w:rFonts w:ascii="Times New Roman" w:hAnsi="Times New Roman"/>
                <w:bCs/>
                <w:sz w:val="22"/>
                <w:szCs w:val="22"/>
                <w:lang w:val="it-IT" w:eastAsia="en-US"/>
              </w:rPr>
              <w:t>: + 359 {</w:t>
            </w:r>
            <w:proofErr w:type="spellStart"/>
            <w:r w:rsidRPr="00A75B94">
              <w:rPr>
                <w:rFonts w:ascii="Times New Roman" w:hAnsi="Times New Roman"/>
                <w:bCs/>
                <w:sz w:val="22"/>
                <w:szCs w:val="22"/>
                <w:lang w:eastAsia="en-US"/>
              </w:rPr>
              <w:t>Телефонен</w:t>
            </w:r>
            <w:proofErr w:type="spellEnd"/>
            <w:r w:rsidRPr="00207AA7">
              <w:rPr>
                <w:rFonts w:ascii="Times New Roman" w:hAnsi="Times New Roman"/>
                <w:bCs/>
                <w:sz w:val="22"/>
                <w:szCs w:val="22"/>
                <w:lang w:val="it-IT" w:eastAsia="en-US"/>
              </w:rPr>
              <w:t xml:space="preserve"> </w:t>
            </w:r>
            <w:proofErr w:type="spellStart"/>
            <w:r w:rsidRPr="00A75B94">
              <w:rPr>
                <w:rFonts w:ascii="Times New Roman" w:hAnsi="Times New Roman"/>
                <w:bCs/>
                <w:sz w:val="22"/>
                <w:szCs w:val="22"/>
                <w:lang w:eastAsia="en-US"/>
              </w:rPr>
              <w:t>номер</w:t>
            </w:r>
            <w:proofErr w:type="spellEnd"/>
            <w:r w:rsidRPr="00207AA7">
              <w:rPr>
                <w:rFonts w:ascii="Times New Roman" w:hAnsi="Times New Roman"/>
                <w:bCs/>
                <w:sz w:val="22"/>
                <w:szCs w:val="22"/>
                <w:lang w:val="it-IT" w:eastAsia="en-US"/>
              </w:rPr>
              <w:t>}</w:t>
            </w:r>
          </w:p>
          <w:p w14:paraId="2144FE3E"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&lt;{E-mail}&gt;</w:t>
            </w:r>
          </w:p>
          <w:p w14:paraId="6EDA530F" w14:textId="77777777" w:rsidR="000707D8" w:rsidRPr="00207AA7" w:rsidRDefault="000707D8" w:rsidP="000C6511">
            <w:pPr>
              <w:tabs>
                <w:tab w:val="left" w:pos="567"/>
              </w:tabs>
              <w:spacing w:line="260" w:lineRule="exact"/>
              <w:rPr>
                <w:rFonts w:ascii="Times New Roman" w:hAnsi="Times New Roman"/>
                <w:bCs/>
                <w:sz w:val="22"/>
                <w:szCs w:val="22"/>
                <w:lang w:val="it-IT" w:eastAsia="en-US"/>
              </w:rPr>
            </w:pPr>
          </w:p>
        </w:tc>
        <w:tc>
          <w:tcPr>
            <w:tcW w:w="4527" w:type="dxa"/>
            <w:shd w:val="clear" w:color="auto" w:fill="auto"/>
          </w:tcPr>
          <w:p w14:paraId="48B14BAD"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
                <w:bCs/>
                <w:sz w:val="22"/>
                <w:szCs w:val="22"/>
                <w:lang w:val="it-IT" w:eastAsia="en-US"/>
              </w:rPr>
              <w:t>Luxembourg/Luxemburg</w:t>
            </w:r>
          </w:p>
          <w:p w14:paraId="54B114F9"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{Nom}</w:t>
            </w:r>
          </w:p>
          <w:p w14:paraId="287E683B"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&lt;{Adresse}</w:t>
            </w:r>
          </w:p>
          <w:p w14:paraId="147155C2"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L-0000 {Localité/Stadt}&gt;</w:t>
            </w:r>
          </w:p>
          <w:p w14:paraId="5AF3C167" w14:textId="77777777" w:rsidR="000707D8" w:rsidRPr="00207AA7" w:rsidRDefault="007B06E4" w:rsidP="000C6511">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Tél/Tel: + {N° de téléphone/</w:t>
            </w:r>
            <w:proofErr w:type="spellStart"/>
            <w:r w:rsidRPr="00207AA7">
              <w:rPr>
                <w:rFonts w:ascii="Times New Roman" w:hAnsi="Times New Roman"/>
                <w:bCs/>
                <w:sz w:val="22"/>
                <w:szCs w:val="22"/>
                <w:lang w:val="fr-FR" w:eastAsia="en-US"/>
              </w:rPr>
              <w:t>Telefonnummer</w:t>
            </w:r>
            <w:proofErr w:type="spellEnd"/>
            <w:r w:rsidRPr="00207AA7">
              <w:rPr>
                <w:rFonts w:ascii="Times New Roman" w:hAnsi="Times New Roman"/>
                <w:bCs/>
                <w:sz w:val="22"/>
                <w:szCs w:val="22"/>
                <w:lang w:val="fr-FR" w:eastAsia="en-US"/>
              </w:rPr>
              <w:t>}</w:t>
            </w:r>
          </w:p>
          <w:p w14:paraId="544F62A9"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0488C9DC" w14:textId="77777777" w:rsidR="000707D8" w:rsidRPr="00A75B94" w:rsidRDefault="000707D8" w:rsidP="000C6511">
            <w:pPr>
              <w:tabs>
                <w:tab w:val="left" w:pos="567"/>
              </w:tabs>
              <w:spacing w:line="260" w:lineRule="exact"/>
              <w:rPr>
                <w:rFonts w:ascii="Times New Roman" w:hAnsi="Times New Roman"/>
                <w:bCs/>
                <w:sz w:val="22"/>
                <w:szCs w:val="22"/>
                <w:lang w:eastAsia="en-US"/>
              </w:rPr>
            </w:pPr>
          </w:p>
        </w:tc>
      </w:tr>
      <w:tr w:rsidR="009C6FB5" w14:paraId="0603D3F1" w14:textId="77777777" w:rsidTr="000C6511">
        <w:trPr>
          <w:cantSplit/>
        </w:trPr>
        <w:tc>
          <w:tcPr>
            <w:tcW w:w="4526" w:type="dxa"/>
            <w:shd w:val="clear" w:color="auto" w:fill="auto"/>
          </w:tcPr>
          <w:p w14:paraId="45B4C128" w14:textId="77777777" w:rsidR="000707D8" w:rsidRPr="00DA2900" w:rsidRDefault="007B06E4" w:rsidP="000C6511">
            <w:pPr>
              <w:tabs>
                <w:tab w:val="left" w:pos="567"/>
              </w:tabs>
              <w:spacing w:line="260" w:lineRule="exact"/>
              <w:rPr>
                <w:rFonts w:ascii="Times New Roman" w:hAnsi="Times New Roman"/>
                <w:bCs/>
                <w:sz w:val="22"/>
                <w:szCs w:val="22"/>
                <w:lang w:eastAsia="en-US"/>
              </w:rPr>
            </w:pPr>
            <w:proofErr w:type="spellStart"/>
            <w:r w:rsidRPr="00DA2900">
              <w:rPr>
                <w:rFonts w:ascii="Times New Roman" w:hAnsi="Times New Roman"/>
                <w:b/>
                <w:bCs/>
                <w:sz w:val="22"/>
                <w:szCs w:val="22"/>
                <w:lang w:eastAsia="en-US"/>
              </w:rPr>
              <w:t>Česká</w:t>
            </w:r>
            <w:proofErr w:type="spellEnd"/>
            <w:r w:rsidRPr="00DA2900">
              <w:rPr>
                <w:rFonts w:ascii="Times New Roman" w:hAnsi="Times New Roman"/>
                <w:b/>
                <w:bCs/>
                <w:sz w:val="22"/>
                <w:szCs w:val="22"/>
                <w:lang w:eastAsia="en-US"/>
              </w:rPr>
              <w:t xml:space="preserve"> </w:t>
            </w:r>
            <w:proofErr w:type="spellStart"/>
            <w:r w:rsidRPr="00DA2900">
              <w:rPr>
                <w:rFonts w:ascii="Times New Roman" w:hAnsi="Times New Roman"/>
                <w:b/>
                <w:bCs/>
                <w:sz w:val="22"/>
                <w:szCs w:val="22"/>
                <w:lang w:eastAsia="en-US"/>
              </w:rPr>
              <w:t>republika</w:t>
            </w:r>
            <w:proofErr w:type="spellEnd"/>
          </w:p>
          <w:p w14:paraId="4262F6DE"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A75B94">
              <w:rPr>
                <w:rFonts w:ascii="Symbol" w:hAnsi="Symbol"/>
                <w:bCs/>
                <w:sz w:val="22"/>
                <w:szCs w:val="22"/>
                <w:lang w:eastAsia="en-US"/>
              </w:rPr>
              <w:sym w:font="Symbol" w:char="F07B"/>
            </w:r>
            <w:proofErr w:type="spellStart"/>
            <w:r w:rsidRPr="00DA2900">
              <w:rPr>
                <w:rFonts w:ascii="Times New Roman" w:hAnsi="Times New Roman"/>
                <w:bCs/>
                <w:sz w:val="22"/>
                <w:szCs w:val="22"/>
                <w:lang w:eastAsia="en-US"/>
              </w:rPr>
              <w:t>Název</w:t>
            </w:r>
            <w:proofErr w:type="spellEnd"/>
            <w:r w:rsidRPr="00A75B94">
              <w:rPr>
                <w:rFonts w:ascii="Symbol" w:hAnsi="Symbol"/>
                <w:bCs/>
                <w:sz w:val="22"/>
                <w:szCs w:val="22"/>
                <w:lang w:eastAsia="en-US"/>
              </w:rPr>
              <w:sym w:font="Symbol" w:char="F07D"/>
            </w:r>
          </w:p>
          <w:p w14:paraId="69A58C98"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&lt;</w:t>
            </w:r>
            <w:r w:rsidRPr="00A75B94">
              <w:rPr>
                <w:rFonts w:ascii="Symbol" w:hAnsi="Symbol"/>
                <w:bCs/>
                <w:sz w:val="22"/>
                <w:szCs w:val="22"/>
                <w:lang w:eastAsia="en-US"/>
              </w:rPr>
              <w:sym w:font="Symbol" w:char="F07B"/>
            </w:r>
            <w:r w:rsidRPr="00DA2900">
              <w:rPr>
                <w:rFonts w:ascii="Times New Roman" w:hAnsi="Times New Roman"/>
                <w:bCs/>
                <w:sz w:val="22"/>
                <w:szCs w:val="22"/>
                <w:lang w:eastAsia="en-US"/>
              </w:rPr>
              <w:t>Adresa</w:t>
            </w:r>
            <w:r w:rsidRPr="00A75B94">
              <w:rPr>
                <w:rFonts w:ascii="Symbol" w:hAnsi="Symbol"/>
                <w:bCs/>
                <w:sz w:val="22"/>
                <w:szCs w:val="22"/>
                <w:lang w:eastAsia="en-US"/>
              </w:rPr>
              <w:sym w:font="Symbol" w:char="F07D"/>
            </w:r>
          </w:p>
          <w:p w14:paraId="0F0F9D48"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 xml:space="preserve">CZ </w:t>
            </w:r>
            <w:r w:rsidRPr="00A75B94">
              <w:rPr>
                <w:rFonts w:ascii="Symbol" w:hAnsi="Symbol"/>
                <w:bCs/>
                <w:sz w:val="22"/>
                <w:szCs w:val="22"/>
                <w:lang w:eastAsia="en-US"/>
              </w:rPr>
              <w:sym w:font="Symbol" w:char="F07B"/>
            </w:r>
            <w:proofErr w:type="spellStart"/>
            <w:r w:rsidRPr="00DA2900">
              <w:rPr>
                <w:rFonts w:ascii="Times New Roman" w:hAnsi="Times New Roman"/>
                <w:bCs/>
                <w:sz w:val="22"/>
                <w:szCs w:val="22"/>
                <w:lang w:eastAsia="en-US"/>
              </w:rPr>
              <w:t>město</w:t>
            </w:r>
            <w:proofErr w:type="spellEnd"/>
            <w:r w:rsidRPr="00A75B94">
              <w:rPr>
                <w:rFonts w:ascii="Symbol" w:hAnsi="Symbol"/>
                <w:bCs/>
                <w:sz w:val="22"/>
                <w:szCs w:val="22"/>
                <w:lang w:eastAsia="en-US"/>
              </w:rPr>
              <w:sym w:font="Symbol" w:char="F07D"/>
            </w:r>
            <w:r w:rsidRPr="00DA2900">
              <w:rPr>
                <w:rFonts w:ascii="Times New Roman" w:hAnsi="Times New Roman"/>
                <w:bCs/>
                <w:sz w:val="22"/>
                <w:szCs w:val="22"/>
                <w:lang w:eastAsia="en-US"/>
              </w:rPr>
              <w:t>&gt;</w:t>
            </w:r>
          </w:p>
          <w:p w14:paraId="65118282"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w:t>
            </w:r>
            <w:r w:rsidRPr="00A75B94">
              <w:rPr>
                <w:rFonts w:ascii="Symbol" w:hAnsi="Symbol"/>
                <w:bCs/>
                <w:sz w:val="22"/>
                <w:szCs w:val="22"/>
                <w:lang w:eastAsia="en-US"/>
              </w:rPr>
              <w:sym w:font="Symbol" w:char="F07B"/>
            </w:r>
            <w:proofErr w:type="spellStart"/>
            <w:r w:rsidRPr="00A75B94">
              <w:rPr>
                <w:rFonts w:ascii="Times New Roman" w:hAnsi="Times New Roman"/>
                <w:bCs/>
                <w:sz w:val="22"/>
                <w:szCs w:val="22"/>
                <w:lang w:eastAsia="en-US"/>
              </w:rPr>
              <w:t>telefonní</w:t>
            </w:r>
            <w:proofErr w:type="spellEnd"/>
            <w:r w:rsidRPr="00A75B94">
              <w:rPr>
                <w:rFonts w:ascii="Times New Roman" w:hAnsi="Times New Roman"/>
                <w:bCs/>
                <w:sz w:val="22"/>
                <w:szCs w:val="22"/>
                <w:lang w:eastAsia="en-US"/>
              </w:rPr>
              <w:t xml:space="preserve"> </w:t>
            </w:r>
            <w:proofErr w:type="spellStart"/>
            <w:r w:rsidRPr="00A75B94">
              <w:rPr>
                <w:rFonts w:ascii="Times New Roman" w:hAnsi="Times New Roman"/>
                <w:bCs/>
                <w:sz w:val="22"/>
                <w:szCs w:val="22"/>
                <w:lang w:eastAsia="en-US"/>
              </w:rPr>
              <w:t>číslo</w:t>
            </w:r>
            <w:proofErr w:type="spellEnd"/>
            <w:r w:rsidRPr="00A75B94">
              <w:rPr>
                <w:rFonts w:ascii="Symbol" w:hAnsi="Symbol"/>
                <w:bCs/>
                <w:sz w:val="22"/>
                <w:szCs w:val="22"/>
                <w:lang w:eastAsia="en-US"/>
              </w:rPr>
              <w:sym w:font="Symbol" w:char="F07D"/>
            </w:r>
          </w:p>
          <w:p w14:paraId="6BC8ADA2"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0CBA1C16" w14:textId="77777777" w:rsidR="000707D8" w:rsidRPr="00A75B94" w:rsidRDefault="000707D8" w:rsidP="000C651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5AD431C3" w14:textId="77777777" w:rsidR="000707D8" w:rsidRPr="00A75B94" w:rsidRDefault="007B06E4" w:rsidP="000C6511">
            <w:pPr>
              <w:tabs>
                <w:tab w:val="left" w:pos="567"/>
              </w:tabs>
              <w:spacing w:line="260" w:lineRule="exact"/>
              <w:rPr>
                <w:rFonts w:ascii="Times New Roman" w:hAnsi="Times New Roman"/>
                <w:b/>
                <w:bCs/>
                <w:sz w:val="22"/>
                <w:szCs w:val="22"/>
                <w:lang w:eastAsia="en-US"/>
              </w:rPr>
            </w:pPr>
            <w:proofErr w:type="spellStart"/>
            <w:r w:rsidRPr="00A75B94">
              <w:rPr>
                <w:rFonts w:ascii="Times New Roman" w:hAnsi="Times New Roman"/>
                <w:b/>
                <w:bCs/>
                <w:sz w:val="22"/>
                <w:szCs w:val="22"/>
                <w:lang w:eastAsia="en-US"/>
              </w:rPr>
              <w:t>Magyarország</w:t>
            </w:r>
            <w:proofErr w:type="spellEnd"/>
          </w:p>
          <w:p w14:paraId="1985E168"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proofErr w:type="spellStart"/>
            <w:r w:rsidRPr="00A75B94">
              <w:rPr>
                <w:rFonts w:ascii="Times New Roman" w:hAnsi="Times New Roman"/>
                <w:bCs/>
                <w:sz w:val="22"/>
                <w:szCs w:val="22"/>
                <w:lang w:eastAsia="en-US"/>
              </w:rPr>
              <w:t>Név</w:t>
            </w:r>
            <w:proofErr w:type="spellEnd"/>
            <w:r w:rsidRPr="00A75B94">
              <w:rPr>
                <w:rFonts w:ascii="Times New Roman" w:hAnsi="Times New Roman"/>
                <w:bCs/>
                <w:sz w:val="22"/>
                <w:szCs w:val="22"/>
                <w:lang w:eastAsia="en-US"/>
              </w:rPr>
              <w:t>}</w:t>
            </w:r>
          </w:p>
          <w:p w14:paraId="402504E9"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w:t>
            </w:r>
            <w:proofErr w:type="spellStart"/>
            <w:r w:rsidRPr="00A75B94">
              <w:rPr>
                <w:rFonts w:ascii="Times New Roman" w:hAnsi="Times New Roman"/>
                <w:bCs/>
                <w:sz w:val="22"/>
                <w:szCs w:val="22"/>
                <w:lang w:eastAsia="en-US"/>
              </w:rPr>
              <w:t>Cím</w:t>
            </w:r>
            <w:proofErr w:type="spellEnd"/>
            <w:r w:rsidRPr="00A75B94">
              <w:rPr>
                <w:rFonts w:ascii="Times New Roman" w:hAnsi="Times New Roman"/>
                <w:bCs/>
                <w:sz w:val="22"/>
                <w:szCs w:val="22"/>
                <w:lang w:eastAsia="en-US"/>
              </w:rPr>
              <w:t>}</w:t>
            </w:r>
          </w:p>
          <w:p w14:paraId="673A25F9"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HU-0000 {</w:t>
            </w:r>
            <w:proofErr w:type="spellStart"/>
            <w:r w:rsidRPr="00A75B94">
              <w:rPr>
                <w:rFonts w:ascii="Times New Roman" w:hAnsi="Times New Roman"/>
                <w:bCs/>
                <w:sz w:val="22"/>
                <w:szCs w:val="22"/>
                <w:lang w:eastAsia="en-US"/>
              </w:rPr>
              <w:t>Város</w:t>
            </w:r>
            <w:proofErr w:type="spellEnd"/>
            <w:r w:rsidRPr="00A75B94">
              <w:rPr>
                <w:rFonts w:ascii="Times New Roman" w:hAnsi="Times New Roman"/>
                <w:bCs/>
                <w:sz w:val="22"/>
                <w:szCs w:val="22"/>
                <w:lang w:eastAsia="en-US"/>
              </w:rPr>
              <w:t>}&gt;</w:t>
            </w:r>
          </w:p>
          <w:p w14:paraId="3CCFBEAA"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proofErr w:type="spellStart"/>
            <w:r w:rsidRPr="00A75B94">
              <w:rPr>
                <w:rFonts w:ascii="Times New Roman" w:hAnsi="Times New Roman"/>
                <w:bCs/>
                <w:sz w:val="22"/>
                <w:szCs w:val="22"/>
                <w:lang w:eastAsia="en-US"/>
              </w:rPr>
              <w:t>Telefonszám</w:t>
            </w:r>
            <w:proofErr w:type="spellEnd"/>
            <w:r w:rsidRPr="00A75B94">
              <w:rPr>
                <w:rFonts w:ascii="Times New Roman" w:hAnsi="Times New Roman"/>
                <w:bCs/>
                <w:sz w:val="22"/>
                <w:szCs w:val="22"/>
                <w:lang w:eastAsia="en-US"/>
              </w:rPr>
              <w:t>}</w:t>
            </w:r>
          </w:p>
          <w:p w14:paraId="08D2473E"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9C6FB5" w14:paraId="36D853AF" w14:textId="77777777" w:rsidTr="000C6511">
        <w:trPr>
          <w:cantSplit/>
        </w:trPr>
        <w:tc>
          <w:tcPr>
            <w:tcW w:w="4526" w:type="dxa"/>
            <w:shd w:val="clear" w:color="auto" w:fill="auto"/>
          </w:tcPr>
          <w:p w14:paraId="5BE683CA"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
                <w:bCs/>
                <w:sz w:val="22"/>
                <w:szCs w:val="22"/>
                <w:lang w:eastAsia="en-US"/>
              </w:rPr>
              <w:t>Danmark</w:t>
            </w:r>
          </w:p>
          <w:p w14:paraId="355AC1E9"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w:t>
            </w:r>
            <w:proofErr w:type="spellStart"/>
            <w:r w:rsidRPr="00DA2900">
              <w:rPr>
                <w:rFonts w:ascii="Times New Roman" w:hAnsi="Times New Roman"/>
                <w:bCs/>
                <w:sz w:val="22"/>
                <w:szCs w:val="22"/>
                <w:lang w:eastAsia="en-US"/>
              </w:rPr>
              <w:t>Navn</w:t>
            </w:r>
            <w:proofErr w:type="spellEnd"/>
            <w:r w:rsidRPr="00DA2900">
              <w:rPr>
                <w:rFonts w:ascii="Times New Roman" w:hAnsi="Times New Roman"/>
                <w:bCs/>
                <w:sz w:val="22"/>
                <w:szCs w:val="22"/>
                <w:lang w:eastAsia="en-US"/>
              </w:rPr>
              <w:t>}</w:t>
            </w:r>
          </w:p>
          <w:p w14:paraId="75CDE633"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&lt;{</w:t>
            </w:r>
            <w:proofErr w:type="spellStart"/>
            <w:r w:rsidRPr="00DA2900">
              <w:rPr>
                <w:rFonts w:ascii="Times New Roman" w:hAnsi="Times New Roman"/>
                <w:bCs/>
                <w:sz w:val="22"/>
                <w:szCs w:val="22"/>
                <w:lang w:eastAsia="en-US"/>
              </w:rPr>
              <w:t>Adresse</w:t>
            </w:r>
            <w:proofErr w:type="spellEnd"/>
            <w:r w:rsidRPr="00DA2900">
              <w:rPr>
                <w:rFonts w:ascii="Times New Roman" w:hAnsi="Times New Roman"/>
                <w:bCs/>
                <w:sz w:val="22"/>
                <w:szCs w:val="22"/>
                <w:lang w:eastAsia="en-US"/>
              </w:rPr>
              <w:t>}</w:t>
            </w:r>
          </w:p>
          <w:p w14:paraId="77053B91"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DK-0000 {by}&gt;</w:t>
            </w:r>
          </w:p>
          <w:p w14:paraId="1ECB326C" w14:textId="77777777" w:rsidR="000707D8" w:rsidRPr="00A75B94" w:rsidRDefault="007B06E4" w:rsidP="000C6511">
            <w:pPr>
              <w:tabs>
                <w:tab w:val="left" w:pos="567"/>
              </w:tabs>
              <w:spacing w:line="260" w:lineRule="exact"/>
              <w:rPr>
                <w:rFonts w:ascii="Times New Roman" w:hAnsi="Times New Roman"/>
                <w:bCs/>
                <w:sz w:val="22"/>
                <w:szCs w:val="22"/>
                <w:lang w:eastAsia="en-US"/>
              </w:rPr>
            </w:pPr>
            <w:proofErr w:type="spellStart"/>
            <w:r w:rsidRPr="00A75B94">
              <w:rPr>
                <w:rFonts w:ascii="Times New Roman" w:hAnsi="Times New Roman"/>
                <w:bCs/>
                <w:sz w:val="22"/>
                <w:szCs w:val="22"/>
                <w:lang w:eastAsia="en-US"/>
              </w:rPr>
              <w:t>Tlf</w:t>
            </w:r>
            <w:proofErr w:type="spellEnd"/>
            <w:r w:rsidRPr="00A75B94">
              <w:rPr>
                <w:rFonts w:ascii="Times New Roman" w:hAnsi="Times New Roman"/>
                <w:bCs/>
                <w:sz w:val="22"/>
                <w:szCs w:val="22"/>
                <w:lang w:eastAsia="en-US"/>
              </w:rPr>
              <w:t>: + {</w:t>
            </w:r>
            <w:proofErr w:type="spellStart"/>
            <w:r w:rsidRPr="00A75B94">
              <w:rPr>
                <w:rFonts w:ascii="Times New Roman" w:hAnsi="Times New Roman"/>
                <w:bCs/>
                <w:sz w:val="22"/>
                <w:szCs w:val="22"/>
                <w:lang w:eastAsia="en-US"/>
              </w:rPr>
              <w:t>Telefonnummer</w:t>
            </w:r>
            <w:proofErr w:type="spellEnd"/>
            <w:r w:rsidRPr="00A75B94">
              <w:rPr>
                <w:rFonts w:ascii="Times New Roman" w:hAnsi="Times New Roman"/>
                <w:bCs/>
                <w:sz w:val="22"/>
                <w:szCs w:val="22"/>
                <w:lang w:eastAsia="en-US"/>
              </w:rPr>
              <w:t>}</w:t>
            </w:r>
          </w:p>
          <w:p w14:paraId="745A1FBD"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408092F1" w14:textId="77777777" w:rsidR="000707D8" w:rsidRPr="00A75B94" w:rsidRDefault="000707D8" w:rsidP="000C651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1F91F601" w14:textId="77777777" w:rsidR="000707D8" w:rsidRPr="00A75B94" w:rsidRDefault="007B06E4" w:rsidP="000C651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Malta</w:t>
            </w:r>
          </w:p>
          <w:p w14:paraId="3D973EA8"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{Isem}</w:t>
            </w:r>
          </w:p>
          <w:p w14:paraId="6E4B9902"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w:t>
            </w:r>
            <w:proofErr w:type="spellStart"/>
            <w:r w:rsidRPr="00A75B94">
              <w:rPr>
                <w:rFonts w:ascii="Times New Roman" w:hAnsi="Times New Roman"/>
                <w:bCs/>
                <w:sz w:val="22"/>
                <w:szCs w:val="22"/>
                <w:lang w:eastAsia="en-US"/>
              </w:rPr>
              <w:t>Indirizz</w:t>
            </w:r>
            <w:proofErr w:type="spellEnd"/>
            <w:r w:rsidRPr="00A75B94">
              <w:rPr>
                <w:rFonts w:ascii="Times New Roman" w:hAnsi="Times New Roman"/>
                <w:bCs/>
                <w:sz w:val="22"/>
                <w:szCs w:val="22"/>
                <w:lang w:eastAsia="en-US"/>
              </w:rPr>
              <w:t>}</w:t>
            </w:r>
          </w:p>
          <w:p w14:paraId="6539C3BB"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MT-0000 {Belt/</w:t>
            </w:r>
            <w:proofErr w:type="spellStart"/>
            <w:r w:rsidRPr="00A75B94">
              <w:rPr>
                <w:rFonts w:ascii="Times New Roman" w:hAnsi="Times New Roman"/>
                <w:bCs/>
                <w:sz w:val="22"/>
                <w:szCs w:val="22"/>
                <w:lang w:eastAsia="en-US"/>
              </w:rPr>
              <w:t>Raħal</w:t>
            </w:r>
            <w:proofErr w:type="spellEnd"/>
            <w:r w:rsidRPr="00A75B94">
              <w:rPr>
                <w:rFonts w:ascii="Times New Roman" w:hAnsi="Times New Roman"/>
                <w:bCs/>
                <w:sz w:val="22"/>
                <w:szCs w:val="22"/>
                <w:lang w:eastAsia="en-US"/>
              </w:rPr>
              <w:t>}&gt;</w:t>
            </w:r>
          </w:p>
          <w:p w14:paraId="7416CD40"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Tel: + {</w:t>
            </w:r>
            <w:proofErr w:type="spellStart"/>
            <w:r w:rsidRPr="00DA2900">
              <w:rPr>
                <w:rFonts w:ascii="Times New Roman" w:hAnsi="Times New Roman"/>
                <w:bCs/>
                <w:sz w:val="22"/>
                <w:szCs w:val="22"/>
                <w:lang w:eastAsia="en-US"/>
              </w:rPr>
              <w:t>Numru</w:t>
            </w:r>
            <w:proofErr w:type="spellEnd"/>
            <w:r w:rsidRPr="00DA2900">
              <w:rPr>
                <w:rFonts w:ascii="Times New Roman" w:hAnsi="Times New Roman"/>
                <w:bCs/>
                <w:sz w:val="22"/>
                <w:szCs w:val="22"/>
                <w:lang w:eastAsia="en-US"/>
              </w:rPr>
              <w:t xml:space="preserve"> tat-</w:t>
            </w:r>
            <w:proofErr w:type="spellStart"/>
            <w:r w:rsidRPr="00DA2900">
              <w:rPr>
                <w:rFonts w:ascii="Times New Roman" w:hAnsi="Times New Roman"/>
                <w:bCs/>
                <w:sz w:val="22"/>
                <w:szCs w:val="22"/>
                <w:lang w:eastAsia="en-US"/>
              </w:rPr>
              <w:t>telefon</w:t>
            </w:r>
            <w:proofErr w:type="spellEnd"/>
            <w:r w:rsidRPr="00DA2900">
              <w:rPr>
                <w:rFonts w:ascii="Times New Roman" w:hAnsi="Times New Roman"/>
                <w:bCs/>
                <w:sz w:val="22"/>
                <w:szCs w:val="22"/>
                <w:lang w:eastAsia="en-US"/>
              </w:rPr>
              <w:t>}</w:t>
            </w:r>
          </w:p>
          <w:p w14:paraId="29CCF4CE"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&lt;{E-mail}&gt;</w:t>
            </w:r>
          </w:p>
        </w:tc>
      </w:tr>
      <w:tr w:rsidR="009C6FB5" w14:paraId="5B26AAEB" w14:textId="77777777" w:rsidTr="000C6511">
        <w:trPr>
          <w:cantSplit/>
        </w:trPr>
        <w:tc>
          <w:tcPr>
            <w:tcW w:w="4526" w:type="dxa"/>
            <w:shd w:val="clear" w:color="auto" w:fill="auto"/>
          </w:tcPr>
          <w:p w14:paraId="240F3A0A" w14:textId="77777777" w:rsidR="000707D8" w:rsidRPr="00207AA7" w:rsidRDefault="007B06E4" w:rsidP="000C6511">
            <w:pPr>
              <w:tabs>
                <w:tab w:val="left" w:pos="567"/>
              </w:tabs>
              <w:spacing w:line="260" w:lineRule="exact"/>
              <w:rPr>
                <w:rFonts w:ascii="Times New Roman" w:hAnsi="Times New Roman"/>
                <w:bCs/>
                <w:sz w:val="22"/>
                <w:szCs w:val="22"/>
                <w:lang w:val="de-DE" w:eastAsia="en-US"/>
              </w:rPr>
            </w:pPr>
            <w:r w:rsidRPr="00207AA7">
              <w:rPr>
                <w:rFonts w:ascii="Times New Roman" w:hAnsi="Times New Roman"/>
                <w:b/>
                <w:bCs/>
                <w:sz w:val="22"/>
                <w:szCs w:val="22"/>
                <w:lang w:val="de-DE" w:eastAsia="en-US"/>
              </w:rPr>
              <w:t>Deutschland</w:t>
            </w:r>
          </w:p>
          <w:p w14:paraId="773266D3" w14:textId="77777777" w:rsidR="000707D8" w:rsidRPr="00207AA7" w:rsidRDefault="007B06E4" w:rsidP="000C6511">
            <w:pPr>
              <w:tabs>
                <w:tab w:val="left" w:pos="567"/>
              </w:tabs>
              <w:spacing w:line="260" w:lineRule="exact"/>
              <w:rPr>
                <w:rFonts w:ascii="Times New Roman" w:hAnsi="Times New Roman"/>
                <w:bCs/>
                <w:i/>
                <w:sz w:val="22"/>
                <w:szCs w:val="22"/>
                <w:lang w:val="de-DE" w:eastAsia="en-US"/>
              </w:rPr>
            </w:pPr>
            <w:r w:rsidRPr="00207AA7">
              <w:rPr>
                <w:rFonts w:ascii="Times New Roman" w:hAnsi="Times New Roman"/>
                <w:bCs/>
                <w:sz w:val="22"/>
                <w:szCs w:val="22"/>
                <w:lang w:val="de-DE" w:eastAsia="en-US"/>
              </w:rPr>
              <w:t>{Name}</w:t>
            </w:r>
          </w:p>
          <w:p w14:paraId="639F9AA5" w14:textId="77777777" w:rsidR="000707D8" w:rsidRPr="00207AA7" w:rsidRDefault="007B06E4" w:rsidP="000C651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&lt;{Anschrift}</w:t>
            </w:r>
          </w:p>
          <w:p w14:paraId="7CFC9EA7" w14:textId="77777777" w:rsidR="000707D8" w:rsidRPr="00207AA7" w:rsidRDefault="007B06E4" w:rsidP="000C651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DE-00000 {Stadt}&gt;</w:t>
            </w:r>
          </w:p>
          <w:p w14:paraId="025F7065"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proofErr w:type="spellStart"/>
            <w:r w:rsidRPr="00A75B94">
              <w:rPr>
                <w:rFonts w:ascii="Times New Roman" w:hAnsi="Times New Roman"/>
                <w:bCs/>
                <w:sz w:val="22"/>
                <w:szCs w:val="22"/>
                <w:lang w:eastAsia="en-US"/>
              </w:rPr>
              <w:t>Telefonnummer</w:t>
            </w:r>
            <w:proofErr w:type="spellEnd"/>
            <w:r w:rsidRPr="00A75B94">
              <w:rPr>
                <w:rFonts w:ascii="Times New Roman" w:hAnsi="Times New Roman"/>
                <w:bCs/>
                <w:sz w:val="22"/>
                <w:szCs w:val="22"/>
                <w:lang w:eastAsia="en-US"/>
              </w:rPr>
              <w:t>}</w:t>
            </w:r>
          </w:p>
          <w:p w14:paraId="226792C2"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A75DB91" w14:textId="77777777" w:rsidR="000707D8" w:rsidRPr="00A75B94" w:rsidRDefault="000707D8" w:rsidP="000C651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16753846"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
                <w:bCs/>
                <w:sz w:val="22"/>
                <w:szCs w:val="22"/>
                <w:lang w:eastAsia="en-US"/>
              </w:rPr>
              <w:t>Nederland</w:t>
            </w:r>
          </w:p>
          <w:p w14:paraId="29FC8CCE" w14:textId="77777777" w:rsidR="000707D8" w:rsidRPr="00DA2900" w:rsidRDefault="007B06E4" w:rsidP="000C6511">
            <w:pPr>
              <w:tabs>
                <w:tab w:val="left" w:pos="567"/>
              </w:tabs>
              <w:spacing w:line="260" w:lineRule="exact"/>
              <w:rPr>
                <w:rFonts w:ascii="Times New Roman" w:hAnsi="Times New Roman"/>
                <w:bCs/>
                <w:iCs/>
                <w:sz w:val="22"/>
                <w:szCs w:val="22"/>
                <w:lang w:eastAsia="en-US"/>
              </w:rPr>
            </w:pPr>
            <w:r w:rsidRPr="00DA2900">
              <w:rPr>
                <w:rFonts w:ascii="Times New Roman" w:hAnsi="Times New Roman"/>
                <w:bCs/>
                <w:iCs/>
                <w:sz w:val="22"/>
                <w:szCs w:val="22"/>
                <w:lang w:eastAsia="en-US"/>
              </w:rPr>
              <w:t>{Naam}</w:t>
            </w:r>
          </w:p>
          <w:p w14:paraId="58B2773A"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&lt;{Adres}</w:t>
            </w:r>
          </w:p>
          <w:p w14:paraId="5194D558"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NL-0000 XX {</w:t>
            </w:r>
            <w:proofErr w:type="spellStart"/>
            <w:r w:rsidRPr="00DA2900">
              <w:rPr>
                <w:rFonts w:ascii="Times New Roman" w:hAnsi="Times New Roman"/>
                <w:bCs/>
                <w:sz w:val="22"/>
                <w:szCs w:val="22"/>
                <w:lang w:eastAsia="en-US"/>
              </w:rPr>
              <w:t>stad</w:t>
            </w:r>
            <w:proofErr w:type="spellEnd"/>
            <w:r w:rsidRPr="00DA2900">
              <w:rPr>
                <w:rFonts w:ascii="Times New Roman" w:hAnsi="Times New Roman"/>
                <w:bCs/>
                <w:sz w:val="22"/>
                <w:szCs w:val="22"/>
                <w:lang w:eastAsia="en-US"/>
              </w:rPr>
              <w:t>}&gt;</w:t>
            </w:r>
          </w:p>
          <w:p w14:paraId="55C972AD"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proofErr w:type="spellStart"/>
            <w:r w:rsidRPr="00A75B94">
              <w:rPr>
                <w:rFonts w:ascii="Times New Roman" w:hAnsi="Times New Roman"/>
                <w:bCs/>
                <w:sz w:val="22"/>
                <w:szCs w:val="22"/>
                <w:lang w:eastAsia="en-US"/>
              </w:rPr>
              <w:t>Telefoonnummer</w:t>
            </w:r>
            <w:proofErr w:type="spellEnd"/>
            <w:r w:rsidRPr="00A75B94">
              <w:rPr>
                <w:rFonts w:ascii="Times New Roman" w:hAnsi="Times New Roman"/>
                <w:bCs/>
                <w:sz w:val="22"/>
                <w:szCs w:val="22"/>
                <w:lang w:eastAsia="en-US"/>
              </w:rPr>
              <w:t>}</w:t>
            </w:r>
          </w:p>
          <w:p w14:paraId="2C412B4B"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9C6FB5" w14:paraId="19E52906" w14:textId="77777777" w:rsidTr="000C6511">
        <w:trPr>
          <w:cantSplit/>
        </w:trPr>
        <w:tc>
          <w:tcPr>
            <w:tcW w:w="4526" w:type="dxa"/>
            <w:shd w:val="clear" w:color="auto" w:fill="auto"/>
          </w:tcPr>
          <w:p w14:paraId="7577EEEE" w14:textId="77777777" w:rsidR="000707D8" w:rsidRPr="00DA2900" w:rsidRDefault="007B06E4" w:rsidP="000C6511">
            <w:pPr>
              <w:tabs>
                <w:tab w:val="left" w:pos="567"/>
              </w:tabs>
              <w:spacing w:line="260" w:lineRule="exact"/>
              <w:rPr>
                <w:rFonts w:ascii="Times New Roman" w:hAnsi="Times New Roman"/>
                <w:b/>
                <w:bCs/>
                <w:sz w:val="22"/>
                <w:szCs w:val="22"/>
                <w:lang w:eastAsia="en-US"/>
              </w:rPr>
            </w:pPr>
            <w:proofErr w:type="spellStart"/>
            <w:r w:rsidRPr="00DA2900">
              <w:rPr>
                <w:rFonts w:ascii="Times New Roman" w:hAnsi="Times New Roman"/>
                <w:b/>
                <w:bCs/>
                <w:sz w:val="22"/>
                <w:szCs w:val="22"/>
                <w:lang w:eastAsia="en-US"/>
              </w:rPr>
              <w:t>Eesti</w:t>
            </w:r>
            <w:proofErr w:type="spellEnd"/>
          </w:p>
          <w:p w14:paraId="15162071"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{Nimi}</w:t>
            </w:r>
          </w:p>
          <w:p w14:paraId="0CE74BD2"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&lt;{</w:t>
            </w:r>
            <w:proofErr w:type="spellStart"/>
            <w:r w:rsidRPr="00DA2900">
              <w:rPr>
                <w:rFonts w:ascii="Times New Roman" w:hAnsi="Times New Roman"/>
                <w:bCs/>
                <w:sz w:val="22"/>
                <w:szCs w:val="22"/>
                <w:lang w:eastAsia="en-US"/>
              </w:rPr>
              <w:t>Aadress</w:t>
            </w:r>
            <w:proofErr w:type="spellEnd"/>
            <w:r w:rsidRPr="00DA2900">
              <w:rPr>
                <w:rFonts w:ascii="Times New Roman" w:hAnsi="Times New Roman"/>
                <w:bCs/>
                <w:sz w:val="22"/>
                <w:szCs w:val="22"/>
                <w:lang w:eastAsia="en-US"/>
              </w:rPr>
              <w:t>}</w:t>
            </w:r>
          </w:p>
          <w:p w14:paraId="205476AE"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EE -{</w:t>
            </w:r>
            <w:proofErr w:type="spellStart"/>
            <w:r w:rsidRPr="00DA2900">
              <w:rPr>
                <w:rFonts w:ascii="Times New Roman" w:hAnsi="Times New Roman"/>
                <w:bCs/>
                <w:sz w:val="22"/>
                <w:szCs w:val="22"/>
                <w:lang w:eastAsia="en-US"/>
              </w:rPr>
              <w:t>Postiindeks</w:t>
            </w:r>
            <w:proofErr w:type="spellEnd"/>
            <w:r w:rsidRPr="00DA2900">
              <w:rPr>
                <w:rFonts w:ascii="Times New Roman" w:hAnsi="Times New Roman"/>
                <w:bCs/>
                <w:sz w:val="22"/>
                <w:szCs w:val="22"/>
                <w:lang w:eastAsia="en-US"/>
              </w:rPr>
              <w:t>} {Linn}&gt;</w:t>
            </w:r>
          </w:p>
          <w:p w14:paraId="6359BE4F"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w:t>
            </w:r>
            <w:proofErr w:type="spellStart"/>
            <w:r w:rsidRPr="00A75B94">
              <w:rPr>
                <w:rFonts w:ascii="Times New Roman" w:hAnsi="Times New Roman"/>
                <w:bCs/>
                <w:sz w:val="22"/>
                <w:szCs w:val="22"/>
                <w:lang w:eastAsia="en-US"/>
              </w:rPr>
              <w:t>Telefoninumber</w:t>
            </w:r>
            <w:proofErr w:type="spellEnd"/>
            <w:r w:rsidRPr="00A75B94">
              <w:rPr>
                <w:rFonts w:ascii="Times New Roman" w:hAnsi="Times New Roman"/>
                <w:bCs/>
                <w:sz w:val="22"/>
                <w:szCs w:val="22"/>
                <w:lang w:eastAsia="en-US"/>
              </w:rPr>
              <w:t>}</w:t>
            </w:r>
          </w:p>
          <w:p w14:paraId="04E6D962"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272E41AC" w14:textId="77777777" w:rsidR="000707D8" w:rsidRPr="00A75B94" w:rsidRDefault="000707D8" w:rsidP="000C651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349A1863"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Norge</w:t>
            </w:r>
          </w:p>
          <w:p w14:paraId="16A64A96"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proofErr w:type="spellStart"/>
            <w:r w:rsidRPr="00A75B94">
              <w:rPr>
                <w:rFonts w:ascii="Times New Roman" w:hAnsi="Times New Roman"/>
                <w:bCs/>
                <w:sz w:val="22"/>
                <w:szCs w:val="22"/>
                <w:lang w:eastAsia="en-US"/>
              </w:rPr>
              <w:t>Navn</w:t>
            </w:r>
            <w:proofErr w:type="spellEnd"/>
            <w:r w:rsidRPr="00A75B94">
              <w:rPr>
                <w:rFonts w:ascii="Times New Roman" w:hAnsi="Times New Roman"/>
                <w:bCs/>
                <w:sz w:val="22"/>
                <w:szCs w:val="22"/>
                <w:lang w:eastAsia="en-US"/>
              </w:rPr>
              <w:t>}</w:t>
            </w:r>
          </w:p>
          <w:p w14:paraId="04880DF3"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w:t>
            </w:r>
            <w:proofErr w:type="spellStart"/>
            <w:r w:rsidRPr="00A75B94">
              <w:rPr>
                <w:rFonts w:ascii="Times New Roman" w:hAnsi="Times New Roman"/>
                <w:bCs/>
                <w:sz w:val="22"/>
                <w:szCs w:val="22"/>
                <w:lang w:eastAsia="en-US"/>
              </w:rPr>
              <w:t>Adresse</w:t>
            </w:r>
            <w:proofErr w:type="spellEnd"/>
            <w:r w:rsidRPr="00A75B94">
              <w:rPr>
                <w:rFonts w:ascii="Times New Roman" w:hAnsi="Times New Roman"/>
                <w:bCs/>
                <w:sz w:val="22"/>
                <w:szCs w:val="22"/>
                <w:lang w:eastAsia="en-US"/>
              </w:rPr>
              <w:t>}</w:t>
            </w:r>
          </w:p>
          <w:p w14:paraId="728BD241"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N-0000 {</w:t>
            </w:r>
            <w:proofErr w:type="spellStart"/>
            <w:r w:rsidRPr="00A75B94">
              <w:rPr>
                <w:rFonts w:ascii="Times New Roman" w:hAnsi="Times New Roman"/>
                <w:bCs/>
                <w:sz w:val="22"/>
                <w:szCs w:val="22"/>
                <w:lang w:eastAsia="en-US"/>
              </w:rPr>
              <w:t>poststed</w:t>
            </w:r>
            <w:proofErr w:type="spellEnd"/>
            <w:r w:rsidRPr="00A75B94">
              <w:rPr>
                <w:rFonts w:ascii="Times New Roman" w:hAnsi="Times New Roman"/>
                <w:bCs/>
                <w:sz w:val="22"/>
                <w:szCs w:val="22"/>
                <w:lang w:eastAsia="en-US"/>
              </w:rPr>
              <w:t>}&gt;</w:t>
            </w:r>
          </w:p>
          <w:p w14:paraId="790E038B" w14:textId="77777777" w:rsidR="000707D8" w:rsidRPr="00A75B94" w:rsidRDefault="007B06E4" w:rsidP="000C6511">
            <w:pPr>
              <w:tabs>
                <w:tab w:val="left" w:pos="567"/>
              </w:tabs>
              <w:spacing w:line="260" w:lineRule="exact"/>
              <w:rPr>
                <w:rFonts w:ascii="Times New Roman" w:hAnsi="Times New Roman"/>
                <w:bCs/>
                <w:sz w:val="22"/>
                <w:szCs w:val="22"/>
                <w:lang w:eastAsia="en-US"/>
              </w:rPr>
            </w:pPr>
            <w:proofErr w:type="spellStart"/>
            <w:r w:rsidRPr="00A75B94">
              <w:rPr>
                <w:rFonts w:ascii="Times New Roman" w:hAnsi="Times New Roman"/>
                <w:bCs/>
                <w:sz w:val="22"/>
                <w:szCs w:val="22"/>
                <w:lang w:eastAsia="en-US"/>
              </w:rPr>
              <w:t>Tlf</w:t>
            </w:r>
            <w:proofErr w:type="spellEnd"/>
            <w:r w:rsidRPr="00A75B94">
              <w:rPr>
                <w:rFonts w:ascii="Times New Roman" w:hAnsi="Times New Roman"/>
                <w:bCs/>
                <w:sz w:val="22"/>
                <w:szCs w:val="22"/>
                <w:lang w:eastAsia="en-US"/>
              </w:rPr>
              <w:t>: + {</w:t>
            </w:r>
            <w:proofErr w:type="spellStart"/>
            <w:r w:rsidRPr="00A75B94">
              <w:rPr>
                <w:rFonts w:ascii="Times New Roman" w:hAnsi="Times New Roman"/>
                <w:bCs/>
                <w:sz w:val="22"/>
                <w:szCs w:val="22"/>
                <w:lang w:eastAsia="en-US"/>
              </w:rPr>
              <w:t>Telefonnummer</w:t>
            </w:r>
            <w:proofErr w:type="spellEnd"/>
            <w:r w:rsidRPr="00A75B94">
              <w:rPr>
                <w:rFonts w:ascii="Times New Roman" w:hAnsi="Times New Roman"/>
                <w:bCs/>
                <w:sz w:val="22"/>
                <w:szCs w:val="22"/>
                <w:lang w:eastAsia="en-US"/>
              </w:rPr>
              <w:t>}</w:t>
            </w:r>
          </w:p>
          <w:p w14:paraId="29AAD61F"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9C6FB5" w14:paraId="73637815" w14:textId="77777777" w:rsidTr="000C6511">
        <w:trPr>
          <w:cantSplit/>
        </w:trPr>
        <w:tc>
          <w:tcPr>
            <w:tcW w:w="4526" w:type="dxa"/>
            <w:shd w:val="clear" w:color="auto" w:fill="auto"/>
          </w:tcPr>
          <w:p w14:paraId="076382C8"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r w:rsidRPr="00207AA7">
              <w:rPr>
                <w:rFonts w:ascii="Times New Roman" w:hAnsi="Times New Roman"/>
                <w:b/>
                <w:bCs/>
                <w:sz w:val="22"/>
                <w:szCs w:val="22"/>
                <w:lang w:val="el-GR" w:eastAsia="en-US"/>
              </w:rPr>
              <w:t>Ελλάδα</w:t>
            </w:r>
          </w:p>
          <w:p w14:paraId="0F9CDD98"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{Όνομα}</w:t>
            </w:r>
          </w:p>
          <w:p w14:paraId="0FEDC6C5"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del w:id="42" w:author="Author">
              <w:r w:rsidRPr="00207AA7" w:rsidDel="00FF68C0">
                <w:rPr>
                  <w:rFonts w:ascii="Times New Roman" w:hAnsi="Times New Roman"/>
                  <w:bCs/>
                  <w:sz w:val="22"/>
                  <w:szCs w:val="22"/>
                  <w:lang w:val="el-GR" w:eastAsia="en-US"/>
                </w:rPr>
                <w:delText>&lt;</w:delText>
              </w:r>
            </w:del>
            <w:r w:rsidRPr="00207AA7">
              <w:rPr>
                <w:rFonts w:ascii="Times New Roman" w:hAnsi="Times New Roman"/>
                <w:bCs/>
                <w:sz w:val="22"/>
                <w:szCs w:val="22"/>
                <w:lang w:val="el-GR" w:eastAsia="en-US"/>
              </w:rPr>
              <w:t>{Διεύθυνση}</w:t>
            </w:r>
          </w:p>
          <w:p w14:paraId="2FEF3009"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r w:rsidRPr="00A75B94">
              <w:rPr>
                <w:rFonts w:ascii="Times New Roman" w:hAnsi="Times New Roman"/>
                <w:bCs/>
                <w:sz w:val="22"/>
                <w:szCs w:val="22"/>
                <w:lang w:eastAsia="en-US"/>
              </w:rPr>
              <w:t>EL</w:t>
            </w:r>
            <w:r w:rsidRPr="00207AA7">
              <w:rPr>
                <w:rFonts w:ascii="Times New Roman" w:hAnsi="Times New Roman"/>
                <w:bCs/>
                <w:sz w:val="22"/>
                <w:szCs w:val="22"/>
                <w:lang w:val="el-GR" w:eastAsia="en-US"/>
              </w:rPr>
              <w:t>-000</w:t>
            </w:r>
            <w:r w:rsidRPr="00A75B94">
              <w:rPr>
                <w:rFonts w:ascii="Times New Roman" w:hAnsi="Times New Roman"/>
                <w:bCs/>
                <w:sz w:val="22"/>
                <w:szCs w:val="22"/>
                <w:lang w:eastAsia="en-US"/>
              </w:rPr>
              <w:t> </w:t>
            </w:r>
            <w:r w:rsidRPr="00207AA7">
              <w:rPr>
                <w:rFonts w:ascii="Times New Roman" w:hAnsi="Times New Roman"/>
                <w:bCs/>
                <w:sz w:val="22"/>
                <w:szCs w:val="22"/>
                <w:lang w:val="el-GR" w:eastAsia="en-US"/>
              </w:rPr>
              <w:t>00 {πόλη}</w:t>
            </w:r>
            <w:del w:id="43" w:author="Author">
              <w:r w:rsidRPr="00207AA7" w:rsidDel="00FF68C0">
                <w:rPr>
                  <w:rFonts w:ascii="Times New Roman" w:hAnsi="Times New Roman"/>
                  <w:bCs/>
                  <w:sz w:val="22"/>
                  <w:szCs w:val="22"/>
                  <w:lang w:val="el-GR" w:eastAsia="en-US"/>
                </w:rPr>
                <w:delText>&gt;</w:delText>
              </w:r>
            </w:del>
          </w:p>
          <w:p w14:paraId="06129327"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proofErr w:type="spellStart"/>
            <w:r w:rsidRPr="00207AA7">
              <w:rPr>
                <w:rFonts w:ascii="Times New Roman" w:hAnsi="Times New Roman"/>
                <w:bCs/>
                <w:sz w:val="22"/>
                <w:szCs w:val="22"/>
                <w:lang w:val="el-GR" w:eastAsia="en-US"/>
              </w:rPr>
              <w:t>Τηλ</w:t>
            </w:r>
            <w:proofErr w:type="spellEnd"/>
            <w:r w:rsidRPr="00207AA7">
              <w:rPr>
                <w:rFonts w:ascii="Times New Roman" w:hAnsi="Times New Roman"/>
                <w:bCs/>
                <w:sz w:val="22"/>
                <w:szCs w:val="22"/>
                <w:lang w:val="el-GR" w:eastAsia="en-US"/>
              </w:rPr>
              <w:t>: + {Αριθμός τηλεφώνου}</w:t>
            </w:r>
          </w:p>
          <w:p w14:paraId="11A3F665"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&lt;{</w:t>
            </w:r>
            <w:r w:rsidRPr="00A75B94">
              <w:rPr>
                <w:rFonts w:ascii="Times New Roman" w:hAnsi="Times New Roman"/>
                <w:bCs/>
                <w:sz w:val="22"/>
                <w:szCs w:val="22"/>
                <w:lang w:eastAsia="en-US"/>
              </w:rPr>
              <w:t>E</w:t>
            </w:r>
            <w:r w:rsidRPr="00207AA7">
              <w:rPr>
                <w:rFonts w:ascii="Times New Roman" w:hAnsi="Times New Roman"/>
                <w:bCs/>
                <w:sz w:val="22"/>
                <w:szCs w:val="22"/>
                <w:lang w:val="el-GR" w:eastAsia="en-US"/>
              </w:rPr>
              <w:t>-</w:t>
            </w:r>
            <w:r w:rsidRPr="00A75B94">
              <w:rPr>
                <w:rFonts w:ascii="Times New Roman" w:hAnsi="Times New Roman"/>
                <w:bCs/>
                <w:sz w:val="22"/>
                <w:szCs w:val="22"/>
                <w:lang w:eastAsia="en-US"/>
              </w:rPr>
              <w:t>mail</w:t>
            </w:r>
            <w:r w:rsidRPr="00207AA7">
              <w:rPr>
                <w:rFonts w:ascii="Times New Roman" w:hAnsi="Times New Roman"/>
                <w:bCs/>
                <w:sz w:val="22"/>
                <w:szCs w:val="22"/>
                <w:lang w:val="el-GR" w:eastAsia="en-US"/>
              </w:rPr>
              <w:t>}&gt;</w:t>
            </w:r>
          </w:p>
          <w:p w14:paraId="5A302F25" w14:textId="77777777" w:rsidR="000707D8" w:rsidRPr="00207AA7" w:rsidRDefault="000707D8" w:rsidP="000C6511">
            <w:pPr>
              <w:tabs>
                <w:tab w:val="left" w:pos="567"/>
              </w:tabs>
              <w:spacing w:line="260" w:lineRule="exact"/>
              <w:rPr>
                <w:rFonts w:ascii="Times New Roman" w:hAnsi="Times New Roman"/>
                <w:bCs/>
                <w:sz w:val="22"/>
                <w:szCs w:val="22"/>
                <w:lang w:val="el-GR" w:eastAsia="en-US"/>
              </w:rPr>
            </w:pPr>
          </w:p>
        </w:tc>
        <w:tc>
          <w:tcPr>
            <w:tcW w:w="4527" w:type="dxa"/>
            <w:shd w:val="clear" w:color="auto" w:fill="auto"/>
          </w:tcPr>
          <w:p w14:paraId="058D8FF6" w14:textId="77777777" w:rsidR="000707D8" w:rsidRPr="00207AA7" w:rsidRDefault="007B06E4" w:rsidP="000C6511">
            <w:pPr>
              <w:tabs>
                <w:tab w:val="left" w:pos="567"/>
              </w:tabs>
              <w:spacing w:line="260" w:lineRule="exact"/>
              <w:rPr>
                <w:rFonts w:ascii="Times New Roman" w:hAnsi="Times New Roman"/>
                <w:bCs/>
                <w:sz w:val="22"/>
                <w:szCs w:val="22"/>
                <w:lang w:val="de-DE" w:eastAsia="en-US"/>
              </w:rPr>
            </w:pPr>
            <w:r w:rsidRPr="00207AA7">
              <w:rPr>
                <w:rFonts w:ascii="Times New Roman" w:hAnsi="Times New Roman"/>
                <w:b/>
                <w:bCs/>
                <w:sz w:val="22"/>
                <w:szCs w:val="22"/>
                <w:lang w:val="de-DE" w:eastAsia="en-US"/>
              </w:rPr>
              <w:t>Österreich</w:t>
            </w:r>
          </w:p>
          <w:p w14:paraId="22D88AF7" w14:textId="77777777" w:rsidR="000707D8" w:rsidRPr="00207AA7" w:rsidRDefault="007B06E4" w:rsidP="000C6511">
            <w:pPr>
              <w:tabs>
                <w:tab w:val="left" w:pos="567"/>
              </w:tabs>
              <w:spacing w:line="260" w:lineRule="exact"/>
              <w:rPr>
                <w:rFonts w:ascii="Times New Roman" w:hAnsi="Times New Roman"/>
                <w:bCs/>
                <w:i/>
                <w:sz w:val="22"/>
                <w:szCs w:val="22"/>
                <w:lang w:val="de-DE" w:eastAsia="en-US"/>
              </w:rPr>
            </w:pPr>
            <w:r w:rsidRPr="00207AA7">
              <w:rPr>
                <w:rFonts w:ascii="Times New Roman" w:hAnsi="Times New Roman"/>
                <w:bCs/>
                <w:sz w:val="22"/>
                <w:szCs w:val="22"/>
                <w:lang w:val="de-DE" w:eastAsia="en-US"/>
              </w:rPr>
              <w:t>{Name}</w:t>
            </w:r>
          </w:p>
          <w:p w14:paraId="6857DADA" w14:textId="77777777" w:rsidR="000707D8" w:rsidRPr="00207AA7" w:rsidRDefault="007B06E4" w:rsidP="000C651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&lt;{Anschrift}</w:t>
            </w:r>
          </w:p>
          <w:p w14:paraId="0D73D516" w14:textId="77777777" w:rsidR="000707D8" w:rsidRPr="00207AA7" w:rsidRDefault="007B06E4" w:rsidP="000C651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A-00000 {Stadt}&gt;</w:t>
            </w:r>
          </w:p>
          <w:p w14:paraId="2FC25215"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proofErr w:type="spellStart"/>
            <w:r w:rsidRPr="00A75B94">
              <w:rPr>
                <w:rFonts w:ascii="Times New Roman" w:hAnsi="Times New Roman"/>
                <w:bCs/>
                <w:sz w:val="22"/>
                <w:szCs w:val="22"/>
                <w:lang w:eastAsia="en-US"/>
              </w:rPr>
              <w:t>Telefonnummer</w:t>
            </w:r>
            <w:proofErr w:type="spellEnd"/>
            <w:r w:rsidRPr="00A75B94">
              <w:rPr>
                <w:rFonts w:ascii="Times New Roman" w:hAnsi="Times New Roman"/>
                <w:bCs/>
                <w:sz w:val="22"/>
                <w:szCs w:val="22"/>
                <w:lang w:eastAsia="en-US"/>
              </w:rPr>
              <w:t>}</w:t>
            </w:r>
          </w:p>
          <w:p w14:paraId="4CD3C618"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9C6FB5" w14:paraId="097EF6F0" w14:textId="77777777" w:rsidTr="000C6511">
        <w:trPr>
          <w:cantSplit/>
        </w:trPr>
        <w:tc>
          <w:tcPr>
            <w:tcW w:w="4526" w:type="dxa"/>
            <w:shd w:val="clear" w:color="auto" w:fill="auto"/>
          </w:tcPr>
          <w:p w14:paraId="4A02B703" w14:textId="77777777" w:rsidR="000707D8" w:rsidRPr="00207AA7" w:rsidRDefault="007B06E4" w:rsidP="000C6511">
            <w:pPr>
              <w:tabs>
                <w:tab w:val="left" w:pos="567"/>
              </w:tabs>
              <w:spacing w:line="260" w:lineRule="exact"/>
              <w:rPr>
                <w:rFonts w:ascii="Times New Roman" w:hAnsi="Times New Roman"/>
                <w:b/>
                <w:bCs/>
                <w:sz w:val="22"/>
                <w:szCs w:val="22"/>
                <w:lang w:val="es-ES_tradnl" w:eastAsia="en-US"/>
              </w:rPr>
            </w:pPr>
            <w:r w:rsidRPr="00207AA7">
              <w:rPr>
                <w:rFonts w:ascii="Times New Roman" w:hAnsi="Times New Roman"/>
                <w:b/>
                <w:bCs/>
                <w:sz w:val="22"/>
                <w:szCs w:val="22"/>
                <w:lang w:val="es-ES_tradnl" w:eastAsia="en-US"/>
              </w:rPr>
              <w:lastRenderedPageBreak/>
              <w:t>España</w:t>
            </w:r>
          </w:p>
          <w:p w14:paraId="6533D1D1" w14:textId="77777777" w:rsidR="000707D8" w:rsidRPr="00207AA7" w:rsidRDefault="007B06E4" w:rsidP="000C6511">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{Nombre}</w:t>
            </w:r>
          </w:p>
          <w:p w14:paraId="10053611" w14:textId="77777777" w:rsidR="000707D8" w:rsidRPr="00207AA7" w:rsidRDefault="007B06E4" w:rsidP="000C6511">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&lt;{Dirección}</w:t>
            </w:r>
          </w:p>
          <w:p w14:paraId="32F7D64F" w14:textId="77777777" w:rsidR="000707D8" w:rsidRPr="00207AA7" w:rsidRDefault="007B06E4" w:rsidP="000C6511">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ES-00000 {Ciudad}&gt;</w:t>
            </w:r>
          </w:p>
          <w:p w14:paraId="68E56E03"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proofErr w:type="spellStart"/>
            <w:r w:rsidRPr="00A75B94">
              <w:rPr>
                <w:rFonts w:ascii="Times New Roman" w:hAnsi="Times New Roman"/>
                <w:bCs/>
                <w:sz w:val="22"/>
                <w:szCs w:val="22"/>
                <w:lang w:eastAsia="en-US"/>
              </w:rPr>
              <w:t>Teléfono</w:t>
            </w:r>
            <w:proofErr w:type="spellEnd"/>
            <w:r w:rsidRPr="00A75B94">
              <w:rPr>
                <w:rFonts w:ascii="Times New Roman" w:hAnsi="Times New Roman"/>
                <w:bCs/>
                <w:sz w:val="22"/>
                <w:szCs w:val="22"/>
                <w:lang w:eastAsia="en-US"/>
              </w:rPr>
              <w:t>}</w:t>
            </w:r>
          </w:p>
          <w:p w14:paraId="44BA56B6"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3B9D53FE" w14:textId="77777777" w:rsidR="000707D8" w:rsidRPr="00A75B94" w:rsidRDefault="000707D8" w:rsidP="000C651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1DAC02E1" w14:textId="77777777" w:rsidR="000707D8" w:rsidRPr="00207AA7" w:rsidRDefault="007B06E4" w:rsidP="000C6511">
            <w:pPr>
              <w:tabs>
                <w:tab w:val="left" w:pos="567"/>
              </w:tabs>
              <w:spacing w:line="260" w:lineRule="exact"/>
              <w:rPr>
                <w:rFonts w:ascii="Times New Roman" w:hAnsi="Times New Roman"/>
                <w:b/>
                <w:bCs/>
                <w:i/>
                <w:iCs/>
                <w:sz w:val="22"/>
                <w:szCs w:val="22"/>
                <w:lang w:val="pl-PL" w:eastAsia="en-US"/>
              </w:rPr>
            </w:pPr>
            <w:r w:rsidRPr="00207AA7">
              <w:rPr>
                <w:rFonts w:ascii="Times New Roman" w:hAnsi="Times New Roman"/>
                <w:b/>
                <w:bCs/>
                <w:sz w:val="22"/>
                <w:szCs w:val="22"/>
                <w:lang w:val="pl-PL" w:eastAsia="en-US"/>
              </w:rPr>
              <w:t>Polska</w:t>
            </w:r>
          </w:p>
          <w:p w14:paraId="6AF72FC7" w14:textId="77777777" w:rsidR="000707D8" w:rsidRPr="00207AA7" w:rsidRDefault="007B06E4" w:rsidP="000C6511">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{Nazwa/ Nazwisko:}</w:t>
            </w:r>
          </w:p>
          <w:p w14:paraId="27F0CE6B" w14:textId="77777777" w:rsidR="000707D8" w:rsidRPr="00207AA7" w:rsidRDefault="007B06E4" w:rsidP="000C6511">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&lt;{Adres:}</w:t>
            </w:r>
          </w:p>
          <w:p w14:paraId="5C2BB2B7" w14:textId="77777777" w:rsidR="000707D8" w:rsidRPr="00207AA7" w:rsidRDefault="007B06E4" w:rsidP="000C6511">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PL – 00 000{Miasto:}&gt;</w:t>
            </w:r>
          </w:p>
          <w:p w14:paraId="1373FA23"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proofErr w:type="spellStart"/>
            <w:r w:rsidRPr="00A75B94">
              <w:rPr>
                <w:rFonts w:ascii="Times New Roman" w:hAnsi="Times New Roman"/>
                <w:bCs/>
                <w:sz w:val="22"/>
                <w:szCs w:val="22"/>
                <w:lang w:eastAsia="en-US"/>
              </w:rPr>
              <w:t>Numer</w:t>
            </w:r>
            <w:proofErr w:type="spellEnd"/>
            <w:r w:rsidRPr="00A75B94">
              <w:rPr>
                <w:rFonts w:ascii="Times New Roman" w:hAnsi="Times New Roman"/>
                <w:bCs/>
                <w:sz w:val="22"/>
                <w:szCs w:val="22"/>
                <w:lang w:eastAsia="en-US"/>
              </w:rPr>
              <w:t xml:space="preserve"> </w:t>
            </w:r>
            <w:proofErr w:type="spellStart"/>
            <w:r w:rsidRPr="00A75B94">
              <w:rPr>
                <w:rFonts w:ascii="Times New Roman" w:hAnsi="Times New Roman"/>
                <w:bCs/>
                <w:sz w:val="22"/>
                <w:szCs w:val="22"/>
                <w:lang w:eastAsia="en-US"/>
              </w:rPr>
              <w:t>telefonu</w:t>
            </w:r>
            <w:proofErr w:type="spellEnd"/>
            <w:r w:rsidRPr="00A75B94">
              <w:rPr>
                <w:rFonts w:ascii="Times New Roman" w:hAnsi="Times New Roman"/>
                <w:bCs/>
                <w:sz w:val="22"/>
                <w:szCs w:val="22"/>
                <w:lang w:eastAsia="en-US"/>
              </w:rPr>
              <w:t>:}</w:t>
            </w:r>
          </w:p>
          <w:p w14:paraId="634FDA84"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9C6FB5" w14:paraId="4757EDF1" w14:textId="77777777" w:rsidTr="000C6511">
        <w:trPr>
          <w:cantSplit/>
        </w:trPr>
        <w:tc>
          <w:tcPr>
            <w:tcW w:w="4526" w:type="dxa"/>
            <w:shd w:val="clear" w:color="auto" w:fill="auto"/>
          </w:tcPr>
          <w:p w14:paraId="66D407C3" w14:textId="77777777" w:rsidR="000707D8" w:rsidRPr="00A75B94" w:rsidRDefault="007B06E4" w:rsidP="000C651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France</w:t>
            </w:r>
          </w:p>
          <w:p w14:paraId="6F3AB4FB"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{Nom}</w:t>
            </w:r>
          </w:p>
          <w:p w14:paraId="3A3DE5AA"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w:t>
            </w:r>
            <w:proofErr w:type="spellStart"/>
            <w:r w:rsidRPr="00A75B94">
              <w:rPr>
                <w:rFonts w:ascii="Times New Roman" w:hAnsi="Times New Roman"/>
                <w:bCs/>
                <w:sz w:val="22"/>
                <w:szCs w:val="22"/>
                <w:lang w:eastAsia="en-US"/>
              </w:rPr>
              <w:t>Adresse</w:t>
            </w:r>
            <w:proofErr w:type="spellEnd"/>
            <w:r w:rsidRPr="00A75B94">
              <w:rPr>
                <w:rFonts w:ascii="Times New Roman" w:hAnsi="Times New Roman"/>
                <w:bCs/>
                <w:sz w:val="22"/>
                <w:szCs w:val="22"/>
                <w:lang w:eastAsia="en-US"/>
              </w:rPr>
              <w:t>}</w:t>
            </w:r>
          </w:p>
          <w:p w14:paraId="73A0748F"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FR-00000 {</w:t>
            </w:r>
            <w:proofErr w:type="spellStart"/>
            <w:r w:rsidRPr="00A75B94">
              <w:rPr>
                <w:rFonts w:ascii="Times New Roman" w:hAnsi="Times New Roman"/>
                <w:bCs/>
                <w:sz w:val="22"/>
                <w:szCs w:val="22"/>
                <w:lang w:eastAsia="en-US"/>
              </w:rPr>
              <w:t>Localité</w:t>
            </w:r>
            <w:proofErr w:type="spellEnd"/>
            <w:r w:rsidRPr="00A75B94">
              <w:rPr>
                <w:rFonts w:ascii="Times New Roman" w:hAnsi="Times New Roman"/>
                <w:bCs/>
                <w:sz w:val="22"/>
                <w:szCs w:val="22"/>
                <w:lang w:eastAsia="en-US"/>
              </w:rPr>
              <w:t>}&gt;</w:t>
            </w:r>
          </w:p>
          <w:p w14:paraId="6DA48EED" w14:textId="77777777" w:rsidR="000707D8" w:rsidRPr="00207AA7" w:rsidRDefault="007B06E4" w:rsidP="000C6511">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Tél: + {Numéro de téléphone}</w:t>
            </w:r>
          </w:p>
          <w:p w14:paraId="5D0C1966" w14:textId="77777777" w:rsidR="000707D8" w:rsidRPr="00207AA7" w:rsidRDefault="007B06E4" w:rsidP="000C6511">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&lt;{E-mail}&gt;</w:t>
            </w:r>
          </w:p>
          <w:p w14:paraId="34374F46" w14:textId="77777777" w:rsidR="000707D8" w:rsidRPr="00207AA7" w:rsidRDefault="000707D8" w:rsidP="000C6511">
            <w:pPr>
              <w:tabs>
                <w:tab w:val="left" w:pos="567"/>
              </w:tabs>
              <w:spacing w:line="260" w:lineRule="exact"/>
              <w:rPr>
                <w:rFonts w:ascii="Times New Roman" w:hAnsi="Times New Roman"/>
                <w:b/>
                <w:bCs/>
                <w:sz w:val="22"/>
                <w:szCs w:val="22"/>
                <w:lang w:val="fr-FR" w:eastAsia="en-US"/>
              </w:rPr>
            </w:pPr>
          </w:p>
        </w:tc>
        <w:tc>
          <w:tcPr>
            <w:tcW w:w="4527" w:type="dxa"/>
            <w:shd w:val="clear" w:color="auto" w:fill="auto"/>
          </w:tcPr>
          <w:p w14:paraId="48E8F583"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
                <w:bCs/>
                <w:sz w:val="22"/>
                <w:szCs w:val="22"/>
                <w:lang w:val="pt-PT" w:eastAsia="en-US"/>
              </w:rPr>
              <w:t>Portugal</w:t>
            </w:r>
          </w:p>
          <w:p w14:paraId="2C1F8E90"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{Nome}</w:t>
            </w:r>
          </w:p>
          <w:p w14:paraId="51ACFA56"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&lt;{Morada}</w:t>
            </w:r>
          </w:p>
          <w:p w14:paraId="740C8EC7"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PT-0000</w:t>
            </w:r>
            <w:r w:rsidRPr="00A75B94">
              <w:rPr>
                <w:rFonts w:ascii="Symbol" w:hAnsi="Symbol"/>
                <w:bCs/>
                <w:sz w:val="22"/>
                <w:szCs w:val="22"/>
                <w:lang w:eastAsia="en-US"/>
              </w:rPr>
              <w:sym w:font="Symbol" w:char="F02D"/>
            </w:r>
            <w:r w:rsidRPr="00207AA7">
              <w:rPr>
                <w:rFonts w:ascii="Times New Roman" w:hAnsi="Times New Roman"/>
                <w:bCs/>
                <w:sz w:val="22"/>
                <w:szCs w:val="22"/>
                <w:lang w:val="pt-PT" w:eastAsia="en-US"/>
              </w:rPr>
              <w:t>000 {Cidade}&gt;</w:t>
            </w:r>
          </w:p>
          <w:p w14:paraId="20CE6AD2"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Tel: + {Número de telefone}</w:t>
            </w:r>
          </w:p>
          <w:p w14:paraId="29E4BDF3"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&lt;{E-mail}&gt;</w:t>
            </w:r>
          </w:p>
        </w:tc>
      </w:tr>
      <w:tr w:rsidR="009C6FB5" w14:paraId="3EF4F5F0" w14:textId="77777777" w:rsidTr="000C6511">
        <w:trPr>
          <w:cantSplit/>
        </w:trPr>
        <w:tc>
          <w:tcPr>
            <w:tcW w:w="4526" w:type="dxa"/>
            <w:shd w:val="clear" w:color="auto" w:fill="auto"/>
          </w:tcPr>
          <w:p w14:paraId="13500827"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
                <w:bCs/>
                <w:sz w:val="22"/>
                <w:szCs w:val="22"/>
                <w:lang w:val="pt-PT" w:eastAsia="en-US"/>
              </w:rPr>
              <w:t>Hrvatska</w:t>
            </w:r>
          </w:p>
          <w:p w14:paraId="00556C3B"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{Ime}</w:t>
            </w:r>
          </w:p>
          <w:p w14:paraId="6825BF6A"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&lt;{Adresa}</w:t>
            </w:r>
          </w:p>
          <w:p w14:paraId="0B2D3741"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{Poštanski broj} {grad}&gt;</w:t>
            </w:r>
          </w:p>
          <w:p w14:paraId="60AD7022" w14:textId="77777777" w:rsidR="000707D8" w:rsidRPr="00207AA7" w:rsidRDefault="007B06E4" w:rsidP="000C651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Tel: + {Telefonski broj}</w:t>
            </w:r>
          </w:p>
          <w:p w14:paraId="78B3B90A" w14:textId="77777777" w:rsidR="000707D8" w:rsidRPr="00207AA7" w:rsidRDefault="007B06E4" w:rsidP="000C651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&lt;{E-mail}&gt;</w:t>
            </w:r>
          </w:p>
          <w:p w14:paraId="21CEBC08" w14:textId="77777777" w:rsidR="000707D8" w:rsidRPr="00207AA7" w:rsidRDefault="000707D8" w:rsidP="000C6511">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14:paraId="13103B14" w14:textId="77777777" w:rsidR="000707D8" w:rsidRPr="00207AA7" w:rsidRDefault="007B06E4" w:rsidP="000C6511">
            <w:pPr>
              <w:tabs>
                <w:tab w:val="left" w:pos="567"/>
              </w:tabs>
              <w:spacing w:line="260" w:lineRule="exact"/>
              <w:rPr>
                <w:rFonts w:ascii="Times New Roman" w:hAnsi="Times New Roman"/>
                <w:b/>
                <w:bCs/>
                <w:sz w:val="22"/>
                <w:szCs w:val="22"/>
                <w:lang w:val="nb-NO" w:eastAsia="en-US"/>
              </w:rPr>
            </w:pPr>
            <w:r w:rsidRPr="00207AA7">
              <w:rPr>
                <w:rFonts w:ascii="Times New Roman" w:hAnsi="Times New Roman"/>
                <w:b/>
                <w:bCs/>
                <w:sz w:val="22"/>
                <w:szCs w:val="22"/>
                <w:lang w:val="nb-NO" w:eastAsia="en-US"/>
              </w:rPr>
              <w:t>România</w:t>
            </w:r>
          </w:p>
          <w:p w14:paraId="70B71C45" w14:textId="77777777" w:rsidR="000707D8" w:rsidRPr="00207AA7" w:rsidRDefault="007B06E4" w:rsidP="000C651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{Nume}</w:t>
            </w:r>
          </w:p>
          <w:p w14:paraId="3BC47123" w14:textId="77777777" w:rsidR="000707D8" w:rsidRPr="00207AA7" w:rsidRDefault="007B06E4" w:rsidP="000C651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&lt;{Adresă}</w:t>
            </w:r>
          </w:p>
          <w:p w14:paraId="7A351F1B" w14:textId="77777777" w:rsidR="000707D8" w:rsidRPr="00207AA7" w:rsidRDefault="007B06E4" w:rsidP="000C651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{Oraş} {Cod poştal} – RO&gt;</w:t>
            </w:r>
          </w:p>
          <w:p w14:paraId="62F75561" w14:textId="77777777" w:rsidR="000707D8" w:rsidRPr="005F3820" w:rsidRDefault="007B06E4" w:rsidP="000C6511">
            <w:pPr>
              <w:tabs>
                <w:tab w:val="left" w:pos="567"/>
              </w:tabs>
              <w:spacing w:line="260" w:lineRule="exact"/>
              <w:rPr>
                <w:rFonts w:ascii="Times New Roman" w:hAnsi="Times New Roman"/>
                <w:bCs/>
                <w:sz w:val="22"/>
                <w:szCs w:val="22"/>
                <w:lang w:val="sv-SE" w:eastAsia="en-US"/>
              </w:rPr>
            </w:pPr>
            <w:r w:rsidRPr="005F3820">
              <w:rPr>
                <w:rFonts w:ascii="Times New Roman" w:hAnsi="Times New Roman"/>
                <w:bCs/>
                <w:sz w:val="22"/>
                <w:szCs w:val="22"/>
                <w:lang w:val="sv-SE" w:eastAsia="en-US"/>
              </w:rPr>
              <w:t>Tel: + {Număr de telefon}</w:t>
            </w:r>
          </w:p>
          <w:p w14:paraId="45934CC5" w14:textId="77777777" w:rsidR="000707D8" w:rsidRPr="005F3820" w:rsidRDefault="007B06E4" w:rsidP="000C6511">
            <w:pPr>
              <w:tabs>
                <w:tab w:val="left" w:pos="567"/>
              </w:tabs>
              <w:spacing w:line="260" w:lineRule="exact"/>
              <w:rPr>
                <w:rFonts w:ascii="Times New Roman" w:hAnsi="Times New Roman"/>
                <w:bCs/>
                <w:sz w:val="22"/>
                <w:szCs w:val="22"/>
                <w:lang w:val="sv-SE" w:eastAsia="en-US"/>
              </w:rPr>
            </w:pPr>
            <w:r w:rsidRPr="005F3820">
              <w:rPr>
                <w:rFonts w:ascii="Times New Roman" w:hAnsi="Times New Roman"/>
                <w:bCs/>
                <w:sz w:val="22"/>
                <w:szCs w:val="22"/>
                <w:lang w:val="sv-SE" w:eastAsia="en-US"/>
              </w:rPr>
              <w:t>&lt;{E-mail}&gt;</w:t>
            </w:r>
          </w:p>
        </w:tc>
      </w:tr>
      <w:tr w:rsidR="009C6FB5" w14:paraId="55D500B6" w14:textId="77777777" w:rsidTr="000C6511">
        <w:trPr>
          <w:cantSplit/>
        </w:trPr>
        <w:tc>
          <w:tcPr>
            <w:tcW w:w="4526" w:type="dxa"/>
            <w:shd w:val="clear" w:color="auto" w:fill="auto"/>
          </w:tcPr>
          <w:p w14:paraId="568BBFE5"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Ireland</w:t>
            </w:r>
          </w:p>
          <w:p w14:paraId="4A4D8783"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{Name}</w:t>
            </w:r>
          </w:p>
          <w:p w14:paraId="1B5485D5"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&lt;{Address}</w:t>
            </w:r>
          </w:p>
          <w:p w14:paraId="149EFCAC"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IE - {Town} {Code for Dublin}&gt;</w:t>
            </w:r>
          </w:p>
          <w:p w14:paraId="3250001E"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{Telephone number}</w:t>
            </w:r>
          </w:p>
          <w:p w14:paraId="42214A20"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1225958E" w14:textId="77777777" w:rsidR="000707D8" w:rsidRPr="00A75B94" w:rsidRDefault="000707D8" w:rsidP="000C651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46E71997"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Slovenija</w:t>
            </w:r>
          </w:p>
          <w:p w14:paraId="2ACD87C1"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{Ime}</w:t>
            </w:r>
          </w:p>
          <w:p w14:paraId="29DDBF0C"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w:t>
            </w:r>
            <w:proofErr w:type="spellStart"/>
            <w:r w:rsidRPr="00A75B94">
              <w:rPr>
                <w:rFonts w:ascii="Times New Roman" w:hAnsi="Times New Roman"/>
                <w:bCs/>
                <w:sz w:val="22"/>
                <w:szCs w:val="22"/>
                <w:lang w:eastAsia="en-US"/>
              </w:rPr>
              <w:t>Naslov</w:t>
            </w:r>
            <w:proofErr w:type="spellEnd"/>
            <w:r w:rsidRPr="00A75B94">
              <w:rPr>
                <w:rFonts w:ascii="Times New Roman" w:hAnsi="Times New Roman"/>
                <w:bCs/>
                <w:sz w:val="22"/>
                <w:szCs w:val="22"/>
                <w:lang w:eastAsia="en-US"/>
              </w:rPr>
              <w:t>}</w:t>
            </w:r>
          </w:p>
          <w:p w14:paraId="3AF6F139"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SI-0000 {Mesto}&gt;</w:t>
            </w:r>
          </w:p>
          <w:p w14:paraId="2E90E496"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Tel: + {</w:t>
            </w:r>
            <w:proofErr w:type="spellStart"/>
            <w:r w:rsidRPr="00DA2900">
              <w:rPr>
                <w:rFonts w:ascii="Times New Roman" w:hAnsi="Times New Roman"/>
                <w:bCs/>
                <w:sz w:val="22"/>
                <w:szCs w:val="22"/>
                <w:lang w:eastAsia="en-US"/>
              </w:rPr>
              <w:t>telefonska</w:t>
            </w:r>
            <w:proofErr w:type="spellEnd"/>
            <w:r w:rsidRPr="00DA2900">
              <w:rPr>
                <w:rFonts w:ascii="Times New Roman" w:hAnsi="Times New Roman"/>
                <w:bCs/>
                <w:sz w:val="22"/>
                <w:szCs w:val="22"/>
                <w:lang w:eastAsia="en-US"/>
              </w:rPr>
              <w:t xml:space="preserve"> </w:t>
            </w:r>
            <w:proofErr w:type="spellStart"/>
            <w:r w:rsidRPr="00DA2900">
              <w:rPr>
                <w:rFonts w:ascii="Times New Roman" w:hAnsi="Times New Roman"/>
                <w:bCs/>
                <w:sz w:val="22"/>
                <w:szCs w:val="22"/>
                <w:lang w:eastAsia="en-US"/>
              </w:rPr>
              <w:t>številka</w:t>
            </w:r>
            <w:proofErr w:type="spellEnd"/>
            <w:r w:rsidRPr="00DA2900">
              <w:rPr>
                <w:rFonts w:ascii="Times New Roman" w:hAnsi="Times New Roman"/>
                <w:bCs/>
                <w:sz w:val="22"/>
                <w:szCs w:val="22"/>
                <w:lang w:eastAsia="en-US"/>
              </w:rPr>
              <w:t>}</w:t>
            </w:r>
          </w:p>
          <w:p w14:paraId="079E0FE9"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&lt;{E-mail}&gt;</w:t>
            </w:r>
          </w:p>
        </w:tc>
      </w:tr>
      <w:tr w:rsidR="009C6FB5" w14:paraId="67212028" w14:textId="77777777" w:rsidTr="000C6511">
        <w:trPr>
          <w:cantSplit/>
        </w:trPr>
        <w:tc>
          <w:tcPr>
            <w:tcW w:w="4526" w:type="dxa"/>
            <w:shd w:val="clear" w:color="auto" w:fill="auto"/>
          </w:tcPr>
          <w:p w14:paraId="67892041" w14:textId="77777777" w:rsidR="000707D8" w:rsidRPr="00DA2900" w:rsidRDefault="007B06E4" w:rsidP="000C6511">
            <w:pPr>
              <w:tabs>
                <w:tab w:val="left" w:pos="567"/>
              </w:tabs>
              <w:spacing w:line="260" w:lineRule="exact"/>
              <w:rPr>
                <w:rFonts w:ascii="Times New Roman" w:hAnsi="Times New Roman"/>
                <w:b/>
                <w:bCs/>
                <w:sz w:val="22"/>
                <w:szCs w:val="22"/>
                <w:lang w:eastAsia="en-US"/>
              </w:rPr>
            </w:pPr>
            <w:proofErr w:type="spellStart"/>
            <w:r w:rsidRPr="00DA2900">
              <w:rPr>
                <w:rFonts w:ascii="Times New Roman" w:hAnsi="Times New Roman"/>
                <w:b/>
                <w:bCs/>
                <w:sz w:val="22"/>
                <w:szCs w:val="22"/>
                <w:lang w:eastAsia="en-US"/>
              </w:rPr>
              <w:t>Ísland</w:t>
            </w:r>
            <w:proofErr w:type="spellEnd"/>
          </w:p>
          <w:p w14:paraId="12A74B29"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w:t>
            </w:r>
            <w:proofErr w:type="spellStart"/>
            <w:r w:rsidRPr="00DA2900">
              <w:rPr>
                <w:rFonts w:ascii="Times New Roman" w:hAnsi="Times New Roman"/>
                <w:bCs/>
                <w:sz w:val="22"/>
                <w:szCs w:val="22"/>
                <w:lang w:eastAsia="en-US"/>
              </w:rPr>
              <w:t>Nafn</w:t>
            </w:r>
            <w:proofErr w:type="spellEnd"/>
            <w:r w:rsidRPr="00DA2900">
              <w:rPr>
                <w:rFonts w:ascii="Times New Roman" w:hAnsi="Times New Roman"/>
                <w:bCs/>
                <w:sz w:val="22"/>
                <w:szCs w:val="22"/>
                <w:lang w:eastAsia="en-US"/>
              </w:rPr>
              <w:t>}</w:t>
            </w:r>
          </w:p>
          <w:p w14:paraId="36FB2CCD"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&lt;{</w:t>
            </w:r>
            <w:proofErr w:type="spellStart"/>
            <w:r w:rsidRPr="00DA2900">
              <w:rPr>
                <w:rFonts w:ascii="Times New Roman" w:hAnsi="Times New Roman"/>
                <w:bCs/>
                <w:sz w:val="22"/>
                <w:szCs w:val="22"/>
                <w:lang w:eastAsia="en-US"/>
              </w:rPr>
              <w:t>Heimilisfang</w:t>
            </w:r>
            <w:proofErr w:type="spellEnd"/>
            <w:r w:rsidRPr="00DA2900">
              <w:rPr>
                <w:rFonts w:ascii="Times New Roman" w:hAnsi="Times New Roman"/>
                <w:bCs/>
                <w:sz w:val="22"/>
                <w:szCs w:val="22"/>
                <w:lang w:eastAsia="en-US"/>
              </w:rPr>
              <w:t>}</w:t>
            </w:r>
          </w:p>
          <w:p w14:paraId="5CF28432" w14:textId="77777777" w:rsidR="000707D8" w:rsidRPr="00DA2900" w:rsidRDefault="007B06E4" w:rsidP="000C6511">
            <w:pPr>
              <w:tabs>
                <w:tab w:val="left" w:pos="567"/>
              </w:tabs>
              <w:spacing w:line="260" w:lineRule="exact"/>
              <w:rPr>
                <w:rFonts w:ascii="Times New Roman" w:hAnsi="Times New Roman"/>
                <w:bCs/>
                <w:sz w:val="22"/>
                <w:szCs w:val="22"/>
                <w:lang w:eastAsia="en-US"/>
              </w:rPr>
            </w:pPr>
            <w:r w:rsidRPr="00DA2900">
              <w:rPr>
                <w:rFonts w:ascii="Times New Roman" w:hAnsi="Times New Roman"/>
                <w:bCs/>
                <w:sz w:val="22"/>
                <w:szCs w:val="22"/>
                <w:lang w:eastAsia="en-US"/>
              </w:rPr>
              <w:t>IS-000 {Borg/</w:t>
            </w:r>
            <w:proofErr w:type="spellStart"/>
            <w:r w:rsidRPr="00DA2900">
              <w:rPr>
                <w:rFonts w:ascii="Times New Roman" w:hAnsi="Times New Roman"/>
                <w:bCs/>
                <w:sz w:val="22"/>
                <w:szCs w:val="22"/>
                <w:lang w:eastAsia="en-US"/>
              </w:rPr>
              <w:t>Bær</w:t>
            </w:r>
            <w:proofErr w:type="spellEnd"/>
            <w:r w:rsidRPr="00DA2900">
              <w:rPr>
                <w:rFonts w:ascii="Times New Roman" w:hAnsi="Times New Roman"/>
                <w:bCs/>
                <w:sz w:val="22"/>
                <w:szCs w:val="22"/>
                <w:lang w:eastAsia="en-US"/>
              </w:rPr>
              <w:t>}&gt;</w:t>
            </w:r>
          </w:p>
          <w:p w14:paraId="5EC65631" w14:textId="77777777" w:rsidR="000707D8" w:rsidRPr="00A75B94" w:rsidRDefault="007B06E4" w:rsidP="000C6511">
            <w:pPr>
              <w:tabs>
                <w:tab w:val="left" w:pos="567"/>
              </w:tabs>
              <w:spacing w:line="260" w:lineRule="exact"/>
              <w:rPr>
                <w:rFonts w:ascii="Times New Roman" w:hAnsi="Times New Roman"/>
                <w:bCs/>
                <w:sz w:val="22"/>
                <w:szCs w:val="22"/>
                <w:lang w:eastAsia="en-US"/>
              </w:rPr>
            </w:pPr>
            <w:proofErr w:type="spellStart"/>
            <w:r w:rsidRPr="00A75B94">
              <w:rPr>
                <w:rFonts w:ascii="Times New Roman" w:hAnsi="Times New Roman"/>
                <w:bCs/>
                <w:sz w:val="22"/>
                <w:szCs w:val="22"/>
                <w:lang w:eastAsia="en-US"/>
              </w:rPr>
              <w:t>Sími</w:t>
            </w:r>
            <w:proofErr w:type="spellEnd"/>
            <w:r w:rsidRPr="00A75B94">
              <w:rPr>
                <w:rFonts w:ascii="Times New Roman" w:hAnsi="Times New Roman"/>
                <w:bCs/>
                <w:sz w:val="22"/>
                <w:szCs w:val="22"/>
                <w:lang w:eastAsia="en-US"/>
              </w:rPr>
              <w:t>: + {</w:t>
            </w:r>
            <w:proofErr w:type="spellStart"/>
            <w:r w:rsidRPr="00A75B94">
              <w:rPr>
                <w:rFonts w:ascii="Times New Roman" w:hAnsi="Times New Roman"/>
                <w:bCs/>
                <w:sz w:val="22"/>
                <w:szCs w:val="22"/>
                <w:lang w:eastAsia="en-US"/>
              </w:rPr>
              <w:t>Símanúmer</w:t>
            </w:r>
            <w:proofErr w:type="spellEnd"/>
            <w:r w:rsidRPr="00A75B94">
              <w:rPr>
                <w:rFonts w:ascii="Times New Roman" w:hAnsi="Times New Roman"/>
                <w:bCs/>
                <w:sz w:val="22"/>
                <w:szCs w:val="22"/>
                <w:lang w:eastAsia="en-US"/>
              </w:rPr>
              <w:t>}</w:t>
            </w:r>
          </w:p>
          <w:p w14:paraId="79E58272"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w:t>
            </w:r>
            <w:proofErr w:type="spellStart"/>
            <w:r w:rsidRPr="00A75B94">
              <w:rPr>
                <w:rFonts w:ascii="Times New Roman" w:hAnsi="Times New Roman"/>
                <w:bCs/>
                <w:sz w:val="22"/>
                <w:szCs w:val="22"/>
                <w:lang w:eastAsia="en-US"/>
              </w:rPr>
              <w:t>Netfang</w:t>
            </w:r>
            <w:proofErr w:type="spellEnd"/>
            <w:r w:rsidRPr="00A75B94">
              <w:rPr>
                <w:rFonts w:ascii="Times New Roman" w:hAnsi="Times New Roman"/>
                <w:bCs/>
                <w:sz w:val="22"/>
                <w:szCs w:val="22"/>
                <w:lang w:eastAsia="en-US"/>
              </w:rPr>
              <w:t>}&gt;</w:t>
            </w:r>
          </w:p>
          <w:p w14:paraId="74CA37C9" w14:textId="77777777" w:rsidR="000707D8" w:rsidRPr="00A75B94" w:rsidRDefault="000707D8" w:rsidP="000C651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0CCB1B46" w14:textId="77777777" w:rsidR="000707D8" w:rsidRPr="00A75B94" w:rsidRDefault="007B06E4" w:rsidP="000C6511">
            <w:pPr>
              <w:tabs>
                <w:tab w:val="left" w:pos="567"/>
              </w:tabs>
              <w:spacing w:line="260" w:lineRule="exact"/>
              <w:rPr>
                <w:rFonts w:ascii="Times New Roman" w:hAnsi="Times New Roman"/>
                <w:b/>
                <w:bCs/>
                <w:sz w:val="22"/>
                <w:szCs w:val="22"/>
                <w:lang w:eastAsia="en-US"/>
              </w:rPr>
            </w:pPr>
            <w:proofErr w:type="spellStart"/>
            <w:r w:rsidRPr="00A75B94">
              <w:rPr>
                <w:rFonts w:ascii="Times New Roman" w:hAnsi="Times New Roman"/>
                <w:b/>
                <w:bCs/>
                <w:sz w:val="22"/>
                <w:szCs w:val="22"/>
                <w:lang w:eastAsia="en-US"/>
              </w:rPr>
              <w:t>Slovenská</w:t>
            </w:r>
            <w:proofErr w:type="spellEnd"/>
            <w:r w:rsidRPr="00A75B94">
              <w:rPr>
                <w:rFonts w:ascii="Times New Roman" w:hAnsi="Times New Roman"/>
                <w:b/>
                <w:bCs/>
                <w:sz w:val="22"/>
                <w:szCs w:val="22"/>
                <w:lang w:eastAsia="en-US"/>
              </w:rPr>
              <w:t xml:space="preserve"> </w:t>
            </w:r>
            <w:proofErr w:type="spellStart"/>
            <w:r w:rsidRPr="00A75B94">
              <w:rPr>
                <w:rFonts w:ascii="Times New Roman" w:hAnsi="Times New Roman"/>
                <w:b/>
                <w:bCs/>
                <w:sz w:val="22"/>
                <w:szCs w:val="22"/>
                <w:lang w:eastAsia="en-US"/>
              </w:rPr>
              <w:t>republika</w:t>
            </w:r>
            <w:proofErr w:type="spellEnd"/>
          </w:p>
          <w:p w14:paraId="66E20CA4" w14:textId="77777777" w:rsidR="000707D8" w:rsidRPr="00A75B94" w:rsidRDefault="007B06E4" w:rsidP="000C6511">
            <w:pPr>
              <w:tabs>
                <w:tab w:val="left" w:pos="567"/>
              </w:tabs>
              <w:spacing w:line="260" w:lineRule="exact"/>
              <w:rPr>
                <w:rFonts w:ascii="Times New Roman" w:hAnsi="Times New Roman"/>
                <w:bCs/>
                <w:i/>
                <w:sz w:val="22"/>
                <w:szCs w:val="22"/>
                <w:lang w:eastAsia="en-US"/>
              </w:rPr>
            </w:pPr>
            <w:r w:rsidRPr="00A75B94">
              <w:rPr>
                <w:rFonts w:ascii="Times New Roman" w:hAnsi="Times New Roman"/>
                <w:bCs/>
                <w:sz w:val="22"/>
                <w:szCs w:val="22"/>
                <w:lang w:eastAsia="en-US"/>
              </w:rPr>
              <w:t>{Meno}</w:t>
            </w:r>
          </w:p>
          <w:p w14:paraId="090BE2F9"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&lt;{Adresa}</w:t>
            </w:r>
          </w:p>
          <w:p w14:paraId="280F1372"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SK-000 00 {Mesto}&gt;</w:t>
            </w:r>
          </w:p>
          <w:p w14:paraId="6569BD9A"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proofErr w:type="spellStart"/>
            <w:r w:rsidRPr="00A75B94">
              <w:rPr>
                <w:rFonts w:ascii="Times New Roman" w:hAnsi="Times New Roman"/>
                <w:bCs/>
                <w:sz w:val="22"/>
                <w:szCs w:val="22"/>
                <w:lang w:eastAsia="en-US"/>
              </w:rPr>
              <w:t>Telefónne</w:t>
            </w:r>
            <w:proofErr w:type="spellEnd"/>
            <w:r w:rsidRPr="00A75B94">
              <w:rPr>
                <w:rFonts w:ascii="Times New Roman" w:hAnsi="Times New Roman"/>
                <w:bCs/>
                <w:sz w:val="22"/>
                <w:szCs w:val="22"/>
                <w:lang w:eastAsia="en-US"/>
              </w:rPr>
              <w:t xml:space="preserve"> </w:t>
            </w:r>
            <w:proofErr w:type="spellStart"/>
            <w:r w:rsidRPr="00A75B94">
              <w:rPr>
                <w:rFonts w:ascii="Times New Roman" w:hAnsi="Times New Roman"/>
                <w:bCs/>
                <w:sz w:val="22"/>
                <w:szCs w:val="22"/>
                <w:lang w:eastAsia="en-US"/>
              </w:rPr>
              <w:t>číslo</w:t>
            </w:r>
            <w:proofErr w:type="spellEnd"/>
            <w:r w:rsidRPr="00A75B94">
              <w:rPr>
                <w:rFonts w:ascii="Times New Roman" w:hAnsi="Times New Roman"/>
                <w:bCs/>
                <w:sz w:val="22"/>
                <w:szCs w:val="22"/>
                <w:lang w:eastAsia="en-US"/>
              </w:rPr>
              <w:t>}</w:t>
            </w:r>
          </w:p>
          <w:p w14:paraId="249B97D6"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001CACE3" w14:textId="77777777" w:rsidR="000707D8" w:rsidRPr="00A75B94" w:rsidRDefault="000707D8" w:rsidP="000C6511">
            <w:pPr>
              <w:tabs>
                <w:tab w:val="left" w:pos="567"/>
              </w:tabs>
              <w:spacing w:line="260" w:lineRule="exact"/>
              <w:rPr>
                <w:rFonts w:ascii="Times New Roman" w:hAnsi="Times New Roman"/>
                <w:bCs/>
                <w:sz w:val="22"/>
                <w:szCs w:val="22"/>
                <w:lang w:eastAsia="en-US"/>
              </w:rPr>
            </w:pPr>
          </w:p>
        </w:tc>
      </w:tr>
      <w:tr w:rsidR="009C6FB5" w14:paraId="46349881" w14:textId="77777777" w:rsidTr="000C6511">
        <w:trPr>
          <w:cantSplit/>
        </w:trPr>
        <w:tc>
          <w:tcPr>
            <w:tcW w:w="4526" w:type="dxa"/>
            <w:shd w:val="clear" w:color="auto" w:fill="auto"/>
          </w:tcPr>
          <w:p w14:paraId="7CDB985D"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Italia</w:t>
            </w:r>
          </w:p>
          <w:p w14:paraId="0F711D5A"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{Nome}</w:t>
            </w:r>
          </w:p>
          <w:p w14:paraId="017FB906"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w:t>
            </w:r>
            <w:proofErr w:type="spellStart"/>
            <w:r w:rsidRPr="00A75B94">
              <w:rPr>
                <w:rFonts w:ascii="Times New Roman" w:hAnsi="Times New Roman"/>
                <w:bCs/>
                <w:sz w:val="22"/>
                <w:szCs w:val="22"/>
                <w:lang w:eastAsia="en-US"/>
              </w:rPr>
              <w:t>Indirizzo</w:t>
            </w:r>
            <w:proofErr w:type="spellEnd"/>
            <w:r w:rsidRPr="00A75B94">
              <w:rPr>
                <w:rFonts w:ascii="Times New Roman" w:hAnsi="Times New Roman"/>
                <w:bCs/>
                <w:sz w:val="22"/>
                <w:szCs w:val="22"/>
                <w:lang w:eastAsia="en-US"/>
              </w:rPr>
              <w:t>}</w:t>
            </w:r>
          </w:p>
          <w:p w14:paraId="1BE9DEEB"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IT-00000 {</w:t>
            </w:r>
            <w:proofErr w:type="spellStart"/>
            <w:r w:rsidRPr="00A75B94">
              <w:rPr>
                <w:rFonts w:ascii="Times New Roman" w:hAnsi="Times New Roman"/>
                <w:bCs/>
                <w:sz w:val="22"/>
                <w:szCs w:val="22"/>
                <w:lang w:eastAsia="en-US"/>
              </w:rPr>
              <w:t>Località</w:t>
            </w:r>
            <w:proofErr w:type="spellEnd"/>
            <w:r w:rsidRPr="00A75B94">
              <w:rPr>
                <w:rFonts w:ascii="Times New Roman" w:hAnsi="Times New Roman"/>
                <w:bCs/>
                <w:sz w:val="22"/>
                <w:szCs w:val="22"/>
                <w:lang w:eastAsia="en-US"/>
              </w:rPr>
              <w:t>}&gt;</w:t>
            </w:r>
          </w:p>
          <w:p w14:paraId="761998A3" w14:textId="77777777" w:rsidR="000707D8" w:rsidRPr="00207AA7" w:rsidRDefault="007B06E4" w:rsidP="000C651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Tel: + {Numero di telefono}&gt;</w:t>
            </w:r>
          </w:p>
          <w:p w14:paraId="4F01A48E" w14:textId="77777777" w:rsidR="000707D8" w:rsidRPr="00207AA7" w:rsidRDefault="007B06E4" w:rsidP="000C6511">
            <w:pPr>
              <w:tabs>
                <w:tab w:val="left" w:pos="567"/>
              </w:tabs>
              <w:spacing w:line="260" w:lineRule="exact"/>
              <w:rPr>
                <w:rFonts w:ascii="Times New Roman" w:hAnsi="Times New Roman"/>
                <w:b/>
                <w:bCs/>
                <w:sz w:val="22"/>
                <w:szCs w:val="22"/>
                <w:lang w:val="it-IT" w:eastAsia="en-US"/>
              </w:rPr>
            </w:pPr>
            <w:r w:rsidRPr="00207AA7">
              <w:rPr>
                <w:rFonts w:ascii="Times New Roman" w:hAnsi="Times New Roman"/>
                <w:bCs/>
                <w:sz w:val="22"/>
                <w:szCs w:val="22"/>
                <w:lang w:val="it-IT" w:eastAsia="en-US"/>
              </w:rPr>
              <w:t>&lt;{E-mail}&gt;</w:t>
            </w:r>
          </w:p>
        </w:tc>
        <w:tc>
          <w:tcPr>
            <w:tcW w:w="4527" w:type="dxa"/>
            <w:shd w:val="clear" w:color="auto" w:fill="auto"/>
          </w:tcPr>
          <w:p w14:paraId="0D12BD12" w14:textId="77777777" w:rsidR="000707D8" w:rsidRPr="00207AA7" w:rsidRDefault="007B06E4" w:rsidP="000C6511">
            <w:pPr>
              <w:tabs>
                <w:tab w:val="left" w:pos="567"/>
              </w:tabs>
              <w:spacing w:line="260" w:lineRule="exact"/>
              <w:rPr>
                <w:rFonts w:ascii="Times New Roman" w:hAnsi="Times New Roman"/>
                <w:bCs/>
                <w:sz w:val="22"/>
                <w:szCs w:val="22"/>
                <w:lang w:val="sv-SE" w:eastAsia="en-US"/>
              </w:rPr>
            </w:pPr>
            <w:r w:rsidRPr="00207AA7">
              <w:rPr>
                <w:rFonts w:ascii="Times New Roman" w:hAnsi="Times New Roman"/>
                <w:b/>
                <w:bCs/>
                <w:sz w:val="22"/>
                <w:szCs w:val="22"/>
                <w:lang w:val="sv-SE" w:eastAsia="en-US"/>
              </w:rPr>
              <w:t>Suomi/Finland</w:t>
            </w:r>
          </w:p>
          <w:p w14:paraId="22EC1B15" w14:textId="77777777" w:rsidR="000707D8" w:rsidRPr="00207AA7" w:rsidRDefault="007B06E4" w:rsidP="000C651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{Nimi/Namn}</w:t>
            </w:r>
          </w:p>
          <w:p w14:paraId="56D7A94D" w14:textId="77777777" w:rsidR="000707D8" w:rsidRPr="00207AA7" w:rsidRDefault="007B06E4" w:rsidP="000C651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&lt;{Osoite/Adress}</w:t>
            </w:r>
          </w:p>
          <w:p w14:paraId="2A86E36A" w14:textId="77777777" w:rsidR="000707D8" w:rsidRPr="00207AA7" w:rsidRDefault="007B06E4" w:rsidP="000C651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FI-00000 {Postitoimipaikka/Stad}&gt;</w:t>
            </w:r>
          </w:p>
          <w:p w14:paraId="13CF1754" w14:textId="77777777" w:rsidR="000707D8" w:rsidRPr="00207AA7" w:rsidRDefault="007B06E4" w:rsidP="000C651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Puh/Tel: + {Puhelinnumero/Telefonnummer}</w:t>
            </w:r>
          </w:p>
          <w:p w14:paraId="0ABE9F60"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4DF4DFA5" w14:textId="77777777" w:rsidR="000707D8" w:rsidRPr="00A75B94" w:rsidRDefault="000707D8" w:rsidP="000C6511">
            <w:pPr>
              <w:tabs>
                <w:tab w:val="left" w:pos="567"/>
              </w:tabs>
              <w:spacing w:line="260" w:lineRule="exact"/>
              <w:rPr>
                <w:rFonts w:ascii="Times New Roman" w:hAnsi="Times New Roman"/>
                <w:b/>
                <w:bCs/>
                <w:sz w:val="22"/>
                <w:szCs w:val="22"/>
                <w:lang w:eastAsia="en-US"/>
              </w:rPr>
            </w:pPr>
          </w:p>
        </w:tc>
      </w:tr>
      <w:tr w:rsidR="009C6FB5" w14:paraId="1201B483" w14:textId="77777777" w:rsidTr="000C6511">
        <w:trPr>
          <w:cantSplit/>
        </w:trPr>
        <w:tc>
          <w:tcPr>
            <w:tcW w:w="4526" w:type="dxa"/>
            <w:shd w:val="clear" w:color="auto" w:fill="auto"/>
          </w:tcPr>
          <w:p w14:paraId="6ACB655A" w14:textId="77777777" w:rsidR="000707D8" w:rsidRPr="00207AA7" w:rsidRDefault="007B06E4" w:rsidP="000C6511">
            <w:pPr>
              <w:tabs>
                <w:tab w:val="left" w:pos="567"/>
              </w:tabs>
              <w:spacing w:line="260" w:lineRule="exact"/>
              <w:rPr>
                <w:rFonts w:ascii="Times New Roman" w:hAnsi="Times New Roman"/>
                <w:b/>
                <w:bCs/>
                <w:sz w:val="22"/>
                <w:szCs w:val="22"/>
                <w:lang w:val="el-GR" w:eastAsia="en-US"/>
              </w:rPr>
            </w:pPr>
            <w:r w:rsidRPr="00207AA7">
              <w:rPr>
                <w:rFonts w:ascii="Times New Roman" w:hAnsi="Times New Roman"/>
                <w:b/>
                <w:bCs/>
                <w:sz w:val="22"/>
                <w:szCs w:val="22"/>
                <w:lang w:val="el-GR" w:eastAsia="en-US"/>
              </w:rPr>
              <w:t>Κύπρος</w:t>
            </w:r>
          </w:p>
          <w:p w14:paraId="17FC1B65"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{Όνομα}</w:t>
            </w:r>
          </w:p>
          <w:p w14:paraId="3DB3A22C"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&lt;{Διεύθυνση}</w:t>
            </w:r>
          </w:p>
          <w:p w14:paraId="2F613978"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r w:rsidRPr="00A75B94">
              <w:rPr>
                <w:rFonts w:ascii="Times New Roman" w:hAnsi="Times New Roman"/>
                <w:bCs/>
                <w:sz w:val="22"/>
                <w:szCs w:val="22"/>
                <w:lang w:eastAsia="en-US"/>
              </w:rPr>
              <w:t>CY</w:t>
            </w:r>
            <w:r w:rsidRPr="00207AA7">
              <w:rPr>
                <w:rFonts w:ascii="Times New Roman" w:hAnsi="Times New Roman"/>
                <w:bCs/>
                <w:sz w:val="22"/>
                <w:szCs w:val="22"/>
                <w:lang w:val="el-GR" w:eastAsia="en-US"/>
              </w:rPr>
              <w:t>-000</w:t>
            </w:r>
            <w:r w:rsidRPr="00A75B94">
              <w:rPr>
                <w:rFonts w:ascii="Times New Roman" w:hAnsi="Times New Roman"/>
                <w:bCs/>
                <w:sz w:val="22"/>
                <w:szCs w:val="22"/>
                <w:lang w:eastAsia="en-US"/>
              </w:rPr>
              <w:t> </w:t>
            </w:r>
            <w:r w:rsidRPr="00207AA7">
              <w:rPr>
                <w:rFonts w:ascii="Times New Roman" w:hAnsi="Times New Roman"/>
                <w:bCs/>
                <w:sz w:val="22"/>
                <w:szCs w:val="22"/>
                <w:lang w:val="el-GR" w:eastAsia="en-US"/>
              </w:rPr>
              <w:t>00 {πόλη}&gt;</w:t>
            </w:r>
          </w:p>
          <w:p w14:paraId="3FE66F02"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proofErr w:type="spellStart"/>
            <w:r w:rsidRPr="00207AA7">
              <w:rPr>
                <w:rFonts w:ascii="Times New Roman" w:hAnsi="Times New Roman"/>
                <w:bCs/>
                <w:sz w:val="22"/>
                <w:szCs w:val="22"/>
                <w:lang w:val="el-GR" w:eastAsia="en-US"/>
              </w:rPr>
              <w:t>Τηλ</w:t>
            </w:r>
            <w:proofErr w:type="spellEnd"/>
            <w:r w:rsidRPr="00207AA7">
              <w:rPr>
                <w:rFonts w:ascii="Times New Roman" w:hAnsi="Times New Roman"/>
                <w:bCs/>
                <w:sz w:val="22"/>
                <w:szCs w:val="22"/>
                <w:lang w:val="el-GR" w:eastAsia="en-US"/>
              </w:rPr>
              <w:t>: + {Αριθμός τηλεφώνου}</w:t>
            </w:r>
          </w:p>
          <w:p w14:paraId="063D8555"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&lt;{</w:t>
            </w:r>
            <w:r w:rsidRPr="00A75B94">
              <w:rPr>
                <w:rFonts w:ascii="Times New Roman" w:hAnsi="Times New Roman"/>
                <w:bCs/>
                <w:sz w:val="22"/>
                <w:szCs w:val="22"/>
                <w:lang w:eastAsia="en-US"/>
              </w:rPr>
              <w:t>E</w:t>
            </w:r>
            <w:r w:rsidRPr="00207AA7">
              <w:rPr>
                <w:rFonts w:ascii="Times New Roman" w:hAnsi="Times New Roman"/>
                <w:bCs/>
                <w:sz w:val="22"/>
                <w:szCs w:val="22"/>
                <w:lang w:val="el-GR" w:eastAsia="en-US"/>
              </w:rPr>
              <w:t>-</w:t>
            </w:r>
            <w:r w:rsidRPr="00A75B94">
              <w:rPr>
                <w:rFonts w:ascii="Times New Roman" w:hAnsi="Times New Roman"/>
                <w:bCs/>
                <w:sz w:val="22"/>
                <w:szCs w:val="22"/>
                <w:lang w:eastAsia="en-US"/>
              </w:rPr>
              <w:t>mail</w:t>
            </w:r>
            <w:r w:rsidRPr="00207AA7">
              <w:rPr>
                <w:rFonts w:ascii="Times New Roman" w:hAnsi="Times New Roman"/>
                <w:bCs/>
                <w:sz w:val="22"/>
                <w:szCs w:val="22"/>
                <w:lang w:val="el-GR" w:eastAsia="en-US"/>
              </w:rPr>
              <w:t>}&gt;</w:t>
            </w:r>
          </w:p>
          <w:p w14:paraId="0130CD0C" w14:textId="77777777" w:rsidR="000707D8" w:rsidRPr="00207AA7" w:rsidRDefault="000707D8" w:rsidP="000C6511">
            <w:pPr>
              <w:tabs>
                <w:tab w:val="left" w:pos="567"/>
              </w:tabs>
              <w:spacing w:line="260" w:lineRule="exact"/>
              <w:rPr>
                <w:rFonts w:ascii="Times New Roman" w:hAnsi="Times New Roman"/>
                <w:bCs/>
                <w:sz w:val="22"/>
                <w:szCs w:val="22"/>
                <w:lang w:val="el-GR" w:eastAsia="en-US"/>
              </w:rPr>
            </w:pPr>
          </w:p>
        </w:tc>
        <w:tc>
          <w:tcPr>
            <w:tcW w:w="4527" w:type="dxa"/>
            <w:shd w:val="clear" w:color="auto" w:fill="auto"/>
          </w:tcPr>
          <w:p w14:paraId="4836FD8E" w14:textId="77777777" w:rsidR="000707D8" w:rsidRPr="00207AA7" w:rsidRDefault="007B06E4" w:rsidP="000C6511">
            <w:pPr>
              <w:tabs>
                <w:tab w:val="left" w:pos="567"/>
              </w:tabs>
              <w:spacing w:line="260" w:lineRule="exact"/>
              <w:rPr>
                <w:rFonts w:ascii="Times New Roman" w:hAnsi="Times New Roman"/>
                <w:b/>
                <w:bCs/>
                <w:sz w:val="22"/>
                <w:szCs w:val="22"/>
                <w:lang w:val="el-GR" w:eastAsia="en-US"/>
              </w:rPr>
            </w:pPr>
            <w:r w:rsidRPr="005F3820">
              <w:rPr>
                <w:rFonts w:ascii="Times New Roman" w:hAnsi="Times New Roman"/>
                <w:b/>
                <w:bCs/>
                <w:sz w:val="22"/>
                <w:szCs w:val="22"/>
                <w:lang w:val="sv-SE" w:eastAsia="en-US"/>
              </w:rPr>
              <w:t>Sverige</w:t>
            </w:r>
          </w:p>
          <w:p w14:paraId="00AA1346"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w:t>
            </w:r>
            <w:r w:rsidRPr="005F3820">
              <w:rPr>
                <w:rFonts w:ascii="Times New Roman" w:hAnsi="Times New Roman"/>
                <w:bCs/>
                <w:sz w:val="22"/>
                <w:szCs w:val="22"/>
                <w:lang w:val="sv-SE" w:eastAsia="en-US"/>
              </w:rPr>
              <w:t>Namn</w:t>
            </w:r>
            <w:r w:rsidRPr="00207AA7">
              <w:rPr>
                <w:rFonts w:ascii="Times New Roman" w:hAnsi="Times New Roman"/>
                <w:bCs/>
                <w:sz w:val="22"/>
                <w:szCs w:val="22"/>
                <w:lang w:val="el-GR" w:eastAsia="en-US"/>
              </w:rPr>
              <w:t>}</w:t>
            </w:r>
          </w:p>
          <w:p w14:paraId="17B2057A"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&lt;{</w:t>
            </w:r>
            <w:r w:rsidRPr="005F3820">
              <w:rPr>
                <w:rFonts w:ascii="Times New Roman" w:hAnsi="Times New Roman"/>
                <w:bCs/>
                <w:sz w:val="22"/>
                <w:szCs w:val="22"/>
                <w:lang w:val="sv-SE" w:eastAsia="en-US"/>
              </w:rPr>
              <w:t>Adress</w:t>
            </w:r>
            <w:r w:rsidRPr="00207AA7">
              <w:rPr>
                <w:rFonts w:ascii="Times New Roman" w:hAnsi="Times New Roman"/>
                <w:bCs/>
                <w:sz w:val="22"/>
                <w:szCs w:val="22"/>
                <w:lang w:val="el-GR" w:eastAsia="en-US"/>
              </w:rPr>
              <w:t>}</w:t>
            </w:r>
          </w:p>
          <w:p w14:paraId="2388D0C5" w14:textId="77777777" w:rsidR="000707D8" w:rsidRPr="00207AA7" w:rsidRDefault="007B06E4" w:rsidP="000C6511">
            <w:pPr>
              <w:tabs>
                <w:tab w:val="left" w:pos="567"/>
              </w:tabs>
              <w:spacing w:line="260" w:lineRule="exact"/>
              <w:rPr>
                <w:rFonts w:ascii="Times New Roman" w:hAnsi="Times New Roman"/>
                <w:bCs/>
                <w:sz w:val="22"/>
                <w:szCs w:val="22"/>
                <w:lang w:val="el-GR" w:eastAsia="en-US"/>
              </w:rPr>
            </w:pPr>
            <w:r w:rsidRPr="005F3820">
              <w:rPr>
                <w:rFonts w:ascii="Times New Roman" w:hAnsi="Times New Roman"/>
                <w:bCs/>
                <w:sz w:val="22"/>
                <w:szCs w:val="22"/>
                <w:lang w:val="sv-SE" w:eastAsia="en-US"/>
              </w:rPr>
              <w:t>SE</w:t>
            </w:r>
            <w:r w:rsidRPr="00207AA7">
              <w:rPr>
                <w:rFonts w:ascii="Times New Roman" w:hAnsi="Times New Roman"/>
                <w:bCs/>
                <w:sz w:val="22"/>
                <w:szCs w:val="22"/>
                <w:lang w:val="el-GR" w:eastAsia="en-US"/>
              </w:rPr>
              <w:t>-000</w:t>
            </w:r>
            <w:r w:rsidRPr="005F3820">
              <w:rPr>
                <w:rFonts w:ascii="Times New Roman" w:hAnsi="Times New Roman"/>
                <w:bCs/>
                <w:sz w:val="22"/>
                <w:szCs w:val="22"/>
                <w:lang w:val="sv-SE" w:eastAsia="en-US"/>
              </w:rPr>
              <w:t> </w:t>
            </w:r>
            <w:r w:rsidRPr="00207AA7">
              <w:rPr>
                <w:rFonts w:ascii="Times New Roman" w:hAnsi="Times New Roman"/>
                <w:bCs/>
                <w:sz w:val="22"/>
                <w:szCs w:val="22"/>
                <w:lang w:val="el-GR" w:eastAsia="en-US"/>
              </w:rPr>
              <w:t>00 {</w:t>
            </w:r>
            <w:r w:rsidRPr="005F3820">
              <w:rPr>
                <w:rFonts w:ascii="Times New Roman" w:hAnsi="Times New Roman"/>
                <w:bCs/>
                <w:sz w:val="22"/>
                <w:szCs w:val="22"/>
                <w:lang w:val="sv-SE" w:eastAsia="en-US"/>
              </w:rPr>
              <w:t>Stad</w:t>
            </w:r>
            <w:r w:rsidRPr="00207AA7">
              <w:rPr>
                <w:rFonts w:ascii="Times New Roman" w:hAnsi="Times New Roman"/>
                <w:bCs/>
                <w:sz w:val="22"/>
                <w:szCs w:val="22"/>
                <w:lang w:val="el-GR" w:eastAsia="en-US"/>
              </w:rPr>
              <w:t>}&gt;</w:t>
            </w:r>
          </w:p>
          <w:p w14:paraId="52BDE46D"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w:t>
            </w:r>
            <w:proofErr w:type="spellStart"/>
            <w:r w:rsidRPr="00A75B94">
              <w:rPr>
                <w:rFonts w:ascii="Times New Roman" w:hAnsi="Times New Roman"/>
                <w:bCs/>
                <w:sz w:val="22"/>
                <w:szCs w:val="22"/>
                <w:lang w:eastAsia="en-US"/>
              </w:rPr>
              <w:t>Telefonnummer</w:t>
            </w:r>
            <w:proofErr w:type="spellEnd"/>
            <w:r w:rsidRPr="00A75B94">
              <w:rPr>
                <w:rFonts w:ascii="Times New Roman" w:hAnsi="Times New Roman"/>
                <w:bCs/>
                <w:sz w:val="22"/>
                <w:szCs w:val="22"/>
                <w:lang w:eastAsia="en-US"/>
              </w:rPr>
              <w:t>}</w:t>
            </w:r>
          </w:p>
          <w:p w14:paraId="59F11D66"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9C6FB5" w14:paraId="4A262355" w14:textId="77777777" w:rsidTr="000C6511">
        <w:trPr>
          <w:cantSplit/>
        </w:trPr>
        <w:tc>
          <w:tcPr>
            <w:tcW w:w="4526" w:type="dxa"/>
            <w:shd w:val="clear" w:color="auto" w:fill="auto"/>
          </w:tcPr>
          <w:p w14:paraId="6676D2FD" w14:textId="77777777" w:rsidR="000707D8" w:rsidRPr="00A75B94" w:rsidRDefault="007B06E4" w:rsidP="000C6511">
            <w:pPr>
              <w:tabs>
                <w:tab w:val="left" w:pos="567"/>
              </w:tabs>
              <w:spacing w:line="260" w:lineRule="exact"/>
              <w:rPr>
                <w:rFonts w:ascii="Times New Roman" w:hAnsi="Times New Roman"/>
                <w:b/>
                <w:bCs/>
                <w:sz w:val="22"/>
                <w:szCs w:val="22"/>
                <w:lang w:eastAsia="en-US"/>
              </w:rPr>
            </w:pPr>
            <w:proofErr w:type="spellStart"/>
            <w:r w:rsidRPr="00A75B94">
              <w:rPr>
                <w:rFonts w:ascii="Times New Roman" w:hAnsi="Times New Roman"/>
                <w:b/>
                <w:bCs/>
                <w:sz w:val="22"/>
                <w:szCs w:val="22"/>
                <w:lang w:eastAsia="en-US"/>
              </w:rPr>
              <w:lastRenderedPageBreak/>
              <w:t>Latvija</w:t>
            </w:r>
            <w:proofErr w:type="spellEnd"/>
          </w:p>
          <w:p w14:paraId="77892619"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proofErr w:type="spellStart"/>
            <w:r w:rsidRPr="00A75B94">
              <w:rPr>
                <w:rFonts w:ascii="Times New Roman" w:hAnsi="Times New Roman"/>
                <w:bCs/>
                <w:sz w:val="22"/>
                <w:szCs w:val="22"/>
                <w:lang w:eastAsia="en-US"/>
              </w:rPr>
              <w:t>Nosaukums</w:t>
            </w:r>
            <w:proofErr w:type="spellEnd"/>
            <w:r w:rsidRPr="00A75B94">
              <w:rPr>
                <w:rFonts w:ascii="Times New Roman" w:hAnsi="Times New Roman"/>
                <w:bCs/>
                <w:sz w:val="22"/>
                <w:szCs w:val="22"/>
                <w:lang w:eastAsia="en-US"/>
              </w:rPr>
              <w:t>}</w:t>
            </w:r>
          </w:p>
          <w:p w14:paraId="63878664"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w:t>
            </w:r>
            <w:proofErr w:type="spellStart"/>
            <w:r w:rsidRPr="00A75B94">
              <w:rPr>
                <w:rFonts w:ascii="Times New Roman" w:hAnsi="Times New Roman"/>
                <w:bCs/>
                <w:sz w:val="22"/>
                <w:szCs w:val="22"/>
                <w:lang w:eastAsia="en-US"/>
              </w:rPr>
              <w:t>Adrese</w:t>
            </w:r>
            <w:proofErr w:type="spellEnd"/>
            <w:r w:rsidRPr="00A75B94">
              <w:rPr>
                <w:rFonts w:ascii="Times New Roman" w:hAnsi="Times New Roman"/>
                <w:bCs/>
                <w:sz w:val="22"/>
                <w:szCs w:val="22"/>
                <w:lang w:eastAsia="en-US"/>
              </w:rPr>
              <w:t>}</w:t>
            </w:r>
          </w:p>
          <w:p w14:paraId="613B872A"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w:t>
            </w:r>
            <w:proofErr w:type="spellStart"/>
            <w:r w:rsidRPr="00A75B94">
              <w:rPr>
                <w:rFonts w:ascii="Times New Roman" w:hAnsi="Times New Roman"/>
                <w:bCs/>
                <w:sz w:val="22"/>
                <w:szCs w:val="22"/>
                <w:lang w:eastAsia="en-US"/>
              </w:rPr>
              <w:t>Pilsēta</w:t>
            </w:r>
            <w:proofErr w:type="spellEnd"/>
            <w:r w:rsidRPr="00A75B94">
              <w:rPr>
                <w:rFonts w:ascii="Times New Roman" w:hAnsi="Times New Roman"/>
                <w:bCs/>
                <w:sz w:val="22"/>
                <w:szCs w:val="22"/>
                <w:lang w:eastAsia="en-US"/>
              </w:rPr>
              <w:t xml:space="preserve">}, LV{Pasta </w:t>
            </w:r>
            <w:proofErr w:type="spellStart"/>
            <w:r w:rsidRPr="00A75B94">
              <w:rPr>
                <w:rFonts w:ascii="Times New Roman" w:hAnsi="Times New Roman"/>
                <w:bCs/>
                <w:sz w:val="22"/>
                <w:szCs w:val="22"/>
                <w:lang w:eastAsia="en-US"/>
              </w:rPr>
              <w:t>indekss</w:t>
            </w:r>
            <w:proofErr w:type="spellEnd"/>
            <w:r w:rsidRPr="00A75B94">
              <w:rPr>
                <w:rFonts w:ascii="Times New Roman" w:hAnsi="Times New Roman"/>
                <w:bCs/>
                <w:sz w:val="22"/>
                <w:szCs w:val="22"/>
                <w:lang w:eastAsia="en-US"/>
              </w:rPr>
              <w:t xml:space="preserve"> }&gt;</w:t>
            </w:r>
          </w:p>
          <w:p w14:paraId="43BD321F"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Tel: + {Telefona numurs}</w:t>
            </w:r>
          </w:p>
          <w:p w14:paraId="4C389D43" w14:textId="77777777" w:rsidR="000707D8" w:rsidRPr="00207AA7" w:rsidRDefault="007B06E4" w:rsidP="000C651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&lt;{E-mail}&gt;</w:t>
            </w:r>
          </w:p>
          <w:p w14:paraId="32F5F08D" w14:textId="77777777" w:rsidR="000707D8" w:rsidRPr="00207AA7" w:rsidRDefault="000707D8" w:rsidP="000C6511">
            <w:pPr>
              <w:tabs>
                <w:tab w:val="left" w:pos="567"/>
              </w:tabs>
              <w:spacing w:line="260" w:lineRule="exact"/>
              <w:rPr>
                <w:rFonts w:ascii="Times New Roman" w:hAnsi="Times New Roman"/>
                <w:bCs/>
                <w:sz w:val="22"/>
                <w:szCs w:val="22"/>
                <w:lang w:val="pt-PT" w:eastAsia="en-US"/>
              </w:rPr>
            </w:pPr>
          </w:p>
        </w:tc>
        <w:tc>
          <w:tcPr>
            <w:tcW w:w="4527" w:type="dxa"/>
            <w:shd w:val="clear" w:color="auto" w:fill="auto"/>
          </w:tcPr>
          <w:p w14:paraId="201A2991" w14:textId="77777777" w:rsidR="000707D8" w:rsidRPr="00A75B94" w:rsidRDefault="007B06E4" w:rsidP="000C651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United Kingdom (Northern Ireland)</w:t>
            </w:r>
          </w:p>
          <w:p w14:paraId="26B95913"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{Name}</w:t>
            </w:r>
          </w:p>
          <w:p w14:paraId="2F9AE6A0"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&lt;{Address}</w:t>
            </w:r>
          </w:p>
          <w:p w14:paraId="648E4EDB"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{Town} {Postal code} – UK&gt;</w:t>
            </w:r>
          </w:p>
          <w:p w14:paraId="42741361" w14:textId="77777777" w:rsidR="000707D8" w:rsidRPr="00A75B94" w:rsidRDefault="007B06E4" w:rsidP="000C651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{Telephone number}</w:t>
            </w:r>
          </w:p>
          <w:p w14:paraId="7A1858AF" w14:textId="77777777" w:rsidR="000707D8" w:rsidRPr="002A4BFB" w:rsidRDefault="007B06E4" w:rsidP="000C6511">
            <w:pPr>
              <w:tabs>
                <w:tab w:val="left" w:pos="567"/>
              </w:tabs>
              <w:spacing w:line="260" w:lineRule="exact"/>
              <w:rPr>
                <w:rFonts w:ascii="Times New Roman" w:hAnsi="Times New Roman"/>
                <w:bCs/>
                <w:sz w:val="24"/>
                <w:szCs w:val="24"/>
                <w:lang w:eastAsia="en-US"/>
              </w:rPr>
            </w:pPr>
            <w:r w:rsidRPr="00A75B94">
              <w:rPr>
                <w:rFonts w:ascii="Times New Roman" w:hAnsi="Times New Roman"/>
                <w:bCs/>
                <w:sz w:val="22"/>
                <w:szCs w:val="22"/>
                <w:lang w:eastAsia="en-US"/>
              </w:rPr>
              <w:t>&lt;{E-mail}&gt;</w:t>
            </w:r>
            <w:r>
              <w:rPr>
                <w:rFonts w:ascii="Times New Roman" w:hAnsi="Times New Roman"/>
                <w:bCs/>
                <w:sz w:val="24"/>
                <w:szCs w:val="24"/>
                <w:lang w:eastAsia="en-US"/>
              </w:rPr>
              <w:t>&gt;</w:t>
            </w:r>
          </w:p>
          <w:p w14:paraId="130F39B9" w14:textId="77777777" w:rsidR="000707D8" w:rsidRPr="00A75B94" w:rsidRDefault="000707D8" w:rsidP="000C6511">
            <w:pPr>
              <w:tabs>
                <w:tab w:val="left" w:pos="567"/>
              </w:tabs>
              <w:spacing w:line="260" w:lineRule="exact"/>
              <w:rPr>
                <w:rFonts w:ascii="Times New Roman" w:hAnsi="Times New Roman"/>
                <w:bCs/>
                <w:sz w:val="22"/>
                <w:szCs w:val="22"/>
                <w:lang w:eastAsia="en-US"/>
              </w:rPr>
            </w:pPr>
          </w:p>
        </w:tc>
      </w:tr>
    </w:tbl>
    <w:p w14:paraId="34264567" w14:textId="77777777" w:rsidR="000707D8" w:rsidRPr="00DA2900" w:rsidRDefault="000707D8" w:rsidP="00B904E8">
      <w:pPr>
        <w:rPr>
          <w:rFonts w:ascii="Times New Roman" w:eastAsia="Times New Roman" w:hAnsi="Times New Roman" w:cs="Times New Roman"/>
          <w:i/>
          <w:iCs/>
          <w:sz w:val="22"/>
          <w:szCs w:val="22"/>
          <w:lang w:eastAsia="sv-SE"/>
        </w:rPr>
      </w:pPr>
    </w:p>
    <w:p w14:paraId="3B414BDF" w14:textId="77777777" w:rsidR="00236FEE" w:rsidRPr="004F4958" w:rsidRDefault="00236FEE" w:rsidP="00236FEE">
      <w:pPr>
        <w:rPr>
          <w:rFonts w:ascii="Times New Roman" w:hAnsi="Times New Roman" w:cs="Times New Roman"/>
          <w:sz w:val="22"/>
          <w:szCs w:val="22"/>
        </w:rPr>
      </w:pPr>
    </w:p>
    <w:p w14:paraId="1771FF7D" w14:textId="4C94C2DF" w:rsidR="00DA57D3" w:rsidRPr="004F4958" w:rsidRDefault="007B06E4" w:rsidP="00DA57D3">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b/>
          <w:sz w:val="22"/>
          <w:szCs w:val="22"/>
          <w:lang w:val="el-GR" w:eastAsia="sv-SE"/>
        </w:rPr>
      </w:pPr>
      <w:r w:rsidRPr="004F4958">
        <w:rPr>
          <w:rFonts w:ascii="Times New Roman" w:eastAsia="Times New Roman" w:hAnsi="Times New Roman" w:cs="Times New Roman"/>
          <w:b/>
          <w:sz w:val="22"/>
          <w:szCs w:val="22"/>
          <w:lang w:val="el-GR" w:eastAsia="sv-SE"/>
        </w:rPr>
        <w:t>1</w:t>
      </w:r>
      <w:r w:rsidRPr="00DA2900">
        <w:rPr>
          <w:rFonts w:ascii="Times New Roman" w:eastAsia="Times New Roman" w:hAnsi="Times New Roman" w:cs="Times New Roman"/>
          <w:b/>
          <w:sz w:val="22"/>
          <w:szCs w:val="22"/>
          <w:lang w:val="el-GR" w:eastAsia="sv-SE"/>
        </w:rPr>
        <w:t>8</w:t>
      </w:r>
      <w:r w:rsidRPr="004F4958">
        <w:rPr>
          <w:rFonts w:ascii="Times New Roman" w:eastAsia="Times New Roman" w:hAnsi="Times New Roman" w:cs="Times New Roman"/>
          <w:b/>
          <w:sz w:val="22"/>
          <w:szCs w:val="22"/>
          <w:lang w:val="el-GR" w:eastAsia="sv-SE"/>
        </w:rPr>
        <w:t>.</w:t>
      </w:r>
      <w:r w:rsidRPr="004F4958">
        <w:rPr>
          <w:rFonts w:ascii="Times New Roman" w:eastAsia="Times New Roman" w:hAnsi="Times New Roman" w:cs="Times New Roman"/>
          <w:b/>
          <w:sz w:val="22"/>
          <w:szCs w:val="22"/>
          <w:lang w:val="el-GR" w:eastAsia="sv-SE"/>
        </w:rPr>
        <w:tab/>
      </w:r>
      <w:r w:rsidRPr="004D494C">
        <w:rPr>
          <w:rFonts w:ascii="Times New Roman" w:hAnsi="Times New Roman" w:cs="Times New Roman"/>
          <w:b/>
          <w:caps/>
          <w:sz w:val="22"/>
          <w:szCs w:val="22"/>
          <w:lang w:val="el-GR"/>
        </w:rPr>
        <w:t>Άλλες πληροφορίες</w:t>
      </w:r>
    </w:p>
    <w:p w14:paraId="4E4A9C53" w14:textId="1F5BEAE8" w:rsidR="00DA57D3" w:rsidRDefault="00DA57D3" w:rsidP="000707D8">
      <w:pPr>
        <w:rPr>
          <w:rFonts w:ascii="Times New Roman" w:hAnsi="Times New Roman" w:cs="Times New Roman"/>
          <w:sz w:val="22"/>
          <w:szCs w:val="22"/>
          <w:lang w:val="el-GR"/>
        </w:rPr>
      </w:pPr>
    </w:p>
    <w:p w14:paraId="6C9E05BB" w14:textId="77777777" w:rsidR="00835587" w:rsidRPr="004F4958" w:rsidRDefault="007B06E4" w:rsidP="00835587">
      <w:pPr>
        <w:ind w:left="567" w:hanging="567"/>
        <w:rPr>
          <w:rFonts w:ascii="Times New Roman" w:hAnsi="Times New Roman" w:cs="Times New Roman"/>
          <w:sz w:val="22"/>
          <w:szCs w:val="22"/>
          <w:lang w:val="el-GR"/>
        </w:rPr>
      </w:pPr>
      <w:r w:rsidRPr="00871D90">
        <w:rPr>
          <w:rFonts w:ascii="Times New Roman" w:eastAsia="Times New Roman" w:hAnsi="Times New Roman" w:cs="Times New Roman"/>
          <w:b/>
          <w:bCs/>
          <w:sz w:val="22"/>
          <w:szCs w:val="22"/>
          <w:lang w:val="el-GR" w:eastAsia="sv-SE"/>
        </w:rPr>
        <w:t>&lt;</w:t>
      </w:r>
      <w:r w:rsidRPr="009A7F23">
        <w:rPr>
          <w:rFonts w:ascii="Times New Roman" w:hAnsi="Times New Roman" w:cs="Times New Roman"/>
          <w:b/>
          <w:sz w:val="22"/>
          <w:szCs w:val="22"/>
          <w:lang w:val="el-GR"/>
        </w:rPr>
        <w:t>Άλλες πληροφορίες&gt;</w:t>
      </w:r>
    </w:p>
    <w:p w14:paraId="054ECE13" w14:textId="77777777" w:rsidR="00835587" w:rsidRPr="004F4958" w:rsidRDefault="00835587" w:rsidP="00835587">
      <w:pPr>
        <w:ind w:left="567" w:hanging="567"/>
        <w:rPr>
          <w:rFonts w:ascii="Times New Roman" w:hAnsi="Times New Roman" w:cs="Times New Roman"/>
          <w:sz w:val="22"/>
          <w:szCs w:val="22"/>
          <w:lang w:val="el-GR"/>
        </w:rPr>
      </w:pPr>
    </w:p>
    <w:p w14:paraId="3B445B30" w14:textId="77777777" w:rsidR="00B904E8" w:rsidRPr="004D494C" w:rsidRDefault="00B904E8" w:rsidP="00B904E8">
      <w:pPr>
        <w:rPr>
          <w:rFonts w:ascii="Times New Roman" w:hAnsi="Times New Roman" w:cs="Times New Roman"/>
          <w:sz w:val="22"/>
          <w:szCs w:val="22"/>
          <w:lang w:val="el-GR"/>
        </w:rPr>
      </w:pPr>
    </w:p>
    <w:p w14:paraId="486B0153" w14:textId="77777777" w:rsidR="00B904E8" w:rsidRPr="004F4958" w:rsidRDefault="007B06E4" w:rsidP="00B45EAC">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b/>
          <w:sz w:val="22"/>
          <w:szCs w:val="22"/>
          <w:lang w:val="el-GR" w:eastAsia="sv-SE"/>
        </w:rPr>
      </w:pPr>
      <w:r w:rsidRPr="004F4958">
        <w:rPr>
          <w:rFonts w:ascii="Times New Roman" w:eastAsia="Times New Roman" w:hAnsi="Times New Roman" w:cs="Times New Roman"/>
          <w:b/>
          <w:sz w:val="22"/>
          <w:szCs w:val="22"/>
          <w:lang w:val="el-GR" w:eastAsia="sv-SE"/>
        </w:rPr>
        <w:t>1</w:t>
      </w:r>
      <w:r>
        <w:rPr>
          <w:rFonts w:ascii="Times New Roman" w:eastAsia="Times New Roman" w:hAnsi="Times New Roman" w:cs="Times New Roman"/>
          <w:b/>
          <w:sz w:val="22"/>
          <w:szCs w:val="22"/>
          <w:lang w:val="el-GR" w:eastAsia="sv-SE"/>
        </w:rPr>
        <w:t>9</w:t>
      </w:r>
      <w:r w:rsidR="00855126" w:rsidRPr="004F4958">
        <w:rPr>
          <w:rFonts w:ascii="Times New Roman" w:eastAsia="Times New Roman" w:hAnsi="Times New Roman" w:cs="Times New Roman"/>
          <w:b/>
          <w:sz w:val="22"/>
          <w:szCs w:val="22"/>
          <w:lang w:val="el-GR" w:eastAsia="sv-SE"/>
        </w:rPr>
        <w:t>.</w:t>
      </w:r>
      <w:r w:rsidR="00855126" w:rsidRPr="004F4958">
        <w:rPr>
          <w:rFonts w:ascii="Times New Roman" w:eastAsia="Times New Roman" w:hAnsi="Times New Roman" w:cs="Times New Roman"/>
          <w:b/>
          <w:sz w:val="22"/>
          <w:szCs w:val="22"/>
          <w:lang w:val="el-GR" w:eastAsia="sv-SE"/>
        </w:rPr>
        <w:tab/>
      </w:r>
      <w:r w:rsidR="005238E5" w:rsidRPr="004D494C">
        <w:rPr>
          <w:rFonts w:ascii="Times New Roman" w:hAnsi="Times New Roman" w:cs="Times New Roman"/>
          <w:b/>
          <w:caps/>
          <w:sz w:val="22"/>
          <w:szCs w:val="22"/>
          <w:lang w:val="el-GR"/>
        </w:rPr>
        <w:t>Ο</w:t>
      </w:r>
      <w:r w:rsidR="002E761C" w:rsidRPr="004D494C">
        <w:rPr>
          <w:rFonts w:ascii="Times New Roman" w:hAnsi="Times New Roman" w:cs="Times New Roman"/>
          <w:b/>
          <w:caps/>
          <w:sz w:val="22"/>
          <w:szCs w:val="22"/>
          <w:lang w:val="el-GR"/>
        </w:rPr>
        <w:t>ι λέξεις</w:t>
      </w:r>
      <w:r w:rsidR="005238E5" w:rsidRPr="004D494C">
        <w:rPr>
          <w:rFonts w:ascii="Times New Roman" w:hAnsi="Times New Roman" w:cs="Times New Roman"/>
          <w:b/>
          <w:caps/>
          <w:sz w:val="22"/>
          <w:szCs w:val="22"/>
          <w:lang w:val="el-GR"/>
        </w:rPr>
        <w:t xml:space="preserve"> «</w:t>
      </w:r>
      <w:r w:rsidR="002E761C" w:rsidRPr="004D494C">
        <w:rPr>
          <w:rFonts w:ascii="Times New Roman" w:hAnsi="Times New Roman" w:cs="Times New Roman"/>
          <w:b/>
          <w:caps/>
          <w:sz w:val="22"/>
          <w:szCs w:val="22"/>
          <w:lang w:val="el-GR"/>
        </w:rPr>
        <w:t>Αποκλειστικά για κτηνιατρική χρήση</w:t>
      </w:r>
      <w:r w:rsidR="005238E5" w:rsidRPr="004D494C">
        <w:rPr>
          <w:rFonts w:ascii="Times New Roman" w:hAnsi="Times New Roman" w:cs="Times New Roman"/>
          <w:b/>
          <w:caps/>
          <w:sz w:val="22"/>
          <w:szCs w:val="22"/>
          <w:lang w:val="el-GR"/>
        </w:rPr>
        <w:t>»</w:t>
      </w:r>
      <w:r w:rsidR="005238E5" w:rsidRPr="004F4958">
        <w:rPr>
          <w:rFonts w:ascii="Times New Roman" w:hAnsi="Times New Roman" w:cs="Times New Roman"/>
          <w:b/>
          <w:sz w:val="22"/>
          <w:szCs w:val="22"/>
          <w:lang w:val="el-GR"/>
        </w:rPr>
        <w:t xml:space="preserve"> </w:t>
      </w:r>
    </w:p>
    <w:p w14:paraId="4C1EB288" w14:textId="77777777" w:rsidR="00B904E8" w:rsidRPr="004F4958" w:rsidRDefault="00B904E8" w:rsidP="00B904E8">
      <w:pPr>
        <w:rPr>
          <w:rFonts w:ascii="Times New Roman" w:eastAsia="Times New Roman" w:hAnsi="Times New Roman" w:cs="Times New Roman"/>
          <w:sz w:val="22"/>
          <w:szCs w:val="22"/>
          <w:lang w:val="el-GR" w:eastAsia="sv-SE"/>
        </w:rPr>
      </w:pPr>
    </w:p>
    <w:p w14:paraId="50B3DC07" w14:textId="080B0877" w:rsidR="005238E5" w:rsidRPr="004F4958" w:rsidRDefault="007B06E4" w:rsidP="005238E5">
      <w:pPr>
        <w:tabs>
          <w:tab w:val="left" w:pos="720"/>
        </w:tabs>
        <w:rPr>
          <w:rFonts w:ascii="Times New Roman" w:hAnsi="Times New Roman" w:cs="Times New Roman"/>
          <w:sz w:val="22"/>
          <w:szCs w:val="22"/>
          <w:lang w:val="el-GR"/>
        </w:rPr>
      </w:pPr>
      <w:r w:rsidRPr="004F4958">
        <w:rPr>
          <w:rFonts w:ascii="Times New Roman" w:hAnsi="Times New Roman" w:cs="Times New Roman"/>
          <w:sz w:val="22"/>
          <w:szCs w:val="22"/>
          <w:lang w:val="el-GR"/>
        </w:rPr>
        <w:t>Αποκλειστικά για κτηνιατρική χρήση</w:t>
      </w:r>
      <w:r w:rsidR="002E761C">
        <w:rPr>
          <w:rFonts w:ascii="Times New Roman" w:hAnsi="Times New Roman" w:cs="Times New Roman"/>
          <w:sz w:val="22"/>
          <w:szCs w:val="22"/>
          <w:lang w:val="el-GR"/>
        </w:rPr>
        <w:t>.</w:t>
      </w:r>
    </w:p>
    <w:p w14:paraId="1F0CE378" w14:textId="77777777" w:rsidR="005238E5" w:rsidRPr="004F4958" w:rsidRDefault="005238E5" w:rsidP="005238E5">
      <w:pPr>
        <w:tabs>
          <w:tab w:val="left" w:pos="720"/>
        </w:tabs>
        <w:rPr>
          <w:rFonts w:ascii="Times New Roman" w:hAnsi="Times New Roman" w:cs="Times New Roman"/>
          <w:sz w:val="22"/>
          <w:szCs w:val="22"/>
          <w:lang w:val="el-GR"/>
        </w:rPr>
      </w:pPr>
    </w:p>
    <w:p w14:paraId="4C7F2DC9" w14:textId="77777777" w:rsidR="00B904E8" w:rsidRPr="004F4958" w:rsidRDefault="00B904E8" w:rsidP="00B904E8">
      <w:pPr>
        <w:rPr>
          <w:rFonts w:ascii="Times New Roman" w:eastAsia="Times New Roman" w:hAnsi="Times New Roman" w:cs="Times New Roman"/>
          <w:i/>
          <w:iCs/>
          <w:sz w:val="22"/>
          <w:szCs w:val="22"/>
          <w:lang w:val="el-GR" w:eastAsia="sv-SE"/>
        </w:rPr>
      </w:pPr>
    </w:p>
    <w:p w14:paraId="460C64E4" w14:textId="77777777" w:rsidR="00B904E8" w:rsidRPr="004F4958" w:rsidRDefault="007B06E4" w:rsidP="00A13DDA">
      <w:pPr>
        <w:pBdr>
          <w:top w:val="single" w:sz="4" w:space="1" w:color="auto"/>
          <w:left w:val="single" w:sz="4" w:space="4" w:color="auto"/>
          <w:bottom w:val="single" w:sz="4" w:space="1" w:color="auto"/>
          <w:right w:val="single" w:sz="4" w:space="4" w:color="auto"/>
        </w:pBdr>
        <w:tabs>
          <w:tab w:val="left" w:pos="709"/>
        </w:tabs>
        <w:ind w:left="567" w:hanging="567"/>
        <w:rPr>
          <w:rFonts w:ascii="Times New Roman" w:eastAsia="Times New Roman" w:hAnsi="Times New Roman" w:cs="Times New Roman"/>
          <w:sz w:val="22"/>
          <w:szCs w:val="22"/>
          <w:lang w:val="el-GR" w:eastAsia="sv-SE"/>
        </w:rPr>
      </w:pPr>
      <w:r w:rsidRPr="00871D90">
        <w:rPr>
          <w:rFonts w:ascii="Times New Roman" w:eastAsia="Times New Roman" w:hAnsi="Times New Roman" w:cs="Times New Roman"/>
          <w:b/>
          <w:bCs/>
          <w:sz w:val="22"/>
          <w:szCs w:val="22"/>
          <w:lang w:val="el-GR" w:eastAsia="sv-SE"/>
        </w:rPr>
        <w:t>20</w:t>
      </w:r>
      <w:r w:rsidR="00AD7EDB" w:rsidRPr="00871D90">
        <w:rPr>
          <w:rFonts w:ascii="Times New Roman" w:eastAsia="Times New Roman" w:hAnsi="Times New Roman" w:cs="Times New Roman"/>
          <w:b/>
          <w:bCs/>
          <w:sz w:val="22"/>
          <w:szCs w:val="22"/>
          <w:lang w:val="el-GR" w:eastAsia="sv-SE"/>
        </w:rPr>
        <w:t>.</w:t>
      </w:r>
      <w:r w:rsidR="00AD7EDB" w:rsidRPr="00871D90">
        <w:rPr>
          <w:rFonts w:ascii="Times New Roman" w:eastAsia="Times New Roman" w:hAnsi="Times New Roman" w:cs="Times New Roman"/>
          <w:b/>
          <w:bCs/>
          <w:sz w:val="22"/>
          <w:szCs w:val="22"/>
          <w:lang w:val="el-GR" w:eastAsia="sv-SE"/>
        </w:rPr>
        <w:tab/>
      </w:r>
      <w:r w:rsidR="00AD7EDB" w:rsidRPr="004D494C">
        <w:rPr>
          <w:rFonts w:ascii="Times New Roman" w:eastAsia="Times New Roman" w:hAnsi="Times New Roman" w:cs="Times New Roman"/>
          <w:b/>
          <w:bCs/>
          <w:caps/>
          <w:sz w:val="22"/>
          <w:szCs w:val="22"/>
          <w:lang w:val="el-GR" w:eastAsia="sv-SE"/>
        </w:rPr>
        <w:t>Ημερομηνία λήξης</w:t>
      </w:r>
    </w:p>
    <w:p w14:paraId="648755BE" w14:textId="77777777" w:rsidR="00B904E8" w:rsidRPr="00871D90" w:rsidRDefault="00B904E8" w:rsidP="00B904E8">
      <w:pPr>
        <w:rPr>
          <w:rFonts w:ascii="Times New Roman" w:eastAsia="Times New Roman" w:hAnsi="Times New Roman" w:cs="Times New Roman"/>
          <w:sz w:val="22"/>
          <w:szCs w:val="22"/>
          <w:lang w:val="el-GR" w:eastAsia="sv-SE"/>
        </w:rPr>
      </w:pPr>
    </w:p>
    <w:p w14:paraId="36F14ED6" w14:textId="77777777" w:rsidR="00B904E8" w:rsidRPr="00871D90" w:rsidRDefault="007B06E4" w:rsidP="00B904E8">
      <w:pPr>
        <w:rPr>
          <w:rFonts w:ascii="Times New Roman" w:eastAsia="Times New Roman" w:hAnsi="Times New Roman" w:cs="Times New Roman"/>
          <w:sz w:val="22"/>
          <w:szCs w:val="22"/>
          <w:lang w:val="el-GR" w:eastAsia="sv-SE"/>
        </w:rPr>
      </w:pPr>
      <w:r w:rsidRPr="004F4958">
        <w:rPr>
          <w:rFonts w:ascii="Times New Roman" w:eastAsia="Times New Roman" w:hAnsi="Times New Roman" w:cs="Times New Roman"/>
          <w:sz w:val="22"/>
          <w:szCs w:val="22"/>
          <w:lang w:eastAsia="sv-SE"/>
        </w:rPr>
        <w:t>EXP</w:t>
      </w:r>
      <w:r w:rsidRPr="00871D90">
        <w:rPr>
          <w:rFonts w:ascii="Times New Roman" w:eastAsia="Times New Roman" w:hAnsi="Times New Roman" w:cs="Times New Roman"/>
          <w:sz w:val="22"/>
          <w:szCs w:val="22"/>
          <w:lang w:val="el-GR" w:eastAsia="sv-SE"/>
        </w:rPr>
        <w:t xml:space="preserve"> {</w:t>
      </w:r>
      <w:r w:rsidRPr="004F4958">
        <w:rPr>
          <w:rFonts w:ascii="Times New Roman" w:eastAsia="Times New Roman" w:hAnsi="Times New Roman" w:cs="Times New Roman"/>
          <w:sz w:val="22"/>
          <w:szCs w:val="22"/>
          <w:lang w:val="el-GR" w:eastAsia="sv-SE"/>
        </w:rPr>
        <w:t>μήνας</w:t>
      </w:r>
      <w:r w:rsidRPr="00871D90">
        <w:rPr>
          <w:rFonts w:ascii="Times New Roman" w:eastAsia="Times New Roman" w:hAnsi="Times New Roman" w:cs="Times New Roman"/>
          <w:sz w:val="22"/>
          <w:szCs w:val="22"/>
          <w:lang w:val="el-GR" w:eastAsia="sv-SE"/>
        </w:rPr>
        <w:t>/</w:t>
      </w:r>
      <w:r w:rsidRPr="004F4958">
        <w:rPr>
          <w:rFonts w:ascii="Times New Roman" w:eastAsia="Times New Roman" w:hAnsi="Times New Roman" w:cs="Times New Roman"/>
          <w:sz w:val="22"/>
          <w:szCs w:val="22"/>
          <w:lang w:val="el-GR" w:eastAsia="sv-SE"/>
        </w:rPr>
        <w:t>έτος</w:t>
      </w:r>
      <w:r w:rsidRPr="00871D90">
        <w:rPr>
          <w:rFonts w:ascii="Times New Roman" w:eastAsia="Times New Roman" w:hAnsi="Times New Roman" w:cs="Times New Roman"/>
          <w:sz w:val="22"/>
          <w:szCs w:val="22"/>
          <w:lang w:val="el-GR" w:eastAsia="sv-SE"/>
        </w:rPr>
        <w:t>}</w:t>
      </w:r>
    </w:p>
    <w:p w14:paraId="626A4866" w14:textId="77777777" w:rsidR="00B904E8" w:rsidRPr="00871D90" w:rsidRDefault="00B904E8" w:rsidP="00B904E8">
      <w:pPr>
        <w:rPr>
          <w:rFonts w:ascii="Times New Roman" w:eastAsia="Times New Roman" w:hAnsi="Times New Roman" w:cs="Times New Roman"/>
          <w:sz w:val="22"/>
          <w:szCs w:val="22"/>
          <w:lang w:val="el-GR" w:eastAsia="sv-SE"/>
        </w:rPr>
      </w:pPr>
    </w:p>
    <w:p w14:paraId="22685709" w14:textId="77777777" w:rsidR="00E517BB" w:rsidRPr="00871D90" w:rsidRDefault="007B06E4" w:rsidP="00E517BB">
      <w:pPr>
        <w:tabs>
          <w:tab w:val="left" w:pos="720"/>
        </w:tabs>
        <w:rPr>
          <w:rFonts w:ascii="Times New Roman" w:hAnsi="Times New Roman" w:cs="Times New Roman"/>
          <w:sz w:val="22"/>
          <w:szCs w:val="22"/>
          <w:lang w:val="el-GR"/>
        </w:rPr>
      </w:pPr>
      <w:r w:rsidRPr="004F4958">
        <w:rPr>
          <w:rFonts w:ascii="Times New Roman" w:hAnsi="Times New Roman" w:cs="Times New Roman"/>
          <w:sz w:val="22"/>
          <w:szCs w:val="22"/>
          <w:lang w:val="el-GR"/>
        </w:rPr>
        <w:t xml:space="preserve">&lt;Μετά &lt;το πρώτο άνοιγμα&gt; &lt;την αραίωση&gt; &lt;την ανασύσταση&gt; &lt;χρήση έως…&gt; </w:t>
      </w:r>
      <w:r w:rsidRPr="00871D90">
        <w:rPr>
          <w:rFonts w:ascii="Times New Roman" w:hAnsi="Times New Roman" w:cs="Times New Roman"/>
          <w:sz w:val="22"/>
          <w:szCs w:val="22"/>
          <w:lang w:val="el-GR"/>
        </w:rPr>
        <w:t>&lt;χρήση εντός…&gt; &lt;άμεση</w:t>
      </w:r>
      <w:r w:rsidRPr="004F4958">
        <w:rPr>
          <w:rFonts w:ascii="Times New Roman" w:hAnsi="Times New Roman" w:cs="Times New Roman"/>
          <w:sz w:val="22"/>
          <w:szCs w:val="22"/>
          <w:lang w:val="el-GR"/>
        </w:rPr>
        <w:t xml:space="preserve"> </w:t>
      </w:r>
      <w:r w:rsidRPr="00871D90">
        <w:rPr>
          <w:rFonts w:ascii="Times New Roman" w:hAnsi="Times New Roman" w:cs="Times New Roman"/>
          <w:sz w:val="22"/>
          <w:szCs w:val="22"/>
          <w:lang w:val="el-GR"/>
        </w:rPr>
        <w:t>χρήση&gt;.&gt;</w:t>
      </w:r>
    </w:p>
    <w:p w14:paraId="17DFAFEA" w14:textId="77777777" w:rsidR="00621427" w:rsidRPr="00621427" w:rsidRDefault="007B06E4" w:rsidP="00621427">
      <w:pPr>
        <w:numPr>
          <w:ilvl w:val="12"/>
          <w:numId w:val="0"/>
        </w:numPr>
        <w:rPr>
          <w:rFonts w:ascii="Times New Roman" w:eastAsia="Times New Roman" w:hAnsi="Times New Roman" w:cs="Times New Roman"/>
          <w:sz w:val="22"/>
          <w:szCs w:val="22"/>
          <w:lang w:val="el-GR" w:eastAsia="en-US"/>
        </w:rPr>
      </w:pPr>
      <w:r w:rsidRPr="00621427">
        <w:rPr>
          <w:rFonts w:ascii="Times New Roman" w:eastAsia="Times New Roman" w:hAnsi="Times New Roman" w:cs="Times New Roman"/>
          <w:sz w:val="22"/>
          <w:szCs w:val="20"/>
          <w:lang w:val="el-GR" w:eastAsia="en-US"/>
        </w:rPr>
        <w:t xml:space="preserve">&lt;Διάρκεια ζωής μετά το πρώτο άνοιγμα του </w:t>
      </w:r>
      <w:r>
        <w:rPr>
          <w:rFonts w:ascii="Times New Roman" w:eastAsia="Times New Roman" w:hAnsi="Times New Roman" w:cs="Times New Roman"/>
          <w:sz w:val="22"/>
          <w:szCs w:val="20"/>
          <w:lang w:val="el-GR" w:eastAsia="en-US"/>
        </w:rPr>
        <w:t xml:space="preserve">άμεσου </w:t>
      </w:r>
      <w:proofErr w:type="spellStart"/>
      <w:r w:rsidRPr="00621427">
        <w:rPr>
          <w:rFonts w:ascii="Times New Roman" w:eastAsia="Times New Roman" w:hAnsi="Times New Roman" w:cs="Times New Roman"/>
          <w:sz w:val="22"/>
          <w:szCs w:val="20"/>
          <w:lang w:val="el-GR" w:eastAsia="en-US"/>
        </w:rPr>
        <w:t>περιέκτη</w:t>
      </w:r>
      <w:proofErr w:type="spellEnd"/>
      <w:r w:rsidRPr="00621427">
        <w:rPr>
          <w:rFonts w:ascii="Times New Roman" w:eastAsia="Times New Roman" w:hAnsi="Times New Roman" w:cs="Times New Roman"/>
          <w:sz w:val="22"/>
          <w:szCs w:val="20"/>
          <w:lang w:val="el-GR" w:eastAsia="en-US"/>
        </w:rPr>
        <w:t>:...&gt;</w:t>
      </w:r>
    </w:p>
    <w:p w14:paraId="7B6C6DF5" w14:textId="77777777" w:rsidR="00621427" w:rsidRPr="00621427" w:rsidRDefault="007B06E4" w:rsidP="00621427">
      <w:pPr>
        <w:rPr>
          <w:rFonts w:ascii="Times New Roman" w:eastAsia="Times New Roman" w:hAnsi="Times New Roman" w:cs="Times New Roman"/>
          <w:sz w:val="22"/>
          <w:szCs w:val="22"/>
          <w:lang w:val="el-GR" w:eastAsia="en-US"/>
        </w:rPr>
      </w:pPr>
      <w:r w:rsidRPr="00621427">
        <w:rPr>
          <w:rFonts w:ascii="Times New Roman" w:eastAsia="Times New Roman" w:hAnsi="Times New Roman" w:cs="Times New Roman"/>
          <w:sz w:val="22"/>
          <w:szCs w:val="20"/>
          <w:lang w:val="el-GR" w:eastAsia="en-US"/>
        </w:rPr>
        <w:t>&lt;Διάρκεια ζωής μετά &lt;τη διάλυση&gt; &lt;την αραίωση&gt; &lt;την ανασύσταση&gt; σύμφωνα με τις οδηγίες:….&gt;</w:t>
      </w:r>
    </w:p>
    <w:p w14:paraId="09C35AED" w14:textId="77777777" w:rsidR="00621427" w:rsidRPr="00621427" w:rsidRDefault="007B06E4" w:rsidP="00621427">
      <w:pPr>
        <w:rPr>
          <w:rFonts w:ascii="Times New Roman" w:eastAsia="Times New Roman" w:hAnsi="Times New Roman" w:cs="Times New Roman"/>
          <w:sz w:val="22"/>
          <w:szCs w:val="22"/>
          <w:lang w:val="el-GR" w:eastAsia="en-US"/>
        </w:rPr>
      </w:pPr>
      <w:r w:rsidRPr="00621427">
        <w:rPr>
          <w:rFonts w:ascii="Times New Roman" w:eastAsia="Times New Roman" w:hAnsi="Times New Roman" w:cs="Times New Roman"/>
          <w:sz w:val="22"/>
          <w:szCs w:val="20"/>
          <w:lang w:val="el-GR" w:eastAsia="en-US"/>
        </w:rPr>
        <w:t>&lt;Διάρκεια ζωής μετά &lt;την ενσωμάτωσή&gt; &lt;ανάμιξή&gt; του στην τροφή ή σε υπό μορφή συμπήκτων:….&gt;</w:t>
      </w:r>
    </w:p>
    <w:p w14:paraId="2683E095" w14:textId="77777777" w:rsidR="00F631EB" w:rsidRPr="004F4958" w:rsidRDefault="00F631EB" w:rsidP="00F631EB">
      <w:pPr>
        <w:tabs>
          <w:tab w:val="left" w:pos="720"/>
        </w:tabs>
        <w:rPr>
          <w:rFonts w:ascii="Times New Roman" w:hAnsi="Times New Roman" w:cs="Times New Roman"/>
          <w:sz w:val="22"/>
          <w:szCs w:val="22"/>
          <w:lang w:val="el-GR"/>
        </w:rPr>
      </w:pPr>
    </w:p>
    <w:p w14:paraId="2C4B8D98" w14:textId="77777777" w:rsidR="00B904E8" w:rsidRPr="00871D90" w:rsidRDefault="00B904E8" w:rsidP="00B904E8">
      <w:pPr>
        <w:rPr>
          <w:rFonts w:ascii="Times New Roman" w:eastAsia="Times New Roman" w:hAnsi="Times New Roman" w:cs="Times New Roman"/>
          <w:sz w:val="22"/>
          <w:szCs w:val="22"/>
          <w:lang w:val="el-GR" w:eastAsia="sv-SE"/>
        </w:rPr>
      </w:pPr>
    </w:p>
    <w:p w14:paraId="6983D569" w14:textId="77777777" w:rsidR="00B904E8" w:rsidRPr="004F4958" w:rsidRDefault="007B06E4" w:rsidP="00A13DDA">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val="el-GR" w:eastAsia="sv-SE"/>
        </w:rPr>
      </w:pPr>
      <w:r w:rsidRPr="004F4958">
        <w:rPr>
          <w:rFonts w:ascii="Times New Roman" w:eastAsia="Times New Roman" w:hAnsi="Times New Roman" w:cs="Times New Roman"/>
          <w:b/>
          <w:bCs/>
          <w:sz w:val="22"/>
          <w:szCs w:val="22"/>
          <w:lang w:val="el-GR" w:eastAsia="sv-SE"/>
        </w:rPr>
        <w:t>2</w:t>
      </w:r>
      <w:r w:rsidR="00670F67">
        <w:rPr>
          <w:rFonts w:ascii="Times New Roman" w:eastAsia="Times New Roman" w:hAnsi="Times New Roman" w:cs="Times New Roman"/>
          <w:b/>
          <w:bCs/>
          <w:sz w:val="22"/>
          <w:szCs w:val="22"/>
          <w:lang w:val="el-GR" w:eastAsia="sv-SE"/>
        </w:rPr>
        <w:t>1</w:t>
      </w:r>
      <w:r w:rsidR="00F631EB" w:rsidRPr="004F4958">
        <w:rPr>
          <w:rFonts w:ascii="Times New Roman" w:eastAsia="Times New Roman" w:hAnsi="Times New Roman" w:cs="Times New Roman"/>
          <w:b/>
          <w:bCs/>
          <w:sz w:val="22"/>
          <w:szCs w:val="22"/>
          <w:lang w:val="el-GR" w:eastAsia="sv-SE"/>
        </w:rPr>
        <w:t>.</w:t>
      </w:r>
      <w:r w:rsidR="00A13DDA" w:rsidRPr="00871D90">
        <w:rPr>
          <w:rFonts w:ascii="Times New Roman" w:eastAsia="Times New Roman" w:hAnsi="Times New Roman" w:cs="Times New Roman"/>
          <w:b/>
          <w:bCs/>
          <w:sz w:val="22"/>
          <w:szCs w:val="22"/>
          <w:lang w:val="el-GR" w:eastAsia="sv-SE"/>
        </w:rPr>
        <w:tab/>
      </w:r>
      <w:r w:rsidR="00AA6B82" w:rsidRPr="004D494C">
        <w:rPr>
          <w:rFonts w:ascii="Times New Roman" w:hAnsi="Times New Roman" w:cs="Times New Roman"/>
          <w:b/>
          <w:caps/>
          <w:sz w:val="22"/>
          <w:szCs w:val="22"/>
          <w:lang w:val="el-GR"/>
        </w:rPr>
        <w:t xml:space="preserve">Αριθμός παρτίδας </w:t>
      </w:r>
    </w:p>
    <w:p w14:paraId="019F0B25" w14:textId="77777777" w:rsidR="00B904E8" w:rsidRPr="004F4958" w:rsidRDefault="00B904E8" w:rsidP="00B904E8">
      <w:pPr>
        <w:autoSpaceDE w:val="0"/>
        <w:autoSpaceDN w:val="0"/>
        <w:adjustRightInd w:val="0"/>
        <w:rPr>
          <w:rFonts w:ascii="Times New Roman" w:eastAsia="Times New Roman" w:hAnsi="Times New Roman" w:cs="Times New Roman"/>
          <w:color w:val="000000"/>
          <w:sz w:val="22"/>
          <w:szCs w:val="22"/>
          <w:lang w:val="el-GR" w:eastAsia="sv-SE"/>
        </w:rPr>
      </w:pPr>
    </w:p>
    <w:p w14:paraId="4D7B306E" w14:textId="77777777" w:rsidR="00670F67" w:rsidRPr="00670F67" w:rsidRDefault="007B06E4" w:rsidP="00670F67">
      <w:pPr>
        <w:tabs>
          <w:tab w:val="left" w:pos="567"/>
        </w:tabs>
        <w:spacing w:line="260" w:lineRule="exact"/>
        <w:rPr>
          <w:rFonts w:ascii="Times New Roman" w:eastAsia="Times New Roman" w:hAnsi="Times New Roman" w:cs="Times New Roman"/>
          <w:sz w:val="22"/>
          <w:szCs w:val="22"/>
          <w:lang w:val="el-GR" w:eastAsia="en-US"/>
        </w:rPr>
      </w:pPr>
      <w:r w:rsidRPr="00670F67">
        <w:rPr>
          <w:rFonts w:ascii="Times New Roman" w:eastAsia="Times New Roman" w:hAnsi="Times New Roman" w:cs="Times New Roman"/>
          <w:sz w:val="22"/>
          <w:szCs w:val="20"/>
          <w:lang w:val="el-GR" w:eastAsia="en-US"/>
        </w:rPr>
        <w:t>Παρτίδα {αριθμός}</w:t>
      </w:r>
    </w:p>
    <w:sectPr w:rsidR="00670F67" w:rsidRPr="00670F67" w:rsidSect="003369A3">
      <w:headerReference w:type="even" r:id="rId8"/>
      <w:headerReference w:type="default" r:id="rId9"/>
      <w:footerReference w:type="even" r:id="rId10"/>
      <w:footerReference w:type="default" r:id="rId11"/>
      <w:headerReference w:type="first" r:id="rId12"/>
      <w:footerReference w:type="first" r:id="rId13"/>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10CC" w14:textId="77777777" w:rsidR="00E44E78" w:rsidRDefault="007B06E4">
      <w:r>
        <w:separator/>
      </w:r>
    </w:p>
  </w:endnote>
  <w:endnote w:type="continuationSeparator" w:id="0">
    <w:p w14:paraId="60AD152B" w14:textId="77777777" w:rsidR="00E44E78" w:rsidRDefault="007B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A031" w14:textId="77777777" w:rsidR="00EE0C37" w:rsidRDefault="00EE0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FDC4" w14:textId="77777777" w:rsidR="00EE0C37" w:rsidRDefault="00EE0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B729" w14:textId="77777777" w:rsidR="00EE0C37" w:rsidRDefault="00EE0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13C0" w14:textId="77777777" w:rsidR="00E44E78" w:rsidRDefault="007B06E4">
      <w:r>
        <w:separator/>
      </w:r>
    </w:p>
  </w:footnote>
  <w:footnote w:type="continuationSeparator" w:id="0">
    <w:p w14:paraId="611569A3" w14:textId="77777777" w:rsidR="00E44E78" w:rsidRDefault="007B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1657" w14:textId="77777777" w:rsidR="00EE0C37" w:rsidRDefault="00EE0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45C4" w14:textId="77777777" w:rsidR="00EE0C37" w:rsidRDefault="00EE0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11C1" w14:textId="77777777" w:rsidR="00EE0C37" w:rsidRDefault="00EE0C37" w:rsidP="002D7502">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A01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7BE7988"/>
    <w:lvl w:ilvl="0">
      <w:numFmt w:val="bullet"/>
      <w:lvlText w:val="*"/>
      <w:lvlJc w:val="left"/>
    </w:lvl>
  </w:abstractNum>
  <w:abstractNum w:abstractNumId="11" w15:restartNumberingAfterBreak="0">
    <w:nsid w:val="00637384"/>
    <w:multiLevelType w:val="hybridMultilevel"/>
    <w:tmpl w:val="CB364D16"/>
    <w:lvl w:ilvl="0" w:tplc="AB3A4954">
      <w:start w:val="1"/>
      <w:numFmt w:val="decimal"/>
      <w:lvlText w:val="%1."/>
      <w:lvlJc w:val="left"/>
      <w:pPr>
        <w:ind w:left="720" w:hanging="360"/>
      </w:pPr>
    </w:lvl>
    <w:lvl w:ilvl="1" w:tplc="A63A9930" w:tentative="1">
      <w:start w:val="1"/>
      <w:numFmt w:val="lowerLetter"/>
      <w:lvlText w:val="%2."/>
      <w:lvlJc w:val="left"/>
      <w:pPr>
        <w:ind w:left="1440" w:hanging="360"/>
      </w:pPr>
    </w:lvl>
    <w:lvl w:ilvl="2" w:tplc="32E6338E" w:tentative="1">
      <w:start w:val="1"/>
      <w:numFmt w:val="lowerRoman"/>
      <w:lvlText w:val="%3."/>
      <w:lvlJc w:val="right"/>
      <w:pPr>
        <w:ind w:left="2160" w:hanging="180"/>
      </w:pPr>
    </w:lvl>
    <w:lvl w:ilvl="3" w:tplc="3A04F70C" w:tentative="1">
      <w:start w:val="1"/>
      <w:numFmt w:val="decimal"/>
      <w:lvlText w:val="%4."/>
      <w:lvlJc w:val="left"/>
      <w:pPr>
        <w:ind w:left="2880" w:hanging="360"/>
      </w:pPr>
    </w:lvl>
    <w:lvl w:ilvl="4" w:tplc="4C2C9EF8" w:tentative="1">
      <w:start w:val="1"/>
      <w:numFmt w:val="lowerLetter"/>
      <w:lvlText w:val="%5."/>
      <w:lvlJc w:val="left"/>
      <w:pPr>
        <w:ind w:left="3600" w:hanging="360"/>
      </w:pPr>
    </w:lvl>
    <w:lvl w:ilvl="5" w:tplc="02FAB258" w:tentative="1">
      <w:start w:val="1"/>
      <w:numFmt w:val="lowerRoman"/>
      <w:lvlText w:val="%6."/>
      <w:lvlJc w:val="right"/>
      <w:pPr>
        <w:ind w:left="4320" w:hanging="180"/>
      </w:pPr>
    </w:lvl>
    <w:lvl w:ilvl="6" w:tplc="739CC678" w:tentative="1">
      <w:start w:val="1"/>
      <w:numFmt w:val="decimal"/>
      <w:lvlText w:val="%7."/>
      <w:lvlJc w:val="left"/>
      <w:pPr>
        <w:ind w:left="5040" w:hanging="360"/>
      </w:pPr>
    </w:lvl>
    <w:lvl w:ilvl="7" w:tplc="A790B804" w:tentative="1">
      <w:start w:val="1"/>
      <w:numFmt w:val="lowerLetter"/>
      <w:lvlText w:val="%8."/>
      <w:lvlJc w:val="left"/>
      <w:pPr>
        <w:ind w:left="5760" w:hanging="360"/>
      </w:pPr>
    </w:lvl>
    <w:lvl w:ilvl="8" w:tplc="E73A2DE0" w:tentative="1">
      <w:start w:val="1"/>
      <w:numFmt w:val="lowerRoman"/>
      <w:lvlText w:val="%9."/>
      <w:lvlJc w:val="right"/>
      <w:pPr>
        <w:ind w:left="6480" w:hanging="180"/>
      </w:pPr>
    </w:lvl>
  </w:abstractNum>
  <w:abstractNum w:abstractNumId="12" w15:restartNumberingAfterBreak="0">
    <w:nsid w:val="00A86C0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0A9579C"/>
    <w:multiLevelType w:val="multilevel"/>
    <w:tmpl w:val="A02E932A"/>
    <w:numStyleLink w:val="BulletsAgency"/>
  </w:abstractNum>
  <w:abstractNum w:abstractNumId="17" w15:restartNumberingAfterBreak="0">
    <w:nsid w:val="14622366"/>
    <w:multiLevelType w:val="hybridMultilevel"/>
    <w:tmpl w:val="A2F8AB72"/>
    <w:lvl w:ilvl="0" w:tplc="4E207178">
      <w:start w:val="1"/>
      <w:numFmt w:val="decimal"/>
      <w:lvlText w:val="%1)"/>
      <w:lvlJc w:val="left"/>
      <w:pPr>
        <w:ind w:left="360" w:hanging="360"/>
      </w:pPr>
      <w:rPr>
        <w:rFonts w:ascii="Times New Roman" w:eastAsia="Times New Roman" w:hAnsi="Times New Roman" w:cs="Times New Roman"/>
      </w:rPr>
    </w:lvl>
    <w:lvl w:ilvl="1" w:tplc="92D21D56">
      <w:start w:val="1"/>
      <w:numFmt w:val="lowerLetter"/>
      <w:lvlText w:val="%2."/>
      <w:lvlJc w:val="left"/>
      <w:pPr>
        <w:ind w:left="1080" w:hanging="360"/>
      </w:pPr>
      <w:rPr>
        <w:rFonts w:cs="Times New Roman"/>
      </w:rPr>
    </w:lvl>
    <w:lvl w:ilvl="2" w:tplc="B1A47172">
      <w:start w:val="1"/>
      <w:numFmt w:val="lowerRoman"/>
      <w:lvlText w:val="%3."/>
      <w:lvlJc w:val="right"/>
      <w:pPr>
        <w:ind w:left="1800" w:hanging="180"/>
      </w:pPr>
      <w:rPr>
        <w:rFonts w:cs="Times New Roman"/>
      </w:rPr>
    </w:lvl>
    <w:lvl w:ilvl="3" w:tplc="B45A7192">
      <w:start w:val="1"/>
      <w:numFmt w:val="decimal"/>
      <w:lvlText w:val="%4."/>
      <w:lvlJc w:val="left"/>
      <w:pPr>
        <w:ind w:left="2520" w:hanging="360"/>
      </w:pPr>
      <w:rPr>
        <w:rFonts w:cs="Times New Roman"/>
      </w:rPr>
    </w:lvl>
    <w:lvl w:ilvl="4" w:tplc="8D4E650E">
      <w:start w:val="1"/>
      <w:numFmt w:val="lowerLetter"/>
      <w:lvlText w:val="%5."/>
      <w:lvlJc w:val="left"/>
      <w:pPr>
        <w:ind w:left="3240" w:hanging="360"/>
      </w:pPr>
      <w:rPr>
        <w:rFonts w:cs="Times New Roman"/>
      </w:rPr>
    </w:lvl>
    <w:lvl w:ilvl="5" w:tplc="50A43668">
      <w:start w:val="1"/>
      <w:numFmt w:val="lowerRoman"/>
      <w:lvlText w:val="%6."/>
      <w:lvlJc w:val="right"/>
      <w:pPr>
        <w:ind w:left="3960" w:hanging="180"/>
      </w:pPr>
      <w:rPr>
        <w:rFonts w:cs="Times New Roman"/>
      </w:rPr>
    </w:lvl>
    <w:lvl w:ilvl="6" w:tplc="98127F6A">
      <w:start w:val="1"/>
      <w:numFmt w:val="decimal"/>
      <w:lvlText w:val="%7."/>
      <w:lvlJc w:val="left"/>
      <w:pPr>
        <w:ind w:left="4680" w:hanging="360"/>
      </w:pPr>
      <w:rPr>
        <w:rFonts w:cs="Times New Roman"/>
      </w:rPr>
    </w:lvl>
    <w:lvl w:ilvl="7" w:tplc="639E2096">
      <w:start w:val="1"/>
      <w:numFmt w:val="lowerLetter"/>
      <w:lvlText w:val="%8."/>
      <w:lvlJc w:val="left"/>
      <w:pPr>
        <w:ind w:left="5400" w:hanging="360"/>
      </w:pPr>
      <w:rPr>
        <w:rFonts w:cs="Times New Roman"/>
      </w:rPr>
    </w:lvl>
    <w:lvl w:ilvl="8" w:tplc="A426BB84">
      <w:start w:val="1"/>
      <w:numFmt w:val="lowerRoman"/>
      <w:lvlText w:val="%9."/>
      <w:lvlJc w:val="right"/>
      <w:pPr>
        <w:ind w:left="6120" w:hanging="180"/>
      </w:pPr>
      <w:rPr>
        <w:rFonts w:cs="Times New Roman"/>
      </w:rPr>
    </w:lvl>
  </w:abstractNum>
  <w:abstractNum w:abstractNumId="18" w15:restartNumberingAfterBreak="0">
    <w:nsid w:val="146E7C64"/>
    <w:multiLevelType w:val="hybridMultilevel"/>
    <w:tmpl w:val="A69C4A8A"/>
    <w:lvl w:ilvl="0" w:tplc="5E6E4044">
      <w:start w:val="1"/>
      <w:numFmt w:val="bullet"/>
      <w:lvlText w:val=""/>
      <w:lvlJc w:val="left"/>
      <w:pPr>
        <w:ind w:left="720" w:hanging="360"/>
      </w:pPr>
      <w:rPr>
        <w:rFonts w:ascii="Wingdings" w:hAnsi="Wingdings" w:hint="default"/>
      </w:rPr>
    </w:lvl>
    <w:lvl w:ilvl="1" w:tplc="C2220F3A" w:tentative="1">
      <w:start w:val="1"/>
      <w:numFmt w:val="bullet"/>
      <w:lvlText w:val="o"/>
      <w:lvlJc w:val="left"/>
      <w:pPr>
        <w:ind w:left="1440" w:hanging="360"/>
      </w:pPr>
      <w:rPr>
        <w:rFonts w:ascii="Courier New" w:hAnsi="Courier New" w:cs="Courier New" w:hint="default"/>
      </w:rPr>
    </w:lvl>
    <w:lvl w:ilvl="2" w:tplc="761A5510" w:tentative="1">
      <w:start w:val="1"/>
      <w:numFmt w:val="bullet"/>
      <w:lvlText w:val=""/>
      <w:lvlJc w:val="left"/>
      <w:pPr>
        <w:ind w:left="2160" w:hanging="360"/>
      </w:pPr>
      <w:rPr>
        <w:rFonts w:ascii="Wingdings" w:hAnsi="Wingdings" w:hint="default"/>
      </w:rPr>
    </w:lvl>
    <w:lvl w:ilvl="3" w:tplc="B622A740" w:tentative="1">
      <w:start w:val="1"/>
      <w:numFmt w:val="bullet"/>
      <w:lvlText w:val=""/>
      <w:lvlJc w:val="left"/>
      <w:pPr>
        <w:ind w:left="2880" w:hanging="360"/>
      </w:pPr>
      <w:rPr>
        <w:rFonts w:ascii="Symbol" w:hAnsi="Symbol" w:hint="default"/>
      </w:rPr>
    </w:lvl>
    <w:lvl w:ilvl="4" w:tplc="E988C0EA" w:tentative="1">
      <w:start w:val="1"/>
      <w:numFmt w:val="bullet"/>
      <w:lvlText w:val="o"/>
      <w:lvlJc w:val="left"/>
      <w:pPr>
        <w:ind w:left="3600" w:hanging="360"/>
      </w:pPr>
      <w:rPr>
        <w:rFonts w:ascii="Courier New" w:hAnsi="Courier New" w:cs="Courier New" w:hint="default"/>
      </w:rPr>
    </w:lvl>
    <w:lvl w:ilvl="5" w:tplc="682A7094" w:tentative="1">
      <w:start w:val="1"/>
      <w:numFmt w:val="bullet"/>
      <w:lvlText w:val=""/>
      <w:lvlJc w:val="left"/>
      <w:pPr>
        <w:ind w:left="4320" w:hanging="360"/>
      </w:pPr>
      <w:rPr>
        <w:rFonts w:ascii="Wingdings" w:hAnsi="Wingdings" w:hint="default"/>
      </w:rPr>
    </w:lvl>
    <w:lvl w:ilvl="6" w:tplc="35AEC25C" w:tentative="1">
      <w:start w:val="1"/>
      <w:numFmt w:val="bullet"/>
      <w:lvlText w:val=""/>
      <w:lvlJc w:val="left"/>
      <w:pPr>
        <w:ind w:left="5040" w:hanging="360"/>
      </w:pPr>
      <w:rPr>
        <w:rFonts w:ascii="Symbol" w:hAnsi="Symbol" w:hint="default"/>
      </w:rPr>
    </w:lvl>
    <w:lvl w:ilvl="7" w:tplc="FF54DDE2" w:tentative="1">
      <w:start w:val="1"/>
      <w:numFmt w:val="bullet"/>
      <w:lvlText w:val="o"/>
      <w:lvlJc w:val="left"/>
      <w:pPr>
        <w:ind w:left="5760" w:hanging="360"/>
      </w:pPr>
      <w:rPr>
        <w:rFonts w:ascii="Courier New" w:hAnsi="Courier New" w:cs="Courier New" w:hint="default"/>
      </w:rPr>
    </w:lvl>
    <w:lvl w:ilvl="8" w:tplc="BDE6D286" w:tentative="1">
      <w:start w:val="1"/>
      <w:numFmt w:val="bullet"/>
      <w:lvlText w:val=""/>
      <w:lvlJc w:val="left"/>
      <w:pPr>
        <w:ind w:left="6480" w:hanging="360"/>
      </w:pPr>
      <w:rPr>
        <w:rFonts w:ascii="Wingdings" w:hAnsi="Wingdings" w:hint="default"/>
      </w:rPr>
    </w:lvl>
  </w:abstractNum>
  <w:abstractNum w:abstractNumId="19" w15:restartNumberingAfterBreak="0">
    <w:nsid w:val="179F688B"/>
    <w:multiLevelType w:val="hybridMultilevel"/>
    <w:tmpl w:val="768C34F4"/>
    <w:lvl w:ilvl="0" w:tplc="B0D46A56">
      <w:numFmt w:val="bullet"/>
      <w:lvlText w:val="-"/>
      <w:lvlJc w:val="left"/>
      <w:pPr>
        <w:tabs>
          <w:tab w:val="num" w:pos="720"/>
        </w:tabs>
        <w:ind w:left="720" w:hanging="360"/>
      </w:pPr>
      <w:rPr>
        <w:rFonts w:ascii="Verdana" w:eastAsia="Verdana" w:hAnsi="Verdana" w:cs="Verdana" w:hint="default"/>
      </w:rPr>
    </w:lvl>
    <w:lvl w:ilvl="1" w:tplc="E44499E6" w:tentative="1">
      <w:start w:val="1"/>
      <w:numFmt w:val="bullet"/>
      <w:lvlText w:val="o"/>
      <w:lvlJc w:val="left"/>
      <w:pPr>
        <w:tabs>
          <w:tab w:val="num" w:pos="1440"/>
        </w:tabs>
        <w:ind w:left="1440" w:hanging="360"/>
      </w:pPr>
      <w:rPr>
        <w:rFonts w:ascii="Courier New" w:hAnsi="Courier New" w:cs="Courier New" w:hint="default"/>
      </w:rPr>
    </w:lvl>
    <w:lvl w:ilvl="2" w:tplc="B8483A40" w:tentative="1">
      <w:start w:val="1"/>
      <w:numFmt w:val="bullet"/>
      <w:lvlText w:val=""/>
      <w:lvlJc w:val="left"/>
      <w:pPr>
        <w:tabs>
          <w:tab w:val="num" w:pos="2160"/>
        </w:tabs>
        <w:ind w:left="2160" w:hanging="360"/>
      </w:pPr>
      <w:rPr>
        <w:rFonts w:ascii="Wingdings" w:hAnsi="Wingdings" w:hint="default"/>
      </w:rPr>
    </w:lvl>
    <w:lvl w:ilvl="3" w:tplc="1E7CE3A6" w:tentative="1">
      <w:start w:val="1"/>
      <w:numFmt w:val="bullet"/>
      <w:lvlText w:val=""/>
      <w:lvlJc w:val="left"/>
      <w:pPr>
        <w:tabs>
          <w:tab w:val="num" w:pos="2880"/>
        </w:tabs>
        <w:ind w:left="2880" w:hanging="360"/>
      </w:pPr>
      <w:rPr>
        <w:rFonts w:ascii="Symbol" w:hAnsi="Symbol" w:hint="default"/>
      </w:rPr>
    </w:lvl>
    <w:lvl w:ilvl="4" w:tplc="FD4C004C" w:tentative="1">
      <w:start w:val="1"/>
      <w:numFmt w:val="bullet"/>
      <w:lvlText w:val="o"/>
      <w:lvlJc w:val="left"/>
      <w:pPr>
        <w:tabs>
          <w:tab w:val="num" w:pos="3600"/>
        </w:tabs>
        <w:ind w:left="3600" w:hanging="360"/>
      </w:pPr>
      <w:rPr>
        <w:rFonts w:ascii="Courier New" w:hAnsi="Courier New" w:cs="Courier New" w:hint="default"/>
      </w:rPr>
    </w:lvl>
    <w:lvl w:ilvl="5" w:tplc="C6704B52" w:tentative="1">
      <w:start w:val="1"/>
      <w:numFmt w:val="bullet"/>
      <w:lvlText w:val=""/>
      <w:lvlJc w:val="left"/>
      <w:pPr>
        <w:tabs>
          <w:tab w:val="num" w:pos="4320"/>
        </w:tabs>
        <w:ind w:left="4320" w:hanging="360"/>
      </w:pPr>
      <w:rPr>
        <w:rFonts w:ascii="Wingdings" w:hAnsi="Wingdings" w:hint="default"/>
      </w:rPr>
    </w:lvl>
    <w:lvl w:ilvl="6" w:tplc="F1C22A74" w:tentative="1">
      <w:start w:val="1"/>
      <w:numFmt w:val="bullet"/>
      <w:lvlText w:val=""/>
      <w:lvlJc w:val="left"/>
      <w:pPr>
        <w:tabs>
          <w:tab w:val="num" w:pos="5040"/>
        </w:tabs>
        <w:ind w:left="5040" w:hanging="360"/>
      </w:pPr>
      <w:rPr>
        <w:rFonts w:ascii="Symbol" w:hAnsi="Symbol" w:hint="default"/>
      </w:rPr>
    </w:lvl>
    <w:lvl w:ilvl="7" w:tplc="26CE0D50" w:tentative="1">
      <w:start w:val="1"/>
      <w:numFmt w:val="bullet"/>
      <w:lvlText w:val="o"/>
      <w:lvlJc w:val="left"/>
      <w:pPr>
        <w:tabs>
          <w:tab w:val="num" w:pos="5760"/>
        </w:tabs>
        <w:ind w:left="5760" w:hanging="360"/>
      </w:pPr>
      <w:rPr>
        <w:rFonts w:ascii="Courier New" w:hAnsi="Courier New" w:cs="Courier New" w:hint="default"/>
      </w:rPr>
    </w:lvl>
    <w:lvl w:ilvl="8" w:tplc="31A0407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DD5C0A"/>
    <w:multiLevelType w:val="hybridMultilevel"/>
    <w:tmpl w:val="58565538"/>
    <w:lvl w:ilvl="0" w:tplc="8E48EE76">
      <w:start w:val="1"/>
      <w:numFmt w:val="bullet"/>
      <w:lvlText w:val=""/>
      <w:lvlJc w:val="left"/>
      <w:pPr>
        <w:tabs>
          <w:tab w:val="num" w:pos="720"/>
        </w:tabs>
        <w:ind w:left="720" w:hanging="360"/>
      </w:pPr>
      <w:rPr>
        <w:rFonts w:ascii="Wingdings" w:hAnsi="Wingdings" w:hint="default"/>
      </w:rPr>
    </w:lvl>
    <w:lvl w:ilvl="1" w:tplc="C9D80D24" w:tentative="1">
      <w:start w:val="1"/>
      <w:numFmt w:val="bullet"/>
      <w:lvlText w:val="o"/>
      <w:lvlJc w:val="left"/>
      <w:pPr>
        <w:tabs>
          <w:tab w:val="num" w:pos="1440"/>
        </w:tabs>
        <w:ind w:left="1440" w:hanging="360"/>
      </w:pPr>
      <w:rPr>
        <w:rFonts w:ascii="Courier New" w:hAnsi="Courier New" w:cs="Courier New" w:hint="default"/>
      </w:rPr>
    </w:lvl>
    <w:lvl w:ilvl="2" w:tplc="88F0F744" w:tentative="1">
      <w:start w:val="1"/>
      <w:numFmt w:val="bullet"/>
      <w:lvlText w:val=""/>
      <w:lvlJc w:val="left"/>
      <w:pPr>
        <w:tabs>
          <w:tab w:val="num" w:pos="2160"/>
        </w:tabs>
        <w:ind w:left="2160" w:hanging="360"/>
      </w:pPr>
      <w:rPr>
        <w:rFonts w:ascii="Wingdings" w:hAnsi="Wingdings" w:hint="default"/>
      </w:rPr>
    </w:lvl>
    <w:lvl w:ilvl="3" w:tplc="B298EC3E" w:tentative="1">
      <w:start w:val="1"/>
      <w:numFmt w:val="bullet"/>
      <w:lvlText w:val=""/>
      <w:lvlJc w:val="left"/>
      <w:pPr>
        <w:tabs>
          <w:tab w:val="num" w:pos="2880"/>
        </w:tabs>
        <w:ind w:left="2880" w:hanging="360"/>
      </w:pPr>
      <w:rPr>
        <w:rFonts w:ascii="Symbol" w:hAnsi="Symbol" w:hint="default"/>
      </w:rPr>
    </w:lvl>
    <w:lvl w:ilvl="4" w:tplc="8E6AFE90" w:tentative="1">
      <w:start w:val="1"/>
      <w:numFmt w:val="bullet"/>
      <w:lvlText w:val="o"/>
      <w:lvlJc w:val="left"/>
      <w:pPr>
        <w:tabs>
          <w:tab w:val="num" w:pos="3600"/>
        </w:tabs>
        <w:ind w:left="3600" w:hanging="360"/>
      </w:pPr>
      <w:rPr>
        <w:rFonts w:ascii="Courier New" w:hAnsi="Courier New" w:cs="Courier New" w:hint="default"/>
      </w:rPr>
    </w:lvl>
    <w:lvl w:ilvl="5" w:tplc="5CBCF958" w:tentative="1">
      <w:start w:val="1"/>
      <w:numFmt w:val="bullet"/>
      <w:lvlText w:val=""/>
      <w:lvlJc w:val="left"/>
      <w:pPr>
        <w:tabs>
          <w:tab w:val="num" w:pos="4320"/>
        </w:tabs>
        <w:ind w:left="4320" w:hanging="360"/>
      </w:pPr>
      <w:rPr>
        <w:rFonts w:ascii="Wingdings" w:hAnsi="Wingdings" w:hint="default"/>
      </w:rPr>
    </w:lvl>
    <w:lvl w:ilvl="6" w:tplc="4FFC07AC" w:tentative="1">
      <w:start w:val="1"/>
      <w:numFmt w:val="bullet"/>
      <w:lvlText w:val=""/>
      <w:lvlJc w:val="left"/>
      <w:pPr>
        <w:tabs>
          <w:tab w:val="num" w:pos="5040"/>
        </w:tabs>
        <w:ind w:left="5040" w:hanging="360"/>
      </w:pPr>
      <w:rPr>
        <w:rFonts w:ascii="Symbol" w:hAnsi="Symbol" w:hint="default"/>
      </w:rPr>
    </w:lvl>
    <w:lvl w:ilvl="7" w:tplc="BB0C5B9C" w:tentative="1">
      <w:start w:val="1"/>
      <w:numFmt w:val="bullet"/>
      <w:lvlText w:val="o"/>
      <w:lvlJc w:val="left"/>
      <w:pPr>
        <w:tabs>
          <w:tab w:val="num" w:pos="5760"/>
        </w:tabs>
        <w:ind w:left="5760" w:hanging="360"/>
      </w:pPr>
      <w:rPr>
        <w:rFonts w:ascii="Courier New" w:hAnsi="Courier New" w:cs="Courier New" w:hint="default"/>
      </w:rPr>
    </w:lvl>
    <w:lvl w:ilvl="8" w:tplc="0346FD3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E4E4797"/>
    <w:multiLevelType w:val="hybridMultilevel"/>
    <w:tmpl w:val="41745554"/>
    <w:lvl w:ilvl="0" w:tplc="48566882">
      <w:start w:val="1"/>
      <w:numFmt w:val="bullet"/>
      <w:lvlText w:val="-"/>
      <w:lvlJc w:val="left"/>
      <w:pPr>
        <w:ind w:left="360" w:hanging="360"/>
      </w:pPr>
      <w:rPr>
        <w:rFonts w:ascii="Times New Roman" w:eastAsia="Times New Roman" w:hAnsi="Times New Roman" w:cs="Times New Roman" w:hint="default"/>
      </w:rPr>
    </w:lvl>
    <w:lvl w:ilvl="1" w:tplc="CEEEFB6C" w:tentative="1">
      <w:start w:val="1"/>
      <w:numFmt w:val="bullet"/>
      <w:lvlText w:val="o"/>
      <w:lvlJc w:val="left"/>
      <w:pPr>
        <w:ind w:left="1080" w:hanging="360"/>
      </w:pPr>
      <w:rPr>
        <w:rFonts w:ascii="Courier New" w:hAnsi="Courier New" w:cs="Courier New" w:hint="default"/>
      </w:rPr>
    </w:lvl>
    <w:lvl w:ilvl="2" w:tplc="E76CAC16" w:tentative="1">
      <w:start w:val="1"/>
      <w:numFmt w:val="bullet"/>
      <w:lvlText w:val=""/>
      <w:lvlJc w:val="left"/>
      <w:pPr>
        <w:ind w:left="1800" w:hanging="360"/>
      </w:pPr>
      <w:rPr>
        <w:rFonts w:ascii="Wingdings" w:hAnsi="Wingdings" w:hint="default"/>
      </w:rPr>
    </w:lvl>
    <w:lvl w:ilvl="3" w:tplc="51A21B6C" w:tentative="1">
      <w:start w:val="1"/>
      <w:numFmt w:val="bullet"/>
      <w:lvlText w:val=""/>
      <w:lvlJc w:val="left"/>
      <w:pPr>
        <w:ind w:left="2520" w:hanging="360"/>
      </w:pPr>
      <w:rPr>
        <w:rFonts w:ascii="Symbol" w:hAnsi="Symbol" w:hint="default"/>
      </w:rPr>
    </w:lvl>
    <w:lvl w:ilvl="4" w:tplc="7BD64D4E" w:tentative="1">
      <w:start w:val="1"/>
      <w:numFmt w:val="bullet"/>
      <w:lvlText w:val="o"/>
      <w:lvlJc w:val="left"/>
      <w:pPr>
        <w:ind w:left="3240" w:hanging="360"/>
      </w:pPr>
      <w:rPr>
        <w:rFonts w:ascii="Courier New" w:hAnsi="Courier New" w:cs="Courier New" w:hint="default"/>
      </w:rPr>
    </w:lvl>
    <w:lvl w:ilvl="5" w:tplc="0E22A572" w:tentative="1">
      <w:start w:val="1"/>
      <w:numFmt w:val="bullet"/>
      <w:lvlText w:val=""/>
      <w:lvlJc w:val="left"/>
      <w:pPr>
        <w:ind w:left="3960" w:hanging="360"/>
      </w:pPr>
      <w:rPr>
        <w:rFonts w:ascii="Wingdings" w:hAnsi="Wingdings" w:hint="default"/>
      </w:rPr>
    </w:lvl>
    <w:lvl w:ilvl="6" w:tplc="7FC65EC4" w:tentative="1">
      <w:start w:val="1"/>
      <w:numFmt w:val="bullet"/>
      <w:lvlText w:val=""/>
      <w:lvlJc w:val="left"/>
      <w:pPr>
        <w:ind w:left="4680" w:hanging="360"/>
      </w:pPr>
      <w:rPr>
        <w:rFonts w:ascii="Symbol" w:hAnsi="Symbol" w:hint="default"/>
      </w:rPr>
    </w:lvl>
    <w:lvl w:ilvl="7" w:tplc="1B3C5344" w:tentative="1">
      <w:start w:val="1"/>
      <w:numFmt w:val="bullet"/>
      <w:lvlText w:val="o"/>
      <w:lvlJc w:val="left"/>
      <w:pPr>
        <w:ind w:left="5400" w:hanging="360"/>
      </w:pPr>
      <w:rPr>
        <w:rFonts w:ascii="Courier New" w:hAnsi="Courier New" w:cs="Courier New" w:hint="default"/>
      </w:rPr>
    </w:lvl>
    <w:lvl w:ilvl="8" w:tplc="CBD2BC52" w:tentative="1">
      <w:start w:val="1"/>
      <w:numFmt w:val="bullet"/>
      <w:lvlText w:val=""/>
      <w:lvlJc w:val="left"/>
      <w:pPr>
        <w:ind w:left="6120" w:hanging="360"/>
      </w:pPr>
      <w:rPr>
        <w:rFonts w:ascii="Wingdings" w:hAnsi="Wingdings" w:hint="default"/>
      </w:rPr>
    </w:lvl>
  </w:abstractNum>
  <w:abstractNum w:abstractNumId="2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4" w15:restartNumberingAfterBreak="0">
    <w:nsid w:val="1ED46B3A"/>
    <w:multiLevelType w:val="hybridMultilevel"/>
    <w:tmpl w:val="A5B82B36"/>
    <w:lvl w:ilvl="0" w:tplc="3878E454">
      <w:start w:val="2"/>
      <w:numFmt w:val="bullet"/>
      <w:lvlText w:val="-"/>
      <w:lvlJc w:val="left"/>
      <w:pPr>
        <w:ind w:left="720" w:hanging="360"/>
      </w:pPr>
      <w:rPr>
        <w:rFonts w:ascii="Verdana" w:eastAsia="Verdana" w:hAnsi="Verdana" w:cs="Verdana" w:hint="default"/>
      </w:rPr>
    </w:lvl>
    <w:lvl w:ilvl="1" w:tplc="F69EAD66" w:tentative="1">
      <w:start w:val="1"/>
      <w:numFmt w:val="bullet"/>
      <w:lvlText w:val="o"/>
      <w:lvlJc w:val="left"/>
      <w:pPr>
        <w:ind w:left="1440" w:hanging="360"/>
      </w:pPr>
      <w:rPr>
        <w:rFonts w:ascii="Courier New" w:hAnsi="Courier New" w:cs="Courier New" w:hint="default"/>
      </w:rPr>
    </w:lvl>
    <w:lvl w:ilvl="2" w:tplc="A910797E" w:tentative="1">
      <w:start w:val="1"/>
      <w:numFmt w:val="bullet"/>
      <w:lvlText w:val=""/>
      <w:lvlJc w:val="left"/>
      <w:pPr>
        <w:ind w:left="2160" w:hanging="360"/>
      </w:pPr>
      <w:rPr>
        <w:rFonts w:ascii="Wingdings" w:hAnsi="Wingdings" w:hint="default"/>
      </w:rPr>
    </w:lvl>
    <w:lvl w:ilvl="3" w:tplc="32B0DCD8" w:tentative="1">
      <w:start w:val="1"/>
      <w:numFmt w:val="bullet"/>
      <w:lvlText w:val=""/>
      <w:lvlJc w:val="left"/>
      <w:pPr>
        <w:ind w:left="2880" w:hanging="360"/>
      </w:pPr>
      <w:rPr>
        <w:rFonts w:ascii="Symbol" w:hAnsi="Symbol" w:hint="default"/>
      </w:rPr>
    </w:lvl>
    <w:lvl w:ilvl="4" w:tplc="C56A2B98" w:tentative="1">
      <w:start w:val="1"/>
      <w:numFmt w:val="bullet"/>
      <w:lvlText w:val="o"/>
      <w:lvlJc w:val="left"/>
      <w:pPr>
        <w:ind w:left="3600" w:hanging="360"/>
      </w:pPr>
      <w:rPr>
        <w:rFonts w:ascii="Courier New" w:hAnsi="Courier New" w:cs="Courier New" w:hint="default"/>
      </w:rPr>
    </w:lvl>
    <w:lvl w:ilvl="5" w:tplc="D36C6D3E" w:tentative="1">
      <w:start w:val="1"/>
      <w:numFmt w:val="bullet"/>
      <w:lvlText w:val=""/>
      <w:lvlJc w:val="left"/>
      <w:pPr>
        <w:ind w:left="4320" w:hanging="360"/>
      </w:pPr>
      <w:rPr>
        <w:rFonts w:ascii="Wingdings" w:hAnsi="Wingdings" w:hint="default"/>
      </w:rPr>
    </w:lvl>
    <w:lvl w:ilvl="6" w:tplc="48A442F0" w:tentative="1">
      <w:start w:val="1"/>
      <w:numFmt w:val="bullet"/>
      <w:lvlText w:val=""/>
      <w:lvlJc w:val="left"/>
      <w:pPr>
        <w:ind w:left="5040" w:hanging="360"/>
      </w:pPr>
      <w:rPr>
        <w:rFonts w:ascii="Symbol" w:hAnsi="Symbol" w:hint="default"/>
      </w:rPr>
    </w:lvl>
    <w:lvl w:ilvl="7" w:tplc="7D360B50" w:tentative="1">
      <w:start w:val="1"/>
      <w:numFmt w:val="bullet"/>
      <w:lvlText w:val="o"/>
      <w:lvlJc w:val="left"/>
      <w:pPr>
        <w:ind w:left="5760" w:hanging="360"/>
      </w:pPr>
      <w:rPr>
        <w:rFonts w:ascii="Courier New" w:hAnsi="Courier New" w:cs="Courier New" w:hint="default"/>
      </w:rPr>
    </w:lvl>
    <w:lvl w:ilvl="8" w:tplc="4C1EAD2E" w:tentative="1">
      <w:start w:val="1"/>
      <w:numFmt w:val="bullet"/>
      <w:lvlText w:val=""/>
      <w:lvlJc w:val="left"/>
      <w:pPr>
        <w:ind w:left="6480" w:hanging="360"/>
      </w:pPr>
      <w:rPr>
        <w:rFonts w:ascii="Wingdings" w:hAnsi="Wingdings" w:hint="default"/>
      </w:rPr>
    </w:lvl>
  </w:abstractNum>
  <w:abstractNum w:abstractNumId="25" w15:restartNumberingAfterBreak="0">
    <w:nsid w:val="20DA0997"/>
    <w:multiLevelType w:val="hybridMultilevel"/>
    <w:tmpl w:val="3EE403EE"/>
    <w:lvl w:ilvl="0" w:tplc="5A4C9F54">
      <w:start w:val="1"/>
      <w:numFmt w:val="bullet"/>
      <w:lvlText w:val=""/>
      <w:lvlJc w:val="left"/>
      <w:pPr>
        <w:ind w:left="378" w:hanging="360"/>
      </w:pPr>
      <w:rPr>
        <w:rFonts w:ascii="Symbol" w:hAnsi="Symbol" w:hint="default"/>
      </w:rPr>
    </w:lvl>
    <w:lvl w:ilvl="1" w:tplc="F5683F94" w:tentative="1">
      <w:start w:val="1"/>
      <w:numFmt w:val="bullet"/>
      <w:lvlText w:val="o"/>
      <w:lvlJc w:val="left"/>
      <w:pPr>
        <w:ind w:left="1098" w:hanging="360"/>
      </w:pPr>
      <w:rPr>
        <w:rFonts w:ascii="Courier New" w:hAnsi="Courier New" w:cs="Courier New" w:hint="default"/>
      </w:rPr>
    </w:lvl>
    <w:lvl w:ilvl="2" w:tplc="A036E204" w:tentative="1">
      <w:start w:val="1"/>
      <w:numFmt w:val="bullet"/>
      <w:lvlText w:val=""/>
      <w:lvlJc w:val="left"/>
      <w:pPr>
        <w:ind w:left="1818" w:hanging="360"/>
      </w:pPr>
      <w:rPr>
        <w:rFonts w:ascii="Wingdings" w:hAnsi="Wingdings" w:hint="default"/>
      </w:rPr>
    </w:lvl>
    <w:lvl w:ilvl="3" w:tplc="4A8AF750" w:tentative="1">
      <w:start w:val="1"/>
      <w:numFmt w:val="bullet"/>
      <w:lvlText w:val=""/>
      <w:lvlJc w:val="left"/>
      <w:pPr>
        <w:ind w:left="2538" w:hanging="360"/>
      </w:pPr>
      <w:rPr>
        <w:rFonts w:ascii="Symbol" w:hAnsi="Symbol" w:hint="default"/>
      </w:rPr>
    </w:lvl>
    <w:lvl w:ilvl="4" w:tplc="617A2066" w:tentative="1">
      <w:start w:val="1"/>
      <w:numFmt w:val="bullet"/>
      <w:lvlText w:val="o"/>
      <w:lvlJc w:val="left"/>
      <w:pPr>
        <w:ind w:left="3258" w:hanging="360"/>
      </w:pPr>
      <w:rPr>
        <w:rFonts w:ascii="Courier New" w:hAnsi="Courier New" w:cs="Courier New" w:hint="default"/>
      </w:rPr>
    </w:lvl>
    <w:lvl w:ilvl="5" w:tplc="3454089E" w:tentative="1">
      <w:start w:val="1"/>
      <w:numFmt w:val="bullet"/>
      <w:lvlText w:val=""/>
      <w:lvlJc w:val="left"/>
      <w:pPr>
        <w:ind w:left="3978" w:hanging="360"/>
      </w:pPr>
      <w:rPr>
        <w:rFonts w:ascii="Wingdings" w:hAnsi="Wingdings" w:hint="default"/>
      </w:rPr>
    </w:lvl>
    <w:lvl w:ilvl="6" w:tplc="E35860A6" w:tentative="1">
      <w:start w:val="1"/>
      <w:numFmt w:val="bullet"/>
      <w:lvlText w:val=""/>
      <w:lvlJc w:val="left"/>
      <w:pPr>
        <w:ind w:left="4698" w:hanging="360"/>
      </w:pPr>
      <w:rPr>
        <w:rFonts w:ascii="Symbol" w:hAnsi="Symbol" w:hint="default"/>
      </w:rPr>
    </w:lvl>
    <w:lvl w:ilvl="7" w:tplc="3306F2C8" w:tentative="1">
      <w:start w:val="1"/>
      <w:numFmt w:val="bullet"/>
      <w:lvlText w:val="o"/>
      <w:lvlJc w:val="left"/>
      <w:pPr>
        <w:ind w:left="5418" w:hanging="360"/>
      </w:pPr>
      <w:rPr>
        <w:rFonts w:ascii="Courier New" w:hAnsi="Courier New" w:cs="Courier New" w:hint="default"/>
      </w:rPr>
    </w:lvl>
    <w:lvl w:ilvl="8" w:tplc="7E8AE174" w:tentative="1">
      <w:start w:val="1"/>
      <w:numFmt w:val="bullet"/>
      <w:lvlText w:val=""/>
      <w:lvlJc w:val="left"/>
      <w:pPr>
        <w:ind w:left="6138" w:hanging="360"/>
      </w:pPr>
      <w:rPr>
        <w:rFonts w:ascii="Wingdings" w:hAnsi="Wingdings" w:hint="default"/>
      </w:rPr>
    </w:lvl>
  </w:abstractNum>
  <w:abstractNum w:abstractNumId="26" w15:restartNumberingAfterBreak="0">
    <w:nsid w:val="21ED3D0A"/>
    <w:multiLevelType w:val="hybridMultilevel"/>
    <w:tmpl w:val="E190DA20"/>
    <w:lvl w:ilvl="0" w:tplc="D5DCE6E0">
      <w:start w:val="1"/>
      <w:numFmt w:val="bullet"/>
      <w:lvlText w:val=""/>
      <w:lvlJc w:val="left"/>
      <w:pPr>
        <w:tabs>
          <w:tab w:val="num" w:pos="360"/>
        </w:tabs>
        <w:ind w:left="360" w:hanging="360"/>
      </w:pPr>
      <w:rPr>
        <w:rFonts w:ascii="Symbol" w:hAnsi="Symbol" w:hint="default"/>
        <w:color w:val="auto"/>
      </w:rPr>
    </w:lvl>
    <w:lvl w:ilvl="1" w:tplc="9C4A6870">
      <w:start w:val="1"/>
      <w:numFmt w:val="bullet"/>
      <w:lvlText w:val="o"/>
      <w:lvlJc w:val="left"/>
      <w:pPr>
        <w:tabs>
          <w:tab w:val="num" w:pos="1440"/>
        </w:tabs>
        <w:ind w:left="1440" w:hanging="360"/>
      </w:pPr>
      <w:rPr>
        <w:rFonts w:ascii="Courier New" w:hAnsi="Courier New" w:cs="Courier New" w:hint="default"/>
      </w:rPr>
    </w:lvl>
    <w:lvl w:ilvl="2" w:tplc="E81C01E8" w:tentative="1">
      <w:start w:val="1"/>
      <w:numFmt w:val="bullet"/>
      <w:lvlText w:val=""/>
      <w:lvlJc w:val="left"/>
      <w:pPr>
        <w:tabs>
          <w:tab w:val="num" w:pos="2160"/>
        </w:tabs>
        <w:ind w:left="2160" w:hanging="360"/>
      </w:pPr>
      <w:rPr>
        <w:rFonts w:ascii="Wingdings" w:hAnsi="Wingdings" w:hint="default"/>
      </w:rPr>
    </w:lvl>
    <w:lvl w:ilvl="3" w:tplc="6CF8F870" w:tentative="1">
      <w:start w:val="1"/>
      <w:numFmt w:val="bullet"/>
      <w:lvlText w:val=""/>
      <w:lvlJc w:val="left"/>
      <w:pPr>
        <w:tabs>
          <w:tab w:val="num" w:pos="2880"/>
        </w:tabs>
        <w:ind w:left="2880" w:hanging="360"/>
      </w:pPr>
      <w:rPr>
        <w:rFonts w:ascii="Symbol" w:hAnsi="Symbol" w:hint="default"/>
      </w:rPr>
    </w:lvl>
    <w:lvl w:ilvl="4" w:tplc="6C26735C" w:tentative="1">
      <w:start w:val="1"/>
      <w:numFmt w:val="bullet"/>
      <w:lvlText w:val="o"/>
      <w:lvlJc w:val="left"/>
      <w:pPr>
        <w:tabs>
          <w:tab w:val="num" w:pos="3600"/>
        </w:tabs>
        <w:ind w:left="3600" w:hanging="360"/>
      </w:pPr>
      <w:rPr>
        <w:rFonts w:ascii="Courier New" w:hAnsi="Courier New" w:cs="Courier New" w:hint="default"/>
      </w:rPr>
    </w:lvl>
    <w:lvl w:ilvl="5" w:tplc="FE3AC5A0" w:tentative="1">
      <w:start w:val="1"/>
      <w:numFmt w:val="bullet"/>
      <w:lvlText w:val=""/>
      <w:lvlJc w:val="left"/>
      <w:pPr>
        <w:tabs>
          <w:tab w:val="num" w:pos="4320"/>
        </w:tabs>
        <w:ind w:left="4320" w:hanging="360"/>
      </w:pPr>
      <w:rPr>
        <w:rFonts w:ascii="Wingdings" w:hAnsi="Wingdings" w:hint="default"/>
      </w:rPr>
    </w:lvl>
    <w:lvl w:ilvl="6" w:tplc="315C0772" w:tentative="1">
      <w:start w:val="1"/>
      <w:numFmt w:val="bullet"/>
      <w:lvlText w:val=""/>
      <w:lvlJc w:val="left"/>
      <w:pPr>
        <w:tabs>
          <w:tab w:val="num" w:pos="5040"/>
        </w:tabs>
        <w:ind w:left="5040" w:hanging="360"/>
      </w:pPr>
      <w:rPr>
        <w:rFonts w:ascii="Symbol" w:hAnsi="Symbol" w:hint="default"/>
      </w:rPr>
    </w:lvl>
    <w:lvl w:ilvl="7" w:tplc="EF900E02" w:tentative="1">
      <w:start w:val="1"/>
      <w:numFmt w:val="bullet"/>
      <w:lvlText w:val="o"/>
      <w:lvlJc w:val="left"/>
      <w:pPr>
        <w:tabs>
          <w:tab w:val="num" w:pos="5760"/>
        </w:tabs>
        <w:ind w:left="5760" w:hanging="360"/>
      </w:pPr>
      <w:rPr>
        <w:rFonts w:ascii="Courier New" w:hAnsi="Courier New" w:cs="Courier New" w:hint="default"/>
      </w:rPr>
    </w:lvl>
    <w:lvl w:ilvl="8" w:tplc="C22CA90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0A631D"/>
    <w:multiLevelType w:val="hybridMultilevel"/>
    <w:tmpl w:val="88CC9D14"/>
    <w:lvl w:ilvl="0" w:tplc="D00CD3F0">
      <w:numFmt w:val="bullet"/>
      <w:lvlText w:val="-"/>
      <w:lvlJc w:val="left"/>
      <w:pPr>
        <w:ind w:left="720" w:hanging="360"/>
      </w:pPr>
      <w:rPr>
        <w:rFonts w:ascii="Verdana" w:eastAsia="Verdana" w:hAnsi="Verdana" w:cs="Verdana" w:hint="default"/>
      </w:rPr>
    </w:lvl>
    <w:lvl w:ilvl="1" w:tplc="26306B86" w:tentative="1">
      <w:start w:val="1"/>
      <w:numFmt w:val="bullet"/>
      <w:lvlText w:val="o"/>
      <w:lvlJc w:val="left"/>
      <w:pPr>
        <w:ind w:left="1440" w:hanging="360"/>
      </w:pPr>
      <w:rPr>
        <w:rFonts w:ascii="Courier New" w:hAnsi="Courier New" w:cs="Courier New" w:hint="default"/>
      </w:rPr>
    </w:lvl>
    <w:lvl w:ilvl="2" w:tplc="6FF0B2B0" w:tentative="1">
      <w:start w:val="1"/>
      <w:numFmt w:val="bullet"/>
      <w:lvlText w:val=""/>
      <w:lvlJc w:val="left"/>
      <w:pPr>
        <w:ind w:left="2160" w:hanging="360"/>
      </w:pPr>
      <w:rPr>
        <w:rFonts w:ascii="Wingdings" w:hAnsi="Wingdings" w:hint="default"/>
      </w:rPr>
    </w:lvl>
    <w:lvl w:ilvl="3" w:tplc="86525EAE" w:tentative="1">
      <w:start w:val="1"/>
      <w:numFmt w:val="bullet"/>
      <w:lvlText w:val=""/>
      <w:lvlJc w:val="left"/>
      <w:pPr>
        <w:ind w:left="2880" w:hanging="360"/>
      </w:pPr>
      <w:rPr>
        <w:rFonts w:ascii="Symbol" w:hAnsi="Symbol" w:hint="default"/>
      </w:rPr>
    </w:lvl>
    <w:lvl w:ilvl="4" w:tplc="C2A60EC8" w:tentative="1">
      <w:start w:val="1"/>
      <w:numFmt w:val="bullet"/>
      <w:lvlText w:val="o"/>
      <w:lvlJc w:val="left"/>
      <w:pPr>
        <w:ind w:left="3600" w:hanging="360"/>
      </w:pPr>
      <w:rPr>
        <w:rFonts w:ascii="Courier New" w:hAnsi="Courier New" w:cs="Courier New" w:hint="default"/>
      </w:rPr>
    </w:lvl>
    <w:lvl w:ilvl="5" w:tplc="8DDCA1F2" w:tentative="1">
      <w:start w:val="1"/>
      <w:numFmt w:val="bullet"/>
      <w:lvlText w:val=""/>
      <w:lvlJc w:val="left"/>
      <w:pPr>
        <w:ind w:left="4320" w:hanging="360"/>
      </w:pPr>
      <w:rPr>
        <w:rFonts w:ascii="Wingdings" w:hAnsi="Wingdings" w:hint="default"/>
      </w:rPr>
    </w:lvl>
    <w:lvl w:ilvl="6" w:tplc="58C29D32" w:tentative="1">
      <w:start w:val="1"/>
      <w:numFmt w:val="bullet"/>
      <w:lvlText w:val=""/>
      <w:lvlJc w:val="left"/>
      <w:pPr>
        <w:ind w:left="5040" w:hanging="360"/>
      </w:pPr>
      <w:rPr>
        <w:rFonts w:ascii="Symbol" w:hAnsi="Symbol" w:hint="default"/>
      </w:rPr>
    </w:lvl>
    <w:lvl w:ilvl="7" w:tplc="2E92EB04" w:tentative="1">
      <w:start w:val="1"/>
      <w:numFmt w:val="bullet"/>
      <w:lvlText w:val="o"/>
      <w:lvlJc w:val="left"/>
      <w:pPr>
        <w:ind w:left="5760" w:hanging="360"/>
      </w:pPr>
      <w:rPr>
        <w:rFonts w:ascii="Courier New" w:hAnsi="Courier New" w:cs="Courier New" w:hint="default"/>
      </w:rPr>
    </w:lvl>
    <w:lvl w:ilvl="8" w:tplc="9E3A7EA0" w:tentative="1">
      <w:start w:val="1"/>
      <w:numFmt w:val="bullet"/>
      <w:lvlText w:val=""/>
      <w:lvlJc w:val="left"/>
      <w:pPr>
        <w:ind w:left="6480" w:hanging="360"/>
      </w:pPr>
      <w:rPr>
        <w:rFonts w:ascii="Wingdings" w:hAnsi="Wingdings" w:hint="default"/>
      </w:rPr>
    </w:lvl>
  </w:abstractNum>
  <w:abstractNum w:abstractNumId="28" w15:restartNumberingAfterBreak="0">
    <w:nsid w:val="29DA47A6"/>
    <w:multiLevelType w:val="hybridMultilevel"/>
    <w:tmpl w:val="B8564FDA"/>
    <w:lvl w:ilvl="0" w:tplc="7ED899C2">
      <w:start w:val="15"/>
      <w:numFmt w:val="decimal"/>
      <w:lvlText w:val="%1."/>
      <w:lvlJc w:val="left"/>
      <w:pPr>
        <w:ind w:left="720" w:hanging="360"/>
      </w:pPr>
      <w:rPr>
        <w:rFonts w:hint="default"/>
      </w:rPr>
    </w:lvl>
    <w:lvl w:ilvl="1" w:tplc="57A01942" w:tentative="1">
      <w:start w:val="1"/>
      <w:numFmt w:val="lowerLetter"/>
      <w:lvlText w:val="%2."/>
      <w:lvlJc w:val="left"/>
      <w:pPr>
        <w:ind w:left="1440" w:hanging="360"/>
      </w:pPr>
    </w:lvl>
    <w:lvl w:ilvl="2" w:tplc="7A8856C4" w:tentative="1">
      <w:start w:val="1"/>
      <w:numFmt w:val="lowerRoman"/>
      <w:lvlText w:val="%3."/>
      <w:lvlJc w:val="right"/>
      <w:pPr>
        <w:ind w:left="2160" w:hanging="180"/>
      </w:pPr>
    </w:lvl>
    <w:lvl w:ilvl="3" w:tplc="15D614B4" w:tentative="1">
      <w:start w:val="1"/>
      <w:numFmt w:val="decimal"/>
      <w:lvlText w:val="%4."/>
      <w:lvlJc w:val="left"/>
      <w:pPr>
        <w:ind w:left="2880" w:hanging="360"/>
      </w:pPr>
    </w:lvl>
    <w:lvl w:ilvl="4" w:tplc="80EC52F8" w:tentative="1">
      <w:start w:val="1"/>
      <w:numFmt w:val="lowerLetter"/>
      <w:lvlText w:val="%5."/>
      <w:lvlJc w:val="left"/>
      <w:pPr>
        <w:ind w:left="3600" w:hanging="360"/>
      </w:pPr>
    </w:lvl>
    <w:lvl w:ilvl="5" w:tplc="7D2C821E" w:tentative="1">
      <w:start w:val="1"/>
      <w:numFmt w:val="lowerRoman"/>
      <w:lvlText w:val="%6."/>
      <w:lvlJc w:val="right"/>
      <w:pPr>
        <w:ind w:left="4320" w:hanging="180"/>
      </w:pPr>
    </w:lvl>
    <w:lvl w:ilvl="6" w:tplc="28D264A8" w:tentative="1">
      <w:start w:val="1"/>
      <w:numFmt w:val="decimal"/>
      <w:lvlText w:val="%7."/>
      <w:lvlJc w:val="left"/>
      <w:pPr>
        <w:ind w:left="5040" w:hanging="360"/>
      </w:pPr>
    </w:lvl>
    <w:lvl w:ilvl="7" w:tplc="F8C65D24" w:tentative="1">
      <w:start w:val="1"/>
      <w:numFmt w:val="lowerLetter"/>
      <w:lvlText w:val="%8."/>
      <w:lvlJc w:val="left"/>
      <w:pPr>
        <w:ind w:left="5760" w:hanging="360"/>
      </w:pPr>
    </w:lvl>
    <w:lvl w:ilvl="8" w:tplc="998CFA94" w:tentative="1">
      <w:start w:val="1"/>
      <w:numFmt w:val="lowerRoman"/>
      <w:lvlText w:val="%9."/>
      <w:lvlJc w:val="right"/>
      <w:pPr>
        <w:ind w:left="6480" w:hanging="180"/>
      </w:pPr>
    </w:lvl>
  </w:abstractNum>
  <w:abstractNum w:abstractNumId="29" w15:restartNumberingAfterBreak="0">
    <w:nsid w:val="2B174B44"/>
    <w:multiLevelType w:val="multilevel"/>
    <w:tmpl w:val="A02E932A"/>
    <w:numStyleLink w:val="BulletsAgency"/>
  </w:abstractNum>
  <w:abstractNum w:abstractNumId="30" w15:restartNumberingAfterBreak="0">
    <w:nsid w:val="2F476450"/>
    <w:multiLevelType w:val="hybridMultilevel"/>
    <w:tmpl w:val="B3240B9E"/>
    <w:lvl w:ilvl="0" w:tplc="6068F45A">
      <w:numFmt w:val="bullet"/>
      <w:lvlText w:val="-"/>
      <w:lvlJc w:val="left"/>
      <w:pPr>
        <w:tabs>
          <w:tab w:val="num" w:pos="1080"/>
        </w:tabs>
        <w:ind w:left="1080" w:hanging="720"/>
      </w:pPr>
      <w:rPr>
        <w:rFonts w:ascii="Verdana" w:eastAsia="Verdana" w:hAnsi="Verdana" w:cs="Verdana" w:hint="default"/>
      </w:rPr>
    </w:lvl>
    <w:lvl w:ilvl="1" w:tplc="BDAE62C4" w:tentative="1">
      <w:start w:val="1"/>
      <w:numFmt w:val="bullet"/>
      <w:lvlText w:val="o"/>
      <w:lvlJc w:val="left"/>
      <w:pPr>
        <w:tabs>
          <w:tab w:val="num" w:pos="1440"/>
        </w:tabs>
        <w:ind w:left="1440" w:hanging="360"/>
      </w:pPr>
      <w:rPr>
        <w:rFonts w:ascii="Courier New" w:hAnsi="Courier New" w:cs="Courier New" w:hint="default"/>
      </w:rPr>
    </w:lvl>
    <w:lvl w:ilvl="2" w:tplc="5B868AFE" w:tentative="1">
      <w:start w:val="1"/>
      <w:numFmt w:val="bullet"/>
      <w:lvlText w:val=""/>
      <w:lvlJc w:val="left"/>
      <w:pPr>
        <w:tabs>
          <w:tab w:val="num" w:pos="2160"/>
        </w:tabs>
        <w:ind w:left="2160" w:hanging="360"/>
      </w:pPr>
      <w:rPr>
        <w:rFonts w:ascii="Wingdings" w:hAnsi="Wingdings" w:hint="default"/>
      </w:rPr>
    </w:lvl>
    <w:lvl w:ilvl="3" w:tplc="B4E0A604" w:tentative="1">
      <w:start w:val="1"/>
      <w:numFmt w:val="bullet"/>
      <w:lvlText w:val=""/>
      <w:lvlJc w:val="left"/>
      <w:pPr>
        <w:tabs>
          <w:tab w:val="num" w:pos="2880"/>
        </w:tabs>
        <w:ind w:left="2880" w:hanging="360"/>
      </w:pPr>
      <w:rPr>
        <w:rFonts w:ascii="Symbol" w:hAnsi="Symbol" w:hint="default"/>
      </w:rPr>
    </w:lvl>
    <w:lvl w:ilvl="4" w:tplc="80244DB2" w:tentative="1">
      <w:start w:val="1"/>
      <w:numFmt w:val="bullet"/>
      <w:lvlText w:val="o"/>
      <w:lvlJc w:val="left"/>
      <w:pPr>
        <w:tabs>
          <w:tab w:val="num" w:pos="3600"/>
        </w:tabs>
        <w:ind w:left="3600" w:hanging="360"/>
      </w:pPr>
      <w:rPr>
        <w:rFonts w:ascii="Courier New" w:hAnsi="Courier New" w:cs="Courier New" w:hint="default"/>
      </w:rPr>
    </w:lvl>
    <w:lvl w:ilvl="5" w:tplc="3CEECA94" w:tentative="1">
      <w:start w:val="1"/>
      <w:numFmt w:val="bullet"/>
      <w:lvlText w:val=""/>
      <w:lvlJc w:val="left"/>
      <w:pPr>
        <w:tabs>
          <w:tab w:val="num" w:pos="4320"/>
        </w:tabs>
        <w:ind w:left="4320" w:hanging="360"/>
      </w:pPr>
      <w:rPr>
        <w:rFonts w:ascii="Wingdings" w:hAnsi="Wingdings" w:hint="default"/>
      </w:rPr>
    </w:lvl>
    <w:lvl w:ilvl="6" w:tplc="414A1520" w:tentative="1">
      <w:start w:val="1"/>
      <w:numFmt w:val="bullet"/>
      <w:lvlText w:val=""/>
      <w:lvlJc w:val="left"/>
      <w:pPr>
        <w:tabs>
          <w:tab w:val="num" w:pos="5040"/>
        </w:tabs>
        <w:ind w:left="5040" w:hanging="360"/>
      </w:pPr>
      <w:rPr>
        <w:rFonts w:ascii="Symbol" w:hAnsi="Symbol" w:hint="default"/>
      </w:rPr>
    </w:lvl>
    <w:lvl w:ilvl="7" w:tplc="EEEC8C72" w:tentative="1">
      <w:start w:val="1"/>
      <w:numFmt w:val="bullet"/>
      <w:lvlText w:val="o"/>
      <w:lvlJc w:val="left"/>
      <w:pPr>
        <w:tabs>
          <w:tab w:val="num" w:pos="5760"/>
        </w:tabs>
        <w:ind w:left="5760" w:hanging="360"/>
      </w:pPr>
      <w:rPr>
        <w:rFonts w:ascii="Courier New" w:hAnsi="Courier New" w:cs="Courier New" w:hint="default"/>
      </w:rPr>
    </w:lvl>
    <w:lvl w:ilvl="8" w:tplc="943EB5F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A154DE"/>
    <w:multiLevelType w:val="hybridMultilevel"/>
    <w:tmpl w:val="BF547E4C"/>
    <w:lvl w:ilvl="0" w:tplc="EA509338">
      <w:start w:val="1"/>
      <w:numFmt w:val="decimal"/>
      <w:lvlText w:val="%1."/>
      <w:lvlJc w:val="left"/>
      <w:pPr>
        <w:ind w:left="720" w:hanging="360"/>
      </w:pPr>
      <w:rPr>
        <w:rFonts w:hint="default"/>
      </w:rPr>
    </w:lvl>
    <w:lvl w:ilvl="1" w:tplc="4A842044" w:tentative="1">
      <w:start w:val="1"/>
      <w:numFmt w:val="lowerLetter"/>
      <w:lvlText w:val="%2."/>
      <w:lvlJc w:val="left"/>
      <w:pPr>
        <w:ind w:left="1440" w:hanging="360"/>
      </w:pPr>
    </w:lvl>
    <w:lvl w:ilvl="2" w:tplc="4E78BB1A" w:tentative="1">
      <w:start w:val="1"/>
      <w:numFmt w:val="lowerRoman"/>
      <w:lvlText w:val="%3."/>
      <w:lvlJc w:val="right"/>
      <w:pPr>
        <w:ind w:left="2160" w:hanging="180"/>
      </w:pPr>
    </w:lvl>
    <w:lvl w:ilvl="3" w:tplc="893AFFB4" w:tentative="1">
      <w:start w:val="1"/>
      <w:numFmt w:val="decimal"/>
      <w:lvlText w:val="%4."/>
      <w:lvlJc w:val="left"/>
      <w:pPr>
        <w:ind w:left="2880" w:hanging="360"/>
      </w:pPr>
    </w:lvl>
    <w:lvl w:ilvl="4" w:tplc="3010223C" w:tentative="1">
      <w:start w:val="1"/>
      <w:numFmt w:val="lowerLetter"/>
      <w:lvlText w:val="%5."/>
      <w:lvlJc w:val="left"/>
      <w:pPr>
        <w:ind w:left="3600" w:hanging="360"/>
      </w:pPr>
    </w:lvl>
    <w:lvl w:ilvl="5" w:tplc="E370D736" w:tentative="1">
      <w:start w:val="1"/>
      <w:numFmt w:val="lowerRoman"/>
      <w:lvlText w:val="%6."/>
      <w:lvlJc w:val="right"/>
      <w:pPr>
        <w:ind w:left="4320" w:hanging="180"/>
      </w:pPr>
    </w:lvl>
    <w:lvl w:ilvl="6" w:tplc="ABBAA374" w:tentative="1">
      <w:start w:val="1"/>
      <w:numFmt w:val="decimal"/>
      <w:lvlText w:val="%7."/>
      <w:lvlJc w:val="left"/>
      <w:pPr>
        <w:ind w:left="5040" w:hanging="360"/>
      </w:pPr>
    </w:lvl>
    <w:lvl w:ilvl="7" w:tplc="2FD8C096" w:tentative="1">
      <w:start w:val="1"/>
      <w:numFmt w:val="lowerLetter"/>
      <w:lvlText w:val="%8."/>
      <w:lvlJc w:val="left"/>
      <w:pPr>
        <w:ind w:left="5760" w:hanging="360"/>
      </w:pPr>
    </w:lvl>
    <w:lvl w:ilvl="8" w:tplc="CFF2FFEC" w:tentative="1">
      <w:start w:val="1"/>
      <w:numFmt w:val="lowerRoman"/>
      <w:lvlText w:val="%9."/>
      <w:lvlJc w:val="right"/>
      <w:pPr>
        <w:ind w:left="6480" w:hanging="180"/>
      </w:pPr>
    </w:lvl>
  </w:abstractNum>
  <w:abstractNum w:abstractNumId="32" w15:restartNumberingAfterBreak="0">
    <w:nsid w:val="38B66CD9"/>
    <w:multiLevelType w:val="hybridMultilevel"/>
    <w:tmpl w:val="06D0AF9E"/>
    <w:lvl w:ilvl="0" w:tplc="73CCE90A">
      <w:start w:val="1"/>
      <w:numFmt w:val="bullet"/>
      <w:lvlText w:val=""/>
      <w:lvlJc w:val="left"/>
      <w:pPr>
        <w:tabs>
          <w:tab w:val="num" w:pos="360"/>
        </w:tabs>
        <w:ind w:left="360" w:hanging="360"/>
      </w:pPr>
      <w:rPr>
        <w:rFonts w:ascii="Symbol" w:hAnsi="Symbol" w:hint="default"/>
      </w:rPr>
    </w:lvl>
    <w:lvl w:ilvl="1" w:tplc="E4065280" w:tentative="1">
      <w:start w:val="1"/>
      <w:numFmt w:val="bullet"/>
      <w:lvlText w:val="o"/>
      <w:lvlJc w:val="left"/>
      <w:pPr>
        <w:tabs>
          <w:tab w:val="num" w:pos="1440"/>
        </w:tabs>
        <w:ind w:left="1440" w:hanging="360"/>
      </w:pPr>
      <w:rPr>
        <w:rFonts w:ascii="Courier New" w:hAnsi="Courier New" w:cs="Courier New" w:hint="default"/>
      </w:rPr>
    </w:lvl>
    <w:lvl w:ilvl="2" w:tplc="4A6C82B8" w:tentative="1">
      <w:start w:val="1"/>
      <w:numFmt w:val="bullet"/>
      <w:lvlText w:val=""/>
      <w:lvlJc w:val="left"/>
      <w:pPr>
        <w:tabs>
          <w:tab w:val="num" w:pos="2160"/>
        </w:tabs>
        <w:ind w:left="2160" w:hanging="360"/>
      </w:pPr>
      <w:rPr>
        <w:rFonts w:ascii="Wingdings" w:hAnsi="Wingdings" w:hint="default"/>
      </w:rPr>
    </w:lvl>
    <w:lvl w:ilvl="3" w:tplc="769A68EC" w:tentative="1">
      <w:start w:val="1"/>
      <w:numFmt w:val="bullet"/>
      <w:lvlText w:val=""/>
      <w:lvlJc w:val="left"/>
      <w:pPr>
        <w:tabs>
          <w:tab w:val="num" w:pos="2880"/>
        </w:tabs>
        <w:ind w:left="2880" w:hanging="360"/>
      </w:pPr>
      <w:rPr>
        <w:rFonts w:ascii="Symbol" w:hAnsi="Symbol" w:hint="default"/>
      </w:rPr>
    </w:lvl>
    <w:lvl w:ilvl="4" w:tplc="96CE05B8" w:tentative="1">
      <w:start w:val="1"/>
      <w:numFmt w:val="bullet"/>
      <w:lvlText w:val="o"/>
      <w:lvlJc w:val="left"/>
      <w:pPr>
        <w:tabs>
          <w:tab w:val="num" w:pos="3600"/>
        </w:tabs>
        <w:ind w:left="3600" w:hanging="360"/>
      </w:pPr>
      <w:rPr>
        <w:rFonts w:ascii="Courier New" w:hAnsi="Courier New" w:cs="Courier New" w:hint="default"/>
      </w:rPr>
    </w:lvl>
    <w:lvl w:ilvl="5" w:tplc="AAAC349A" w:tentative="1">
      <w:start w:val="1"/>
      <w:numFmt w:val="bullet"/>
      <w:lvlText w:val=""/>
      <w:lvlJc w:val="left"/>
      <w:pPr>
        <w:tabs>
          <w:tab w:val="num" w:pos="4320"/>
        </w:tabs>
        <w:ind w:left="4320" w:hanging="360"/>
      </w:pPr>
      <w:rPr>
        <w:rFonts w:ascii="Wingdings" w:hAnsi="Wingdings" w:hint="default"/>
      </w:rPr>
    </w:lvl>
    <w:lvl w:ilvl="6" w:tplc="490E010E" w:tentative="1">
      <w:start w:val="1"/>
      <w:numFmt w:val="bullet"/>
      <w:lvlText w:val=""/>
      <w:lvlJc w:val="left"/>
      <w:pPr>
        <w:tabs>
          <w:tab w:val="num" w:pos="5040"/>
        </w:tabs>
        <w:ind w:left="5040" w:hanging="360"/>
      </w:pPr>
      <w:rPr>
        <w:rFonts w:ascii="Symbol" w:hAnsi="Symbol" w:hint="default"/>
      </w:rPr>
    </w:lvl>
    <w:lvl w:ilvl="7" w:tplc="F60851E6" w:tentative="1">
      <w:start w:val="1"/>
      <w:numFmt w:val="bullet"/>
      <w:lvlText w:val="o"/>
      <w:lvlJc w:val="left"/>
      <w:pPr>
        <w:tabs>
          <w:tab w:val="num" w:pos="5760"/>
        </w:tabs>
        <w:ind w:left="5760" w:hanging="360"/>
      </w:pPr>
      <w:rPr>
        <w:rFonts w:ascii="Courier New" w:hAnsi="Courier New" w:cs="Courier New" w:hint="default"/>
      </w:rPr>
    </w:lvl>
    <w:lvl w:ilvl="8" w:tplc="7AFC84E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BD53B5"/>
    <w:multiLevelType w:val="hybridMultilevel"/>
    <w:tmpl w:val="27B4AD1A"/>
    <w:lvl w:ilvl="0" w:tplc="0688EDCC">
      <w:start w:val="1"/>
      <w:numFmt w:val="bullet"/>
      <w:lvlText w:val=""/>
      <w:lvlJc w:val="left"/>
      <w:pPr>
        <w:ind w:left="720" w:hanging="360"/>
      </w:pPr>
      <w:rPr>
        <w:rFonts w:ascii="Wingdings" w:hAnsi="Wingdings" w:hint="default"/>
      </w:rPr>
    </w:lvl>
    <w:lvl w:ilvl="1" w:tplc="2A24FB0C" w:tentative="1">
      <w:start w:val="1"/>
      <w:numFmt w:val="bullet"/>
      <w:lvlText w:val="o"/>
      <w:lvlJc w:val="left"/>
      <w:pPr>
        <w:ind w:left="1440" w:hanging="360"/>
      </w:pPr>
      <w:rPr>
        <w:rFonts w:ascii="Courier New" w:hAnsi="Courier New" w:cs="Courier New" w:hint="default"/>
      </w:rPr>
    </w:lvl>
    <w:lvl w:ilvl="2" w:tplc="9A22B5AC" w:tentative="1">
      <w:start w:val="1"/>
      <w:numFmt w:val="bullet"/>
      <w:lvlText w:val=""/>
      <w:lvlJc w:val="left"/>
      <w:pPr>
        <w:ind w:left="2160" w:hanging="360"/>
      </w:pPr>
      <w:rPr>
        <w:rFonts w:ascii="Wingdings" w:hAnsi="Wingdings" w:hint="default"/>
      </w:rPr>
    </w:lvl>
    <w:lvl w:ilvl="3" w:tplc="2E060BCC" w:tentative="1">
      <w:start w:val="1"/>
      <w:numFmt w:val="bullet"/>
      <w:lvlText w:val=""/>
      <w:lvlJc w:val="left"/>
      <w:pPr>
        <w:ind w:left="2880" w:hanging="360"/>
      </w:pPr>
      <w:rPr>
        <w:rFonts w:ascii="Symbol" w:hAnsi="Symbol" w:hint="default"/>
      </w:rPr>
    </w:lvl>
    <w:lvl w:ilvl="4" w:tplc="0DBE8E60" w:tentative="1">
      <w:start w:val="1"/>
      <w:numFmt w:val="bullet"/>
      <w:lvlText w:val="o"/>
      <w:lvlJc w:val="left"/>
      <w:pPr>
        <w:ind w:left="3600" w:hanging="360"/>
      </w:pPr>
      <w:rPr>
        <w:rFonts w:ascii="Courier New" w:hAnsi="Courier New" w:cs="Courier New" w:hint="default"/>
      </w:rPr>
    </w:lvl>
    <w:lvl w:ilvl="5" w:tplc="95E60DE8" w:tentative="1">
      <w:start w:val="1"/>
      <w:numFmt w:val="bullet"/>
      <w:lvlText w:val=""/>
      <w:lvlJc w:val="left"/>
      <w:pPr>
        <w:ind w:left="4320" w:hanging="360"/>
      </w:pPr>
      <w:rPr>
        <w:rFonts w:ascii="Wingdings" w:hAnsi="Wingdings" w:hint="default"/>
      </w:rPr>
    </w:lvl>
    <w:lvl w:ilvl="6" w:tplc="DDC6B15E" w:tentative="1">
      <w:start w:val="1"/>
      <w:numFmt w:val="bullet"/>
      <w:lvlText w:val=""/>
      <w:lvlJc w:val="left"/>
      <w:pPr>
        <w:ind w:left="5040" w:hanging="360"/>
      </w:pPr>
      <w:rPr>
        <w:rFonts w:ascii="Symbol" w:hAnsi="Symbol" w:hint="default"/>
      </w:rPr>
    </w:lvl>
    <w:lvl w:ilvl="7" w:tplc="D01EAF94" w:tentative="1">
      <w:start w:val="1"/>
      <w:numFmt w:val="bullet"/>
      <w:lvlText w:val="o"/>
      <w:lvlJc w:val="left"/>
      <w:pPr>
        <w:ind w:left="5760" w:hanging="360"/>
      </w:pPr>
      <w:rPr>
        <w:rFonts w:ascii="Courier New" w:hAnsi="Courier New" w:cs="Courier New" w:hint="default"/>
      </w:rPr>
    </w:lvl>
    <w:lvl w:ilvl="8" w:tplc="6DCA3D7E" w:tentative="1">
      <w:start w:val="1"/>
      <w:numFmt w:val="bullet"/>
      <w:lvlText w:val=""/>
      <w:lvlJc w:val="left"/>
      <w:pPr>
        <w:ind w:left="6480" w:hanging="360"/>
      </w:pPr>
      <w:rPr>
        <w:rFonts w:ascii="Wingdings" w:hAnsi="Wingdings" w:hint="default"/>
      </w:rPr>
    </w:lvl>
  </w:abstractNum>
  <w:abstractNum w:abstractNumId="34"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3E7467D"/>
    <w:multiLevelType w:val="multilevel"/>
    <w:tmpl w:val="C4207DCA"/>
    <w:lvl w:ilvl="0">
      <w:start w:val="1"/>
      <w:numFmt w:val="bullet"/>
      <w:lvlText w:val=""/>
      <w:lvlJc w:val="left"/>
      <w:pPr>
        <w:tabs>
          <w:tab w:val="num" w:pos="360"/>
        </w:tabs>
        <w:ind w:left="360" w:hanging="360"/>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7" w15:restartNumberingAfterBreak="0">
    <w:nsid w:val="540A465C"/>
    <w:multiLevelType w:val="hybridMultilevel"/>
    <w:tmpl w:val="BF547E4C"/>
    <w:lvl w:ilvl="0" w:tplc="875A2A0A">
      <w:start w:val="1"/>
      <w:numFmt w:val="decimal"/>
      <w:lvlText w:val="%1."/>
      <w:lvlJc w:val="left"/>
      <w:pPr>
        <w:ind w:left="720" w:hanging="360"/>
      </w:pPr>
      <w:rPr>
        <w:rFonts w:hint="default"/>
      </w:rPr>
    </w:lvl>
    <w:lvl w:ilvl="1" w:tplc="19EE166E" w:tentative="1">
      <w:start w:val="1"/>
      <w:numFmt w:val="lowerLetter"/>
      <w:lvlText w:val="%2."/>
      <w:lvlJc w:val="left"/>
      <w:pPr>
        <w:ind w:left="1440" w:hanging="360"/>
      </w:pPr>
    </w:lvl>
    <w:lvl w:ilvl="2" w:tplc="01EACB2C" w:tentative="1">
      <w:start w:val="1"/>
      <w:numFmt w:val="lowerRoman"/>
      <w:lvlText w:val="%3."/>
      <w:lvlJc w:val="right"/>
      <w:pPr>
        <w:ind w:left="2160" w:hanging="180"/>
      </w:pPr>
    </w:lvl>
    <w:lvl w:ilvl="3" w:tplc="E1F05BA2" w:tentative="1">
      <w:start w:val="1"/>
      <w:numFmt w:val="decimal"/>
      <w:lvlText w:val="%4."/>
      <w:lvlJc w:val="left"/>
      <w:pPr>
        <w:ind w:left="2880" w:hanging="360"/>
      </w:pPr>
    </w:lvl>
    <w:lvl w:ilvl="4" w:tplc="AE4C40E0" w:tentative="1">
      <w:start w:val="1"/>
      <w:numFmt w:val="lowerLetter"/>
      <w:lvlText w:val="%5."/>
      <w:lvlJc w:val="left"/>
      <w:pPr>
        <w:ind w:left="3600" w:hanging="360"/>
      </w:pPr>
    </w:lvl>
    <w:lvl w:ilvl="5" w:tplc="5B3A3470" w:tentative="1">
      <w:start w:val="1"/>
      <w:numFmt w:val="lowerRoman"/>
      <w:lvlText w:val="%6."/>
      <w:lvlJc w:val="right"/>
      <w:pPr>
        <w:ind w:left="4320" w:hanging="180"/>
      </w:pPr>
    </w:lvl>
    <w:lvl w:ilvl="6" w:tplc="1F92A216" w:tentative="1">
      <w:start w:val="1"/>
      <w:numFmt w:val="decimal"/>
      <w:lvlText w:val="%7."/>
      <w:lvlJc w:val="left"/>
      <w:pPr>
        <w:ind w:left="5040" w:hanging="360"/>
      </w:pPr>
    </w:lvl>
    <w:lvl w:ilvl="7" w:tplc="95B0170A" w:tentative="1">
      <w:start w:val="1"/>
      <w:numFmt w:val="lowerLetter"/>
      <w:lvlText w:val="%8."/>
      <w:lvlJc w:val="left"/>
      <w:pPr>
        <w:ind w:left="5760" w:hanging="360"/>
      </w:pPr>
    </w:lvl>
    <w:lvl w:ilvl="8" w:tplc="1D7454BC" w:tentative="1">
      <w:start w:val="1"/>
      <w:numFmt w:val="lowerRoman"/>
      <w:lvlText w:val="%9."/>
      <w:lvlJc w:val="right"/>
      <w:pPr>
        <w:ind w:left="6480" w:hanging="180"/>
      </w:pPr>
    </w:lvl>
  </w:abstractNum>
  <w:abstractNum w:abstractNumId="38" w15:restartNumberingAfterBreak="0">
    <w:nsid w:val="57B33C62"/>
    <w:multiLevelType w:val="hybridMultilevel"/>
    <w:tmpl w:val="711CCACE"/>
    <w:lvl w:ilvl="0" w:tplc="994EC930">
      <w:start w:val="1"/>
      <w:numFmt w:val="bullet"/>
      <w:lvlText w:val=""/>
      <w:lvlJc w:val="left"/>
      <w:pPr>
        <w:ind w:left="720" w:hanging="360"/>
      </w:pPr>
      <w:rPr>
        <w:rFonts w:ascii="Symbol" w:hAnsi="Symbol" w:hint="default"/>
      </w:rPr>
    </w:lvl>
    <w:lvl w:ilvl="1" w:tplc="AECC7C2A" w:tentative="1">
      <w:start w:val="1"/>
      <w:numFmt w:val="bullet"/>
      <w:lvlText w:val="o"/>
      <w:lvlJc w:val="left"/>
      <w:pPr>
        <w:ind w:left="1440" w:hanging="360"/>
      </w:pPr>
      <w:rPr>
        <w:rFonts w:ascii="Courier New" w:hAnsi="Courier New" w:cs="Courier New" w:hint="default"/>
      </w:rPr>
    </w:lvl>
    <w:lvl w:ilvl="2" w:tplc="F5EE38F0" w:tentative="1">
      <w:start w:val="1"/>
      <w:numFmt w:val="bullet"/>
      <w:lvlText w:val=""/>
      <w:lvlJc w:val="left"/>
      <w:pPr>
        <w:ind w:left="2160" w:hanging="360"/>
      </w:pPr>
      <w:rPr>
        <w:rFonts w:ascii="Wingdings" w:hAnsi="Wingdings" w:hint="default"/>
      </w:rPr>
    </w:lvl>
    <w:lvl w:ilvl="3" w:tplc="BAFCD846" w:tentative="1">
      <w:start w:val="1"/>
      <w:numFmt w:val="bullet"/>
      <w:lvlText w:val=""/>
      <w:lvlJc w:val="left"/>
      <w:pPr>
        <w:ind w:left="2880" w:hanging="360"/>
      </w:pPr>
      <w:rPr>
        <w:rFonts w:ascii="Symbol" w:hAnsi="Symbol" w:hint="default"/>
      </w:rPr>
    </w:lvl>
    <w:lvl w:ilvl="4" w:tplc="81B4450E" w:tentative="1">
      <w:start w:val="1"/>
      <w:numFmt w:val="bullet"/>
      <w:lvlText w:val="o"/>
      <w:lvlJc w:val="left"/>
      <w:pPr>
        <w:ind w:left="3600" w:hanging="360"/>
      </w:pPr>
      <w:rPr>
        <w:rFonts w:ascii="Courier New" w:hAnsi="Courier New" w:cs="Courier New" w:hint="default"/>
      </w:rPr>
    </w:lvl>
    <w:lvl w:ilvl="5" w:tplc="7BFCF7C4" w:tentative="1">
      <w:start w:val="1"/>
      <w:numFmt w:val="bullet"/>
      <w:lvlText w:val=""/>
      <w:lvlJc w:val="left"/>
      <w:pPr>
        <w:ind w:left="4320" w:hanging="360"/>
      </w:pPr>
      <w:rPr>
        <w:rFonts w:ascii="Wingdings" w:hAnsi="Wingdings" w:hint="default"/>
      </w:rPr>
    </w:lvl>
    <w:lvl w:ilvl="6" w:tplc="CC521BE2" w:tentative="1">
      <w:start w:val="1"/>
      <w:numFmt w:val="bullet"/>
      <w:lvlText w:val=""/>
      <w:lvlJc w:val="left"/>
      <w:pPr>
        <w:ind w:left="5040" w:hanging="360"/>
      </w:pPr>
      <w:rPr>
        <w:rFonts w:ascii="Symbol" w:hAnsi="Symbol" w:hint="default"/>
      </w:rPr>
    </w:lvl>
    <w:lvl w:ilvl="7" w:tplc="28FA6008" w:tentative="1">
      <w:start w:val="1"/>
      <w:numFmt w:val="bullet"/>
      <w:lvlText w:val="o"/>
      <w:lvlJc w:val="left"/>
      <w:pPr>
        <w:ind w:left="5760" w:hanging="360"/>
      </w:pPr>
      <w:rPr>
        <w:rFonts w:ascii="Courier New" w:hAnsi="Courier New" w:cs="Courier New" w:hint="default"/>
      </w:rPr>
    </w:lvl>
    <w:lvl w:ilvl="8" w:tplc="8E585CCC" w:tentative="1">
      <w:start w:val="1"/>
      <w:numFmt w:val="bullet"/>
      <w:lvlText w:val=""/>
      <w:lvlJc w:val="left"/>
      <w:pPr>
        <w:ind w:left="6480" w:hanging="360"/>
      </w:pPr>
      <w:rPr>
        <w:rFonts w:ascii="Wingdings" w:hAnsi="Wingdings" w:hint="default"/>
      </w:rPr>
    </w:lvl>
  </w:abstractNum>
  <w:abstractNum w:abstractNumId="39" w15:restartNumberingAfterBreak="0">
    <w:nsid w:val="65780B1E"/>
    <w:multiLevelType w:val="multilevel"/>
    <w:tmpl w:val="A02E932A"/>
    <w:numStyleLink w:val="BulletsAgency"/>
  </w:abstractNum>
  <w:abstractNum w:abstractNumId="40" w15:restartNumberingAfterBreak="0">
    <w:nsid w:val="66965116"/>
    <w:multiLevelType w:val="hybridMultilevel"/>
    <w:tmpl w:val="97A8A6C4"/>
    <w:lvl w:ilvl="0" w:tplc="ABAA4700">
      <w:start w:val="1"/>
      <w:numFmt w:val="bullet"/>
      <w:lvlText w:val=""/>
      <w:lvlJc w:val="left"/>
      <w:pPr>
        <w:tabs>
          <w:tab w:val="num" w:pos="284"/>
        </w:tabs>
        <w:ind w:left="284" w:hanging="284"/>
      </w:pPr>
      <w:rPr>
        <w:rFonts w:ascii="Symbol" w:hAnsi="Symbol" w:hint="default"/>
        <w:color w:val="auto"/>
      </w:rPr>
    </w:lvl>
    <w:lvl w:ilvl="1" w:tplc="3B2ED2B6" w:tentative="1">
      <w:start w:val="1"/>
      <w:numFmt w:val="bullet"/>
      <w:lvlText w:val="o"/>
      <w:lvlJc w:val="left"/>
      <w:pPr>
        <w:tabs>
          <w:tab w:val="num" w:pos="720"/>
        </w:tabs>
        <w:ind w:left="720" w:hanging="360"/>
      </w:pPr>
      <w:rPr>
        <w:rFonts w:ascii="Courier New" w:hAnsi="Courier New" w:cs="Courier New" w:hint="default"/>
      </w:rPr>
    </w:lvl>
    <w:lvl w:ilvl="2" w:tplc="3D08B2D2" w:tentative="1">
      <w:start w:val="1"/>
      <w:numFmt w:val="bullet"/>
      <w:lvlText w:val=""/>
      <w:lvlJc w:val="left"/>
      <w:pPr>
        <w:tabs>
          <w:tab w:val="num" w:pos="1440"/>
        </w:tabs>
        <w:ind w:left="1440" w:hanging="360"/>
      </w:pPr>
      <w:rPr>
        <w:rFonts w:ascii="Wingdings" w:hAnsi="Wingdings" w:hint="default"/>
      </w:rPr>
    </w:lvl>
    <w:lvl w:ilvl="3" w:tplc="BD1A446C" w:tentative="1">
      <w:start w:val="1"/>
      <w:numFmt w:val="bullet"/>
      <w:lvlText w:val=""/>
      <w:lvlJc w:val="left"/>
      <w:pPr>
        <w:tabs>
          <w:tab w:val="num" w:pos="2160"/>
        </w:tabs>
        <w:ind w:left="2160" w:hanging="360"/>
      </w:pPr>
      <w:rPr>
        <w:rFonts w:ascii="Symbol" w:hAnsi="Symbol" w:hint="default"/>
      </w:rPr>
    </w:lvl>
    <w:lvl w:ilvl="4" w:tplc="6A50FE06" w:tentative="1">
      <w:start w:val="1"/>
      <w:numFmt w:val="bullet"/>
      <w:lvlText w:val="o"/>
      <w:lvlJc w:val="left"/>
      <w:pPr>
        <w:tabs>
          <w:tab w:val="num" w:pos="2880"/>
        </w:tabs>
        <w:ind w:left="2880" w:hanging="360"/>
      </w:pPr>
      <w:rPr>
        <w:rFonts w:ascii="Courier New" w:hAnsi="Courier New" w:cs="Courier New" w:hint="default"/>
      </w:rPr>
    </w:lvl>
    <w:lvl w:ilvl="5" w:tplc="F49822E6" w:tentative="1">
      <w:start w:val="1"/>
      <w:numFmt w:val="bullet"/>
      <w:lvlText w:val=""/>
      <w:lvlJc w:val="left"/>
      <w:pPr>
        <w:tabs>
          <w:tab w:val="num" w:pos="3600"/>
        </w:tabs>
        <w:ind w:left="3600" w:hanging="360"/>
      </w:pPr>
      <w:rPr>
        <w:rFonts w:ascii="Wingdings" w:hAnsi="Wingdings" w:hint="default"/>
      </w:rPr>
    </w:lvl>
    <w:lvl w:ilvl="6" w:tplc="4B68694C" w:tentative="1">
      <w:start w:val="1"/>
      <w:numFmt w:val="bullet"/>
      <w:lvlText w:val=""/>
      <w:lvlJc w:val="left"/>
      <w:pPr>
        <w:tabs>
          <w:tab w:val="num" w:pos="4320"/>
        </w:tabs>
        <w:ind w:left="4320" w:hanging="360"/>
      </w:pPr>
      <w:rPr>
        <w:rFonts w:ascii="Symbol" w:hAnsi="Symbol" w:hint="default"/>
      </w:rPr>
    </w:lvl>
    <w:lvl w:ilvl="7" w:tplc="F126E41E" w:tentative="1">
      <w:start w:val="1"/>
      <w:numFmt w:val="bullet"/>
      <w:lvlText w:val="o"/>
      <w:lvlJc w:val="left"/>
      <w:pPr>
        <w:tabs>
          <w:tab w:val="num" w:pos="5040"/>
        </w:tabs>
        <w:ind w:left="5040" w:hanging="360"/>
      </w:pPr>
      <w:rPr>
        <w:rFonts w:ascii="Courier New" w:hAnsi="Courier New" w:cs="Courier New" w:hint="default"/>
      </w:rPr>
    </w:lvl>
    <w:lvl w:ilvl="8" w:tplc="15CC7E7A"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77A6D6D"/>
    <w:multiLevelType w:val="hybridMultilevel"/>
    <w:tmpl w:val="56D207F6"/>
    <w:lvl w:ilvl="0" w:tplc="F604A032">
      <w:start w:val="1"/>
      <w:numFmt w:val="bullet"/>
      <w:lvlText w:val=""/>
      <w:lvlJc w:val="left"/>
      <w:pPr>
        <w:tabs>
          <w:tab w:val="num" w:pos="720"/>
        </w:tabs>
        <w:ind w:left="720" w:hanging="360"/>
      </w:pPr>
      <w:rPr>
        <w:rFonts w:ascii="Symbol" w:hAnsi="Symbol" w:hint="default"/>
      </w:rPr>
    </w:lvl>
    <w:lvl w:ilvl="1" w:tplc="09322C72" w:tentative="1">
      <w:start w:val="1"/>
      <w:numFmt w:val="bullet"/>
      <w:lvlText w:val="o"/>
      <w:lvlJc w:val="left"/>
      <w:pPr>
        <w:tabs>
          <w:tab w:val="num" w:pos="1440"/>
        </w:tabs>
        <w:ind w:left="1440" w:hanging="360"/>
      </w:pPr>
      <w:rPr>
        <w:rFonts w:ascii="Courier New" w:hAnsi="Courier New" w:cs="Courier New" w:hint="default"/>
      </w:rPr>
    </w:lvl>
    <w:lvl w:ilvl="2" w:tplc="8834A564" w:tentative="1">
      <w:start w:val="1"/>
      <w:numFmt w:val="bullet"/>
      <w:lvlText w:val=""/>
      <w:lvlJc w:val="left"/>
      <w:pPr>
        <w:tabs>
          <w:tab w:val="num" w:pos="2160"/>
        </w:tabs>
        <w:ind w:left="2160" w:hanging="360"/>
      </w:pPr>
      <w:rPr>
        <w:rFonts w:ascii="Wingdings" w:hAnsi="Wingdings" w:hint="default"/>
      </w:rPr>
    </w:lvl>
    <w:lvl w:ilvl="3" w:tplc="5DF4DC92" w:tentative="1">
      <w:start w:val="1"/>
      <w:numFmt w:val="bullet"/>
      <w:lvlText w:val=""/>
      <w:lvlJc w:val="left"/>
      <w:pPr>
        <w:tabs>
          <w:tab w:val="num" w:pos="2880"/>
        </w:tabs>
        <w:ind w:left="2880" w:hanging="360"/>
      </w:pPr>
      <w:rPr>
        <w:rFonts w:ascii="Symbol" w:hAnsi="Symbol" w:hint="default"/>
      </w:rPr>
    </w:lvl>
    <w:lvl w:ilvl="4" w:tplc="4C4C67E6" w:tentative="1">
      <w:start w:val="1"/>
      <w:numFmt w:val="bullet"/>
      <w:lvlText w:val="o"/>
      <w:lvlJc w:val="left"/>
      <w:pPr>
        <w:tabs>
          <w:tab w:val="num" w:pos="3600"/>
        </w:tabs>
        <w:ind w:left="3600" w:hanging="360"/>
      </w:pPr>
      <w:rPr>
        <w:rFonts w:ascii="Courier New" w:hAnsi="Courier New" w:cs="Courier New" w:hint="default"/>
      </w:rPr>
    </w:lvl>
    <w:lvl w:ilvl="5" w:tplc="4016F666" w:tentative="1">
      <w:start w:val="1"/>
      <w:numFmt w:val="bullet"/>
      <w:lvlText w:val=""/>
      <w:lvlJc w:val="left"/>
      <w:pPr>
        <w:tabs>
          <w:tab w:val="num" w:pos="4320"/>
        </w:tabs>
        <w:ind w:left="4320" w:hanging="360"/>
      </w:pPr>
      <w:rPr>
        <w:rFonts w:ascii="Wingdings" w:hAnsi="Wingdings" w:hint="default"/>
      </w:rPr>
    </w:lvl>
    <w:lvl w:ilvl="6" w:tplc="608E8D1E" w:tentative="1">
      <w:start w:val="1"/>
      <w:numFmt w:val="bullet"/>
      <w:lvlText w:val=""/>
      <w:lvlJc w:val="left"/>
      <w:pPr>
        <w:tabs>
          <w:tab w:val="num" w:pos="5040"/>
        </w:tabs>
        <w:ind w:left="5040" w:hanging="360"/>
      </w:pPr>
      <w:rPr>
        <w:rFonts w:ascii="Symbol" w:hAnsi="Symbol" w:hint="default"/>
      </w:rPr>
    </w:lvl>
    <w:lvl w:ilvl="7" w:tplc="46B2A526" w:tentative="1">
      <w:start w:val="1"/>
      <w:numFmt w:val="bullet"/>
      <w:lvlText w:val="o"/>
      <w:lvlJc w:val="left"/>
      <w:pPr>
        <w:tabs>
          <w:tab w:val="num" w:pos="5760"/>
        </w:tabs>
        <w:ind w:left="5760" w:hanging="360"/>
      </w:pPr>
      <w:rPr>
        <w:rFonts w:ascii="Courier New" w:hAnsi="Courier New" w:cs="Courier New" w:hint="default"/>
      </w:rPr>
    </w:lvl>
    <w:lvl w:ilvl="8" w:tplc="2E6C654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F828DE"/>
    <w:multiLevelType w:val="hybridMultilevel"/>
    <w:tmpl w:val="F75063C6"/>
    <w:lvl w:ilvl="0" w:tplc="6BA885BA">
      <w:start w:val="1"/>
      <w:numFmt w:val="bullet"/>
      <w:lvlText w:val=""/>
      <w:lvlJc w:val="left"/>
      <w:pPr>
        <w:tabs>
          <w:tab w:val="num" w:pos="900"/>
        </w:tabs>
        <w:ind w:left="900" w:hanging="360"/>
      </w:pPr>
      <w:rPr>
        <w:rFonts w:ascii="Wingdings" w:hAnsi="Wingdings" w:hint="default"/>
        <w:color w:val="333399"/>
      </w:rPr>
    </w:lvl>
    <w:lvl w:ilvl="1" w:tplc="C80CFFAC">
      <w:start w:val="1"/>
      <w:numFmt w:val="bullet"/>
      <w:lvlText w:val="o"/>
      <w:lvlJc w:val="left"/>
      <w:pPr>
        <w:tabs>
          <w:tab w:val="num" w:pos="1260"/>
        </w:tabs>
        <w:ind w:left="1260" w:hanging="360"/>
      </w:pPr>
      <w:rPr>
        <w:rFonts w:ascii="Courier New" w:hAnsi="Courier New" w:cs="Courier New" w:hint="default"/>
      </w:rPr>
    </w:lvl>
    <w:lvl w:ilvl="2" w:tplc="13D64726">
      <w:start w:val="1"/>
      <w:numFmt w:val="bullet"/>
      <w:lvlText w:val=""/>
      <w:lvlJc w:val="left"/>
      <w:pPr>
        <w:tabs>
          <w:tab w:val="num" w:pos="1980"/>
        </w:tabs>
        <w:ind w:left="1980" w:hanging="360"/>
      </w:pPr>
      <w:rPr>
        <w:rFonts w:ascii="Wingdings" w:hAnsi="Wingdings" w:hint="default"/>
      </w:rPr>
    </w:lvl>
    <w:lvl w:ilvl="3" w:tplc="E34A3372" w:tentative="1">
      <w:start w:val="1"/>
      <w:numFmt w:val="bullet"/>
      <w:lvlText w:val=""/>
      <w:lvlJc w:val="left"/>
      <w:pPr>
        <w:tabs>
          <w:tab w:val="num" w:pos="2700"/>
        </w:tabs>
        <w:ind w:left="2700" w:hanging="360"/>
      </w:pPr>
      <w:rPr>
        <w:rFonts w:ascii="Symbol" w:hAnsi="Symbol" w:hint="default"/>
      </w:rPr>
    </w:lvl>
    <w:lvl w:ilvl="4" w:tplc="2A14CD24" w:tentative="1">
      <w:start w:val="1"/>
      <w:numFmt w:val="bullet"/>
      <w:lvlText w:val="o"/>
      <w:lvlJc w:val="left"/>
      <w:pPr>
        <w:tabs>
          <w:tab w:val="num" w:pos="3420"/>
        </w:tabs>
        <w:ind w:left="3420" w:hanging="360"/>
      </w:pPr>
      <w:rPr>
        <w:rFonts w:ascii="Courier New" w:hAnsi="Courier New" w:cs="Courier New" w:hint="default"/>
      </w:rPr>
    </w:lvl>
    <w:lvl w:ilvl="5" w:tplc="858CBA58" w:tentative="1">
      <w:start w:val="1"/>
      <w:numFmt w:val="bullet"/>
      <w:lvlText w:val=""/>
      <w:lvlJc w:val="left"/>
      <w:pPr>
        <w:tabs>
          <w:tab w:val="num" w:pos="4140"/>
        </w:tabs>
        <w:ind w:left="4140" w:hanging="360"/>
      </w:pPr>
      <w:rPr>
        <w:rFonts w:ascii="Wingdings" w:hAnsi="Wingdings" w:hint="default"/>
      </w:rPr>
    </w:lvl>
    <w:lvl w:ilvl="6" w:tplc="3F24AE92" w:tentative="1">
      <w:start w:val="1"/>
      <w:numFmt w:val="bullet"/>
      <w:lvlText w:val=""/>
      <w:lvlJc w:val="left"/>
      <w:pPr>
        <w:tabs>
          <w:tab w:val="num" w:pos="4860"/>
        </w:tabs>
        <w:ind w:left="4860" w:hanging="360"/>
      </w:pPr>
      <w:rPr>
        <w:rFonts w:ascii="Symbol" w:hAnsi="Symbol" w:hint="default"/>
      </w:rPr>
    </w:lvl>
    <w:lvl w:ilvl="7" w:tplc="B824D448" w:tentative="1">
      <w:start w:val="1"/>
      <w:numFmt w:val="bullet"/>
      <w:lvlText w:val="o"/>
      <w:lvlJc w:val="left"/>
      <w:pPr>
        <w:tabs>
          <w:tab w:val="num" w:pos="5580"/>
        </w:tabs>
        <w:ind w:left="5580" w:hanging="360"/>
      </w:pPr>
      <w:rPr>
        <w:rFonts w:ascii="Courier New" w:hAnsi="Courier New" w:cs="Courier New" w:hint="default"/>
      </w:rPr>
    </w:lvl>
    <w:lvl w:ilvl="8" w:tplc="600E6ACC"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6A755221"/>
    <w:multiLevelType w:val="hybridMultilevel"/>
    <w:tmpl w:val="2656F6AE"/>
    <w:lvl w:ilvl="0" w:tplc="7A9C2882">
      <w:start w:val="1"/>
      <w:numFmt w:val="bullet"/>
      <w:lvlText w:val=""/>
      <w:lvlJc w:val="left"/>
      <w:pPr>
        <w:tabs>
          <w:tab w:val="num" w:pos="1080"/>
        </w:tabs>
        <w:ind w:left="1080" w:hanging="360"/>
      </w:pPr>
      <w:rPr>
        <w:rFonts w:ascii="Wingdings" w:hAnsi="Wingdings" w:hint="default"/>
        <w:color w:val="333399"/>
      </w:rPr>
    </w:lvl>
    <w:lvl w:ilvl="1" w:tplc="913887F4" w:tentative="1">
      <w:start w:val="1"/>
      <w:numFmt w:val="bullet"/>
      <w:lvlText w:val="o"/>
      <w:lvlJc w:val="left"/>
      <w:pPr>
        <w:tabs>
          <w:tab w:val="num" w:pos="1440"/>
        </w:tabs>
        <w:ind w:left="1440" w:hanging="360"/>
      </w:pPr>
      <w:rPr>
        <w:rFonts w:ascii="Courier New" w:hAnsi="Courier New" w:cs="Courier New" w:hint="default"/>
      </w:rPr>
    </w:lvl>
    <w:lvl w:ilvl="2" w:tplc="088C3C60" w:tentative="1">
      <w:start w:val="1"/>
      <w:numFmt w:val="bullet"/>
      <w:lvlText w:val=""/>
      <w:lvlJc w:val="left"/>
      <w:pPr>
        <w:tabs>
          <w:tab w:val="num" w:pos="2160"/>
        </w:tabs>
        <w:ind w:left="2160" w:hanging="360"/>
      </w:pPr>
      <w:rPr>
        <w:rFonts w:ascii="Wingdings" w:hAnsi="Wingdings" w:hint="default"/>
      </w:rPr>
    </w:lvl>
    <w:lvl w:ilvl="3" w:tplc="9B5EDABA" w:tentative="1">
      <w:start w:val="1"/>
      <w:numFmt w:val="bullet"/>
      <w:lvlText w:val=""/>
      <w:lvlJc w:val="left"/>
      <w:pPr>
        <w:tabs>
          <w:tab w:val="num" w:pos="2880"/>
        </w:tabs>
        <w:ind w:left="2880" w:hanging="360"/>
      </w:pPr>
      <w:rPr>
        <w:rFonts w:ascii="Symbol" w:hAnsi="Symbol" w:hint="default"/>
      </w:rPr>
    </w:lvl>
    <w:lvl w:ilvl="4" w:tplc="ABD208B0" w:tentative="1">
      <w:start w:val="1"/>
      <w:numFmt w:val="bullet"/>
      <w:lvlText w:val="o"/>
      <w:lvlJc w:val="left"/>
      <w:pPr>
        <w:tabs>
          <w:tab w:val="num" w:pos="3600"/>
        </w:tabs>
        <w:ind w:left="3600" w:hanging="360"/>
      </w:pPr>
      <w:rPr>
        <w:rFonts w:ascii="Courier New" w:hAnsi="Courier New" w:cs="Courier New" w:hint="default"/>
      </w:rPr>
    </w:lvl>
    <w:lvl w:ilvl="5" w:tplc="CA62AE92" w:tentative="1">
      <w:start w:val="1"/>
      <w:numFmt w:val="bullet"/>
      <w:lvlText w:val=""/>
      <w:lvlJc w:val="left"/>
      <w:pPr>
        <w:tabs>
          <w:tab w:val="num" w:pos="4320"/>
        </w:tabs>
        <w:ind w:left="4320" w:hanging="360"/>
      </w:pPr>
      <w:rPr>
        <w:rFonts w:ascii="Wingdings" w:hAnsi="Wingdings" w:hint="default"/>
      </w:rPr>
    </w:lvl>
    <w:lvl w:ilvl="6" w:tplc="ACD84C60" w:tentative="1">
      <w:start w:val="1"/>
      <w:numFmt w:val="bullet"/>
      <w:lvlText w:val=""/>
      <w:lvlJc w:val="left"/>
      <w:pPr>
        <w:tabs>
          <w:tab w:val="num" w:pos="5040"/>
        </w:tabs>
        <w:ind w:left="5040" w:hanging="360"/>
      </w:pPr>
      <w:rPr>
        <w:rFonts w:ascii="Symbol" w:hAnsi="Symbol" w:hint="default"/>
      </w:rPr>
    </w:lvl>
    <w:lvl w:ilvl="7" w:tplc="7DD83588" w:tentative="1">
      <w:start w:val="1"/>
      <w:numFmt w:val="bullet"/>
      <w:lvlText w:val="o"/>
      <w:lvlJc w:val="left"/>
      <w:pPr>
        <w:tabs>
          <w:tab w:val="num" w:pos="5760"/>
        </w:tabs>
        <w:ind w:left="5760" w:hanging="360"/>
      </w:pPr>
      <w:rPr>
        <w:rFonts w:ascii="Courier New" w:hAnsi="Courier New" w:cs="Courier New" w:hint="default"/>
      </w:rPr>
    </w:lvl>
    <w:lvl w:ilvl="8" w:tplc="1B4CA68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E8575D"/>
    <w:multiLevelType w:val="hybridMultilevel"/>
    <w:tmpl w:val="11FEA472"/>
    <w:lvl w:ilvl="0" w:tplc="91EC9EAA">
      <w:numFmt w:val="bullet"/>
      <w:lvlText w:val="-"/>
      <w:lvlJc w:val="left"/>
      <w:pPr>
        <w:tabs>
          <w:tab w:val="num" w:pos="720"/>
        </w:tabs>
        <w:ind w:left="720" w:hanging="360"/>
      </w:pPr>
      <w:rPr>
        <w:rFonts w:ascii="Verdana" w:eastAsia="SimSun" w:hAnsi="Verdana" w:cs="Arial" w:hint="default"/>
      </w:rPr>
    </w:lvl>
    <w:lvl w:ilvl="1" w:tplc="5AA0378C" w:tentative="1">
      <w:start w:val="1"/>
      <w:numFmt w:val="bullet"/>
      <w:lvlText w:val="o"/>
      <w:lvlJc w:val="left"/>
      <w:pPr>
        <w:tabs>
          <w:tab w:val="num" w:pos="1440"/>
        </w:tabs>
        <w:ind w:left="1440" w:hanging="360"/>
      </w:pPr>
      <w:rPr>
        <w:rFonts w:ascii="Courier New" w:hAnsi="Courier New" w:cs="Courier New" w:hint="default"/>
      </w:rPr>
    </w:lvl>
    <w:lvl w:ilvl="2" w:tplc="4768B59C" w:tentative="1">
      <w:start w:val="1"/>
      <w:numFmt w:val="bullet"/>
      <w:lvlText w:val=""/>
      <w:lvlJc w:val="left"/>
      <w:pPr>
        <w:tabs>
          <w:tab w:val="num" w:pos="2160"/>
        </w:tabs>
        <w:ind w:left="2160" w:hanging="360"/>
      </w:pPr>
      <w:rPr>
        <w:rFonts w:ascii="Wingdings" w:hAnsi="Wingdings" w:hint="default"/>
      </w:rPr>
    </w:lvl>
    <w:lvl w:ilvl="3" w:tplc="AE14BE5A" w:tentative="1">
      <w:start w:val="1"/>
      <w:numFmt w:val="bullet"/>
      <w:lvlText w:val=""/>
      <w:lvlJc w:val="left"/>
      <w:pPr>
        <w:tabs>
          <w:tab w:val="num" w:pos="2880"/>
        </w:tabs>
        <w:ind w:left="2880" w:hanging="360"/>
      </w:pPr>
      <w:rPr>
        <w:rFonts w:ascii="Symbol" w:hAnsi="Symbol" w:hint="default"/>
      </w:rPr>
    </w:lvl>
    <w:lvl w:ilvl="4" w:tplc="09684C82" w:tentative="1">
      <w:start w:val="1"/>
      <w:numFmt w:val="bullet"/>
      <w:lvlText w:val="o"/>
      <w:lvlJc w:val="left"/>
      <w:pPr>
        <w:tabs>
          <w:tab w:val="num" w:pos="3600"/>
        </w:tabs>
        <w:ind w:left="3600" w:hanging="360"/>
      </w:pPr>
      <w:rPr>
        <w:rFonts w:ascii="Courier New" w:hAnsi="Courier New" w:cs="Courier New" w:hint="default"/>
      </w:rPr>
    </w:lvl>
    <w:lvl w:ilvl="5" w:tplc="7994AB08" w:tentative="1">
      <w:start w:val="1"/>
      <w:numFmt w:val="bullet"/>
      <w:lvlText w:val=""/>
      <w:lvlJc w:val="left"/>
      <w:pPr>
        <w:tabs>
          <w:tab w:val="num" w:pos="4320"/>
        </w:tabs>
        <w:ind w:left="4320" w:hanging="360"/>
      </w:pPr>
      <w:rPr>
        <w:rFonts w:ascii="Wingdings" w:hAnsi="Wingdings" w:hint="default"/>
      </w:rPr>
    </w:lvl>
    <w:lvl w:ilvl="6" w:tplc="02E8DEFC" w:tentative="1">
      <w:start w:val="1"/>
      <w:numFmt w:val="bullet"/>
      <w:lvlText w:val=""/>
      <w:lvlJc w:val="left"/>
      <w:pPr>
        <w:tabs>
          <w:tab w:val="num" w:pos="5040"/>
        </w:tabs>
        <w:ind w:left="5040" w:hanging="360"/>
      </w:pPr>
      <w:rPr>
        <w:rFonts w:ascii="Symbol" w:hAnsi="Symbol" w:hint="default"/>
      </w:rPr>
    </w:lvl>
    <w:lvl w:ilvl="7" w:tplc="1E029C10" w:tentative="1">
      <w:start w:val="1"/>
      <w:numFmt w:val="bullet"/>
      <w:lvlText w:val="o"/>
      <w:lvlJc w:val="left"/>
      <w:pPr>
        <w:tabs>
          <w:tab w:val="num" w:pos="5760"/>
        </w:tabs>
        <w:ind w:left="5760" w:hanging="360"/>
      </w:pPr>
      <w:rPr>
        <w:rFonts w:ascii="Courier New" w:hAnsi="Courier New" w:cs="Courier New" w:hint="default"/>
      </w:rPr>
    </w:lvl>
    <w:lvl w:ilvl="8" w:tplc="7868992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580016"/>
    <w:multiLevelType w:val="multilevel"/>
    <w:tmpl w:val="11FEA472"/>
    <w:lvl w:ilvl="0">
      <w:numFmt w:val="bullet"/>
      <w:lvlText w:val="-"/>
      <w:lvlJc w:val="left"/>
      <w:pPr>
        <w:tabs>
          <w:tab w:val="num" w:pos="720"/>
        </w:tabs>
        <w:ind w:left="720" w:hanging="360"/>
      </w:pPr>
      <w:rPr>
        <w:rFonts w:ascii="Verdana" w:eastAsia="SimSu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B05FA"/>
    <w:multiLevelType w:val="hybridMultilevel"/>
    <w:tmpl w:val="BF547E4C"/>
    <w:lvl w:ilvl="0" w:tplc="C1709582">
      <w:start w:val="1"/>
      <w:numFmt w:val="decimal"/>
      <w:lvlText w:val="%1."/>
      <w:lvlJc w:val="left"/>
      <w:pPr>
        <w:ind w:left="720" w:hanging="360"/>
      </w:pPr>
      <w:rPr>
        <w:rFonts w:hint="default"/>
      </w:rPr>
    </w:lvl>
    <w:lvl w:ilvl="1" w:tplc="27C867D6" w:tentative="1">
      <w:start w:val="1"/>
      <w:numFmt w:val="lowerLetter"/>
      <w:lvlText w:val="%2."/>
      <w:lvlJc w:val="left"/>
      <w:pPr>
        <w:ind w:left="1440" w:hanging="360"/>
      </w:pPr>
    </w:lvl>
    <w:lvl w:ilvl="2" w:tplc="D7FEEA32" w:tentative="1">
      <w:start w:val="1"/>
      <w:numFmt w:val="lowerRoman"/>
      <w:lvlText w:val="%3."/>
      <w:lvlJc w:val="right"/>
      <w:pPr>
        <w:ind w:left="2160" w:hanging="180"/>
      </w:pPr>
    </w:lvl>
    <w:lvl w:ilvl="3" w:tplc="1A2A40D4" w:tentative="1">
      <w:start w:val="1"/>
      <w:numFmt w:val="decimal"/>
      <w:lvlText w:val="%4."/>
      <w:lvlJc w:val="left"/>
      <w:pPr>
        <w:ind w:left="2880" w:hanging="360"/>
      </w:pPr>
    </w:lvl>
    <w:lvl w:ilvl="4" w:tplc="8D125EFC" w:tentative="1">
      <w:start w:val="1"/>
      <w:numFmt w:val="lowerLetter"/>
      <w:lvlText w:val="%5."/>
      <w:lvlJc w:val="left"/>
      <w:pPr>
        <w:ind w:left="3600" w:hanging="360"/>
      </w:pPr>
    </w:lvl>
    <w:lvl w:ilvl="5" w:tplc="792C030C" w:tentative="1">
      <w:start w:val="1"/>
      <w:numFmt w:val="lowerRoman"/>
      <w:lvlText w:val="%6."/>
      <w:lvlJc w:val="right"/>
      <w:pPr>
        <w:ind w:left="4320" w:hanging="180"/>
      </w:pPr>
    </w:lvl>
    <w:lvl w:ilvl="6" w:tplc="35BE29E4" w:tentative="1">
      <w:start w:val="1"/>
      <w:numFmt w:val="decimal"/>
      <w:lvlText w:val="%7."/>
      <w:lvlJc w:val="left"/>
      <w:pPr>
        <w:ind w:left="5040" w:hanging="360"/>
      </w:pPr>
    </w:lvl>
    <w:lvl w:ilvl="7" w:tplc="5FA6FEA6" w:tentative="1">
      <w:start w:val="1"/>
      <w:numFmt w:val="lowerLetter"/>
      <w:lvlText w:val="%8."/>
      <w:lvlJc w:val="left"/>
      <w:pPr>
        <w:ind w:left="5760" w:hanging="360"/>
      </w:pPr>
    </w:lvl>
    <w:lvl w:ilvl="8" w:tplc="D306033C" w:tentative="1">
      <w:start w:val="1"/>
      <w:numFmt w:val="lowerRoman"/>
      <w:lvlText w:val="%9."/>
      <w:lvlJc w:val="right"/>
      <w:pPr>
        <w:ind w:left="6480" w:hanging="180"/>
      </w:pPr>
    </w:lvl>
  </w:abstractNum>
  <w:abstractNum w:abstractNumId="47" w15:restartNumberingAfterBreak="0">
    <w:nsid w:val="799358E2"/>
    <w:multiLevelType w:val="hybridMultilevel"/>
    <w:tmpl w:val="611A7630"/>
    <w:lvl w:ilvl="0" w:tplc="90E40EC0">
      <w:start w:val="1"/>
      <w:numFmt w:val="bullet"/>
      <w:lvlText w:val=""/>
      <w:lvlJc w:val="left"/>
      <w:pPr>
        <w:ind w:left="720" w:hanging="360"/>
      </w:pPr>
      <w:rPr>
        <w:rFonts w:ascii="Symbol" w:hAnsi="Symbol" w:hint="default"/>
      </w:rPr>
    </w:lvl>
    <w:lvl w:ilvl="1" w:tplc="5EA68B9C">
      <w:start w:val="1"/>
      <w:numFmt w:val="bullet"/>
      <w:lvlText w:val="o"/>
      <w:lvlJc w:val="left"/>
      <w:pPr>
        <w:ind w:left="1440" w:hanging="360"/>
      </w:pPr>
      <w:rPr>
        <w:rFonts w:ascii="Courier New" w:hAnsi="Courier New" w:cs="Courier New" w:hint="default"/>
      </w:rPr>
    </w:lvl>
    <w:lvl w:ilvl="2" w:tplc="661A795A">
      <w:start w:val="1"/>
      <w:numFmt w:val="bullet"/>
      <w:lvlText w:val=""/>
      <w:lvlJc w:val="left"/>
      <w:pPr>
        <w:ind w:left="2160" w:hanging="360"/>
      </w:pPr>
      <w:rPr>
        <w:rFonts w:ascii="Wingdings" w:hAnsi="Wingdings" w:hint="default"/>
      </w:rPr>
    </w:lvl>
    <w:lvl w:ilvl="3" w:tplc="D868BECA" w:tentative="1">
      <w:start w:val="1"/>
      <w:numFmt w:val="bullet"/>
      <w:lvlText w:val=""/>
      <w:lvlJc w:val="left"/>
      <w:pPr>
        <w:ind w:left="2880" w:hanging="360"/>
      </w:pPr>
      <w:rPr>
        <w:rFonts w:ascii="Symbol" w:hAnsi="Symbol" w:hint="default"/>
      </w:rPr>
    </w:lvl>
    <w:lvl w:ilvl="4" w:tplc="CAC0CF7C" w:tentative="1">
      <w:start w:val="1"/>
      <w:numFmt w:val="bullet"/>
      <w:lvlText w:val="o"/>
      <w:lvlJc w:val="left"/>
      <w:pPr>
        <w:ind w:left="3600" w:hanging="360"/>
      </w:pPr>
      <w:rPr>
        <w:rFonts w:ascii="Courier New" w:hAnsi="Courier New" w:cs="Courier New" w:hint="default"/>
      </w:rPr>
    </w:lvl>
    <w:lvl w:ilvl="5" w:tplc="7E7497C0" w:tentative="1">
      <w:start w:val="1"/>
      <w:numFmt w:val="bullet"/>
      <w:lvlText w:val=""/>
      <w:lvlJc w:val="left"/>
      <w:pPr>
        <w:ind w:left="4320" w:hanging="360"/>
      </w:pPr>
      <w:rPr>
        <w:rFonts w:ascii="Wingdings" w:hAnsi="Wingdings" w:hint="default"/>
      </w:rPr>
    </w:lvl>
    <w:lvl w:ilvl="6" w:tplc="27404EDC" w:tentative="1">
      <w:start w:val="1"/>
      <w:numFmt w:val="bullet"/>
      <w:lvlText w:val=""/>
      <w:lvlJc w:val="left"/>
      <w:pPr>
        <w:ind w:left="5040" w:hanging="360"/>
      </w:pPr>
      <w:rPr>
        <w:rFonts w:ascii="Symbol" w:hAnsi="Symbol" w:hint="default"/>
      </w:rPr>
    </w:lvl>
    <w:lvl w:ilvl="7" w:tplc="CCD222EC" w:tentative="1">
      <w:start w:val="1"/>
      <w:numFmt w:val="bullet"/>
      <w:lvlText w:val="o"/>
      <w:lvlJc w:val="left"/>
      <w:pPr>
        <w:ind w:left="5760" w:hanging="360"/>
      </w:pPr>
      <w:rPr>
        <w:rFonts w:ascii="Courier New" w:hAnsi="Courier New" w:cs="Courier New" w:hint="default"/>
      </w:rPr>
    </w:lvl>
    <w:lvl w:ilvl="8" w:tplc="3E26A3C6" w:tentative="1">
      <w:start w:val="1"/>
      <w:numFmt w:val="bullet"/>
      <w:lvlText w:val=""/>
      <w:lvlJc w:val="left"/>
      <w:pPr>
        <w:ind w:left="6480" w:hanging="360"/>
      </w:pPr>
      <w:rPr>
        <w:rFonts w:ascii="Wingdings" w:hAnsi="Wingdings" w:hint="default"/>
      </w:rPr>
    </w:lvl>
  </w:abstractNum>
  <w:abstractNum w:abstractNumId="48" w15:restartNumberingAfterBreak="0">
    <w:nsid w:val="7D186438"/>
    <w:multiLevelType w:val="hybridMultilevel"/>
    <w:tmpl w:val="F644562C"/>
    <w:lvl w:ilvl="0" w:tplc="FA50688E">
      <w:start w:val="1"/>
      <w:numFmt w:val="bullet"/>
      <w:lvlText w:val=""/>
      <w:lvlJc w:val="left"/>
      <w:pPr>
        <w:ind w:left="720" w:hanging="360"/>
      </w:pPr>
      <w:rPr>
        <w:rFonts w:ascii="Symbol" w:hAnsi="Symbol" w:hint="default"/>
      </w:rPr>
    </w:lvl>
    <w:lvl w:ilvl="1" w:tplc="910CF6DC" w:tentative="1">
      <w:start w:val="1"/>
      <w:numFmt w:val="bullet"/>
      <w:lvlText w:val="o"/>
      <w:lvlJc w:val="left"/>
      <w:pPr>
        <w:ind w:left="1440" w:hanging="360"/>
      </w:pPr>
      <w:rPr>
        <w:rFonts w:ascii="Courier New" w:hAnsi="Courier New" w:cs="Courier New" w:hint="default"/>
      </w:rPr>
    </w:lvl>
    <w:lvl w:ilvl="2" w:tplc="DD048F0C" w:tentative="1">
      <w:start w:val="1"/>
      <w:numFmt w:val="bullet"/>
      <w:lvlText w:val=""/>
      <w:lvlJc w:val="left"/>
      <w:pPr>
        <w:ind w:left="2160" w:hanging="360"/>
      </w:pPr>
      <w:rPr>
        <w:rFonts w:ascii="Wingdings" w:hAnsi="Wingdings" w:hint="default"/>
      </w:rPr>
    </w:lvl>
    <w:lvl w:ilvl="3" w:tplc="59822834" w:tentative="1">
      <w:start w:val="1"/>
      <w:numFmt w:val="bullet"/>
      <w:lvlText w:val=""/>
      <w:lvlJc w:val="left"/>
      <w:pPr>
        <w:ind w:left="2880" w:hanging="360"/>
      </w:pPr>
      <w:rPr>
        <w:rFonts w:ascii="Symbol" w:hAnsi="Symbol" w:hint="default"/>
      </w:rPr>
    </w:lvl>
    <w:lvl w:ilvl="4" w:tplc="AFB66B5C" w:tentative="1">
      <w:start w:val="1"/>
      <w:numFmt w:val="bullet"/>
      <w:lvlText w:val="o"/>
      <w:lvlJc w:val="left"/>
      <w:pPr>
        <w:ind w:left="3600" w:hanging="360"/>
      </w:pPr>
      <w:rPr>
        <w:rFonts w:ascii="Courier New" w:hAnsi="Courier New" w:cs="Courier New" w:hint="default"/>
      </w:rPr>
    </w:lvl>
    <w:lvl w:ilvl="5" w:tplc="2BCC9610" w:tentative="1">
      <w:start w:val="1"/>
      <w:numFmt w:val="bullet"/>
      <w:lvlText w:val=""/>
      <w:lvlJc w:val="left"/>
      <w:pPr>
        <w:ind w:left="4320" w:hanging="360"/>
      </w:pPr>
      <w:rPr>
        <w:rFonts w:ascii="Wingdings" w:hAnsi="Wingdings" w:hint="default"/>
      </w:rPr>
    </w:lvl>
    <w:lvl w:ilvl="6" w:tplc="65CCC4EA" w:tentative="1">
      <w:start w:val="1"/>
      <w:numFmt w:val="bullet"/>
      <w:lvlText w:val=""/>
      <w:lvlJc w:val="left"/>
      <w:pPr>
        <w:ind w:left="5040" w:hanging="360"/>
      </w:pPr>
      <w:rPr>
        <w:rFonts w:ascii="Symbol" w:hAnsi="Symbol" w:hint="default"/>
      </w:rPr>
    </w:lvl>
    <w:lvl w:ilvl="7" w:tplc="E02A3370" w:tentative="1">
      <w:start w:val="1"/>
      <w:numFmt w:val="bullet"/>
      <w:lvlText w:val="o"/>
      <w:lvlJc w:val="left"/>
      <w:pPr>
        <w:ind w:left="5760" w:hanging="360"/>
      </w:pPr>
      <w:rPr>
        <w:rFonts w:ascii="Courier New" w:hAnsi="Courier New" w:cs="Courier New" w:hint="default"/>
      </w:rPr>
    </w:lvl>
    <w:lvl w:ilvl="8" w:tplc="C0A0585C" w:tentative="1">
      <w:start w:val="1"/>
      <w:numFmt w:val="bullet"/>
      <w:lvlText w:val=""/>
      <w:lvlJc w:val="left"/>
      <w:pPr>
        <w:ind w:left="6480" w:hanging="360"/>
      </w:pPr>
      <w:rPr>
        <w:rFonts w:ascii="Wingdings" w:hAnsi="Wingdings" w:hint="default"/>
      </w:rPr>
    </w:lvl>
  </w:abstractNum>
  <w:num w:numId="1" w16cid:durableId="260190999">
    <w:abstractNumId w:val="34"/>
  </w:num>
  <w:num w:numId="2" w16cid:durableId="3485750">
    <w:abstractNumId w:val="21"/>
  </w:num>
  <w:num w:numId="3" w16cid:durableId="859703865">
    <w:abstractNumId w:val="12"/>
  </w:num>
  <w:num w:numId="4" w16cid:durableId="244730762">
    <w:abstractNumId w:val="9"/>
  </w:num>
  <w:num w:numId="5" w16cid:durableId="101456179">
    <w:abstractNumId w:val="7"/>
  </w:num>
  <w:num w:numId="6" w16cid:durableId="118646744">
    <w:abstractNumId w:val="6"/>
  </w:num>
  <w:num w:numId="7" w16cid:durableId="430010730">
    <w:abstractNumId w:val="5"/>
  </w:num>
  <w:num w:numId="8" w16cid:durableId="1747728493">
    <w:abstractNumId w:val="4"/>
  </w:num>
  <w:num w:numId="9" w16cid:durableId="603390572">
    <w:abstractNumId w:val="8"/>
  </w:num>
  <w:num w:numId="10" w16cid:durableId="2136560218">
    <w:abstractNumId w:val="3"/>
  </w:num>
  <w:num w:numId="11" w16cid:durableId="783306275">
    <w:abstractNumId w:val="2"/>
  </w:num>
  <w:num w:numId="12" w16cid:durableId="520902547">
    <w:abstractNumId w:val="1"/>
  </w:num>
  <w:num w:numId="13" w16cid:durableId="1805612941">
    <w:abstractNumId w:val="0"/>
  </w:num>
  <w:num w:numId="14" w16cid:durableId="482964020">
    <w:abstractNumId w:val="13"/>
  </w:num>
  <w:num w:numId="15" w16cid:durableId="449857924">
    <w:abstractNumId w:val="15"/>
  </w:num>
  <w:num w:numId="16" w16cid:durableId="24719439">
    <w:abstractNumId w:val="36"/>
  </w:num>
  <w:num w:numId="17" w16cid:durableId="743339277">
    <w:abstractNumId w:val="23"/>
  </w:num>
  <w:num w:numId="18" w16cid:durableId="515115209">
    <w:abstractNumId w:val="14"/>
  </w:num>
  <w:num w:numId="19" w16cid:durableId="1289118186">
    <w:abstractNumId w:val="32"/>
  </w:num>
  <w:num w:numId="20" w16cid:durableId="1612586365">
    <w:abstractNumId w:val="44"/>
  </w:num>
  <w:num w:numId="21" w16cid:durableId="1805654085">
    <w:abstractNumId w:val="45"/>
  </w:num>
  <w:num w:numId="22" w16cid:durableId="1487432421">
    <w:abstractNumId w:val="41"/>
  </w:num>
  <w:num w:numId="23" w16cid:durableId="1489636051">
    <w:abstractNumId w:val="39"/>
  </w:num>
  <w:num w:numId="24" w16cid:durableId="1018196268">
    <w:abstractNumId w:val="29"/>
  </w:num>
  <w:num w:numId="25" w16cid:durableId="305548181">
    <w:abstractNumId w:val="30"/>
  </w:num>
  <w:num w:numId="26" w16cid:durableId="620766857">
    <w:abstractNumId w:val="10"/>
    <w:lvlOverride w:ilvl="0">
      <w:lvl w:ilvl="0">
        <w:numFmt w:val="bullet"/>
        <w:lvlText w:val=""/>
        <w:legacy w:legacy="1" w:legacySpace="0" w:legacyIndent="0"/>
        <w:lvlJc w:val="left"/>
        <w:rPr>
          <w:rFonts w:ascii="Symbol" w:hAnsi="Symbol" w:hint="default"/>
        </w:rPr>
      </w:lvl>
    </w:lvlOverride>
  </w:num>
  <w:num w:numId="27" w16cid:durableId="743995631">
    <w:abstractNumId w:val="43"/>
  </w:num>
  <w:num w:numId="28" w16cid:durableId="1687901565">
    <w:abstractNumId w:val="19"/>
  </w:num>
  <w:num w:numId="29" w16cid:durableId="1657300138">
    <w:abstractNumId w:val="42"/>
  </w:num>
  <w:num w:numId="30" w16cid:durableId="861625498">
    <w:abstractNumId w:val="40"/>
  </w:num>
  <w:num w:numId="31" w16cid:durableId="1231186325">
    <w:abstractNumId w:val="26"/>
  </w:num>
  <w:num w:numId="32" w16cid:durableId="190611063">
    <w:abstractNumId w:val="35"/>
  </w:num>
  <w:num w:numId="33" w16cid:durableId="1559321238">
    <w:abstractNumId w:val="38"/>
  </w:num>
  <w:num w:numId="34" w16cid:durableId="1259289633">
    <w:abstractNumId w:val="47"/>
  </w:num>
  <w:num w:numId="35" w16cid:durableId="999380707">
    <w:abstractNumId w:val="20"/>
  </w:num>
  <w:num w:numId="36" w16cid:durableId="661928541">
    <w:abstractNumId w:val="11"/>
  </w:num>
  <w:num w:numId="37" w16cid:durableId="198859924">
    <w:abstractNumId w:val="16"/>
  </w:num>
  <w:num w:numId="38" w16cid:durableId="19204919">
    <w:abstractNumId w:val="24"/>
  </w:num>
  <w:num w:numId="39" w16cid:durableId="582880199">
    <w:abstractNumId w:val="25"/>
  </w:num>
  <w:num w:numId="40" w16cid:durableId="1327241741">
    <w:abstractNumId w:val="18"/>
  </w:num>
  <w:num w:numId="41" w16cid:durableId="889997594">
    <w:abstractNumId w:val="27"/>
  </w:num>
  <w:num w:numId="42" w16cid:durableId="1259024421">
    <w:abstractNumId w:val="33"/>
  </w:num>
  <w:num w:numId="43" w16cid:durableId="1840583288">
    <w:abstractNumId w:val="48"/>
  </w:num>
  <w:num w:numId="44" w16cid:durableId="2088988268">
    <w:abstractNumId w:val="31"/>
  </w:num>
  <w:num w:numId="45" w16cid:durableId="2066448092">
    <w:abstractNumId w:val="22"/>
  </w:num>
  <w:num w:numId="46" w16cid:durableId="4381101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17380313">
    <w:abstractNumId w:val="37"/>
  </w:num>
  <w:num w:numId="48" w16cid:durableId="1919561411">
    <w:abstractNumId w:val="46"/>
  </w:num>
  <w:num w:numId="49" w16cid:durableId="13163768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trackRevisions/>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3A"/>
    <w:rsid w:val="00000BB0"/>
    <w:rsid w:val="0000217C"/>
    <w:rsid w:val="00002388"/>
    <w:rsid w:val="0000515A"/>
    <w:rsid w:val="0001501F"/>
    <w:rsid w:val="000159F3"/>
    <w:rsid w:val="00020350"/>
    <w:rsid w:val="00021BE0"/>
    <w:rsid w:val="0002393C"/>
    <w:rsid w:val="00023F83"/>
    <w:rsid w:val="0002428E"/>
    <w:rsid w:val="00031780"/>
    <w:rsid w:val="00032D11"/>
    <w:rsid w:val="00034D16"/>
    <w:rsid w:val="00036A31"/>
    <w:rsid w:val="0003746E"/>
    <w:rsid w:val="00043792"/>
    <w:rsid w:val="00044662"/>
    <w:rsid w:val="00044BCE"/>
    <w:rsid w:val="000463A2"/>
    <w:rsid w:val="00046AC8"/>
    <w:rsid w:val="000502BF"/>
    <w:rsid w:val="00050D71"/>
    <w:rsid w:val="00060308"/>
    <w:rsid w:val="000625E1"/>
    <w:rsid w:val="00065E79"/>
    <w:rsid w:val="000707D8"/>
    <w:rsid w:val="000711CA"/>
    <w:rsid w:val="00073265"/>
    <w:rsid w:val="000746CC"/>
    <w:rsid w:val="0007733B"/>
    <w:rsid w:val="000802D8"/>
    <w:rsid w:val="00080995"/>
    <w:rsid w:val="00082078"/>
    <w:rsid w:val="00087566"/>
    <w:rsid w:val="00093ECF"/>
    <w:rsid w:val="00095ED0"/>
    <w:rsid w:val="000A0CB1"/>
    <w:rsid w:val="000A1DD4"/>
    <w:rsid w:val="000A479A"/>
    <w:rsid w:val="000A4EB2"/>
    <w:rsid w:val="000A761A"/>
    <w:rsid w:val="000B022D"/>
    <w:rsid w:val="000B1870"/>
    <w:rsid w:val="000B4EA8"/>
    <w:rsid w:val="000C6511"/>
    <w:rsid w:val="000D25CF"/>
    <w:rsid w:val="000D4C0B"/>
    <w:rsid w:val="000D7D7C"/>
    <w:rsid w:val="000E017B"/>
    <w:rsid w:val="000E0380"/>
    <w:rsid w:val="000E48BA"/>
    <w:rsid w:val="000E573A"/>
    <w:rsid w:val="000E5BB4"/>
    <w:rsid w:val="000E5D76"/>
    <w:rsid w:val="000F0A9D"/>
    <w:rsid w:val="000F1837"/>
    <w:rsid w:val="000F1F9C"/>
    <w:rsid w:val="000F21F3"/>
    <w:rsid w:val="000F2B01"/>
    <w:rsid w:val="000F2B15"/>
    <w:rsid w:val="000F43F9"/>
    <w:rsid w:val="000F4996"/>
    <w:rsid w:val="000F5045"/>
    <w:rsid w:val="000F7F50"/>
    <w:rsid w:val="00100601"/>
    <w:rsid w:val="001021D3"/>
    <w:rsid w:val="00102A86"/>
    <w:rsid w:val="001030BE"/>
    <w:rsid w:val="001032AA"/>
    <w:rsid w:val="00110DA1"/>
    <w:rsid w:val="001114E5"/>
    <w:rsid w:val="00112884"/>
    <w:rsid w:val="00114716"/>
    <w:rsid w:val="0011653E"/>
    <w:rsid w:val="0012163E"/>
    <w:rsid w:val="00121731"/>
    <w:rsid w:val="001252E2"/>
    <w:rsid w:val="001270F3"/>
    <w:rsid w:val="00127E88"/>
    <w:rsid w:val="00130032"/>
    <w:rsid w:val="0013188E"/>
    <w:rsid w:val="0013257C"/>
    <w:rsid w:val="00135FF7"/>
    <w:rsid w:val="00140993"/>
    <w:rsid w:val="00142C0E"/>
    <w:rsid w:val="0014391F"/>
    <w:rsid w:val="001452B5"/>
    <w:rsid w:val="001455BC"/>
    <w:rsid w:val="00146056"/>
    <w:rsid w:val="0014614E"/>
    <w:rsid w:val="00150231"/>
    <w:rsid w:val="00152896"/>
    <w:rsid w:val="001532ED"/>
    <w:rsid w:val="00155692"/>
    <w:rsid w:val="00155E71"/>
    <w:rsid w:val="00156588"/>
    <w:rsid w:val="00156D66"/>
    <w:rsid w:val="00161C0F"/>
    <w:rsid w:val="00161DF6"/>
    <w:rsid w:val="001636BA"/>
    <w:rsid w:val="00165431"/>
    <w:rsid w:val="001671B9"/>
    <w:rsid w:val="001674C7"/>
    <w:rsid w:val="001704A7"/>
    <w:rsid w:val="001710E4"/>
    <w:rsid w:val="0017275E"/>
    <w:rsid w:val="0017699A"/>
    <w:rsid w:val="00180CCE"/>
    <w:rsid w:val="001842A6"/>
    <w:rsid w:val="001842EE"/>
    <w:rsid w:val="00185AFE"/>
    <w:rsid w:val="0018759E"/>
    <w:rsid w:val="00191E86"/>
    <w:rsid w:val="0019499A"/>
    <w:rsid w:val="00195ECD"/>
    <w:rsid w:val="001A1186"/>
    <w:rsid w:val="001A3DF9"/>
    <w:rsid w:val="001A4785"/>
    <w:rsid w:val="001B140D"/>
    <w:rsid w:val="001B225E"/>
    <w:rsid w:val="001B3355"/>
    <w:rsid w:val="001B5A5D"/>
    <w:rsid w:val="001B6CC9"/>
    <w:rsid w:val="001C0BFD"/>
    <w:rsid w:val="001C5EAE"/>
    <w:rsid w:val="001C6687"/>
    <w:rsid w:val="001C74D6"/>
    <w:rsid w:val="001D3A86"/>
    <w:rsid w:val="001D50AE"/>
    <w:rsid w:val="001D5CA1"/>
    <w:rsid w:val="001E16A7"/>
    <w:rsid w:val="001E2913"/>
    <w:rsid w:val="001E744C"/>
    <w:rsid w:val="001F038C"/>
    <w:rsid w:val="001F207B"/>
    <w:rsid w:val="001F2246"/>
    <w:rsid w:val="001F231E"/>
    <w:rsid w:val="001F28C1"/>
    <w:rsid w:val="001F6611"/>
    <w:rsid w:val="001F714A"/>
    <w:rsid w:val="001F77AF"/>
    <w:rsid w:val="0020016A"/>
    <w:rsid w:val="00200EC8"/>
    <w:rsid w:val="002023D8"/>
    <w:rsid w:val="00204237"/>
    <w:rsid w:val="00204CF4"/>
    <w:rsid w:val="00206017"/>
    <w:rsid w:val="00206A41"/>
    <w:rsid w:val="002078A1"/>
    <w:rsid w:val="00207AA7"/>
    <w:rsid w:val="002102C5"/>
    <w:rsid w:val="00211653"/>
    <w:rsid w:val="0021571D"/>
    <w:rsid w:val="00217447"/>
    <w:rsid w:val="00221B07"/>
    <w:rsid w:val="00223063"/>
    <w:rsid w:val="00223D61"/>
    <w:rsid w:val="00224848"/>
    <w:rsid w:val="00226F7E"/>
    <w:rsid w:val="00227117"/>
    <w:rsid w:val="00227F7A"/>
    <w:rsid w:val="0023008E"/>
    <w:rsid w:val="0023198C"/>
    <w:rsid w:val="0023378A"/>
    <w:rsid w:val="0023409C"/>
    <w:rsid w:val="00235238"/>
    <w:rsid w:val="00235249"/>
    <w:rsid w:val="002368F0"/>
    <w:rsid w:val="00236984"/>
    <w:rsid w:val="00236FEE"/>
    <w:rsid w:val="00240F88"/>
    <w:rsid w:val="002412EB"/>
    <w:rsid w:val="00241A45"/>
    <w:rsid w:val="002422F9"/>
    <w:rsid w:val="00242688"/>
    <w:rsid w:val="002447E0"/>
    <w:rsid w:val="002466E2"/>
    <w:rsid w:val="002477C4"/>
    <w:rsid w:val="00247928"/>
    <w:rsid w:val="00252B4E"/>
    <w:rsid w:val="00253065"/>
    <w:rsid w:val="00253241"/>
    <w:rsid w:val="00254707"/>
    <w:rsid w:val="00263201"/>
    <w:rsid w:val="002642A0"/>
    <w:rsid w:val="002659E7"/>
    <w:rsid w:val="00265BEB"/>
    <w:rsid w:val="00266834"/>
    <w:rsid w:val="00266A15"/>
    <w:rsid w:val="002671FD"/>
    <w:rsid w:val="00267D7D"/>
    <w:rsid w:val="00271018"/>
    <w:rsid w:val="00271B38"/>
    <w:rsid w:val="0027399A"/>
    <w:rsid w:val="00274C83"/>
    <w:rsid w:val="0027623D"/>
    <w:rsid w:val="0027640C"/>
    <w:rsid w:val="00277CEE"/>
    <w:rsid w:val="00277F9B"/>
    <w:rsid w:val="00281365"/>
    <w:rsid w:val="00281B72"/>
    <w:rsid w:val="0028300A"/>
    <w:rsid w:val="002838DD"/>
    <w:rsid w:val="00283D91"/>
    <w:rsid w:val="0029136D"/>
    <w:rsid w:val="00291D83"/>
    <w:rsid w:val="0029299C"/>
    <w:rsid w:val="00293DB2"/>
    <w:rsid w:val="0029407C"/>
    <w:rsid w:val="00294B58"/>
    <w:rsid w:val="00297C6E"/>
    <w:rsid w:val="002A0629"/>
    <w:rsid w:val="002A07D5"/>
    <w:rsid w:val="002A106E"/>
    <w:rsid w:val="002A1F85"/>
    <w:rsid w:val="002A4BFB"/>
    <w:rsid w:val="002A6E26"/>
    <w:rsid w:val="002B0217"/>
    <w:rsid w:val="002B02EB"/>
    <w:rsid w:val="002B0B38"/>
    <w:rsid w:val="002B1D1F"/>
    <w:rsid w:val="002B34DD"/>
    <w:rsid w:val="002B7FA4"/>
    <w:rsid w:val="002C28FE"/>
    <w:rsid w:val="002C400D"/>
    <w:rsid w:val="002D57C7"/>
    <w:rsid w:val="002D6CCD"/>
    <w:rsid w:val="002D7502"/>
    <w:rsid w:val="002E1429"/>
    <w:rsid w:val="002E2317"/>
    <w:rsid w:val="002E2C69"/>
    <w:rsid w:val="002E348D"/>
    <w:rsid w:val="002E353C"/>
    <w:rsid w:val="002E4A40"/>
    <w:rsid w:val="002E5A0E"/>
    <w:rsid w:val="002E63AE"/>
    <w:rsid w:val="002E7143"/>
    <w:rsid w:val="002E761C"/>
    <w:rsid w:val="002E77DC"/>
    <w:rsid w:val="002E7ADC"/>
    <w:rsid w:val="002F0773"/>
    <w:rsid w:val="002F2558"/>
    <w:rsid w:val="002F32DD"/>
    <w:rsid w:val="002F5DE6"/>
    <w:rsid w:val="00300271"/>
    <w:rsid w:val="003008F5"/>
    <w:rsid w:val="00300CD2"/>
    <w:rsid w:val="00301208"/>
    <w:rsid w:val="003068AC"/>
    <w:rsid w:val="003074E1"/>
    <w:rsid w:val="0031057D"/>
    <w:rsid w:val="00312B7A"/>
    <w:rsid w:val="00312BE5"/>
    <w:rsid w:val="00313ADD"/>
    <w:rsid w:val="0031435C"/>
    <w:rsid w:val="003148F6"/>
    <w:rsid w:val="00317857"/>
    <w:rsid w:val="003208FD"/>
    <w:rsid w:val="00321518"/>
    <w:rsid w:val="00323DB6"/>
    <w:rsid w:val="0032680D"/>
    <w:rsid w:val="00327791"/>
    <w:rsid w:val="003302FC"/>
    <w:rsid w:val="00331CE5"/>
    <w:rsid w:val="003331D9"/>
    <w:rsid w:val="0033598D"/>
    <w:rsid w:val="00335C37"/>
    <w:rsid w:val="0033619C"/>
    <w:rsid w:val="00336733"/>
    <w:rsid w:val="003369A3"/>
    <w:rsid w:val="00336A8E"/>
    <w:rsid w:val="0033709E"/>
    <w:rsid w:val="00337392"/>
    <w:rsid w:val="00337A6A"/>
    <w:rsid w:val="00340828"/>
    <w:rsid w:val="00344C61"/>
    <w:rsid w:val="00345BAA"/>
    <w:rsid w:val="00345F21"/>
    <w:rsid w:val="00351269"/>
    <w:rsid w:val="00354BC7"/>
    <w:rsid w:val="00356014"/>
    <w:rsid w:val="00361677"/>
    <w:rsid w:val="00363FBB"/>
    <w:rsid w:val="00364755"/>
    <w:rsid w:val="0036514E"/>
    <w:rsid w:val="003670E3"/>
    <w:rsid w:val="00370066"/>
    <w:rsid w:val="003703E4"/>
    <w:rsid w:val="00371669"/>
    <w:rsid w:val="00372F8F"/>
    <w:rsid w:val="00376410"/>
    <w:rsid w:val="003775C4"/>
    <w:rsid w:val="00380A29"/>
    <w:rsid w:val="003834A9"/>
    <w:rsid w:val="00384F50"/>
    <w:rsid w:val="00386B66"/>
    <w:rsid w:val="003905F9"/>
    <w:rsid w:val="00392745"/>
    <w:rsid w:val="00393233"/>
    <w:rsid w:val="00395133"/>
    <w:rsid w:val="003960DB"/>
    <w:rsid w:val="003A1A7C"/>
    <w:rsid w:val="003A2DA2"/>
    <w:rsid w:val="003B0BB7"/>
    <w:rsid w:val="003B0F5A"/>
    <w:rsid w:val="003B1EDA"/>
    <w:rsid w:val="003B42FF"/>
    <w:rsid w:val="003B4724"/>
    <w:rsid w:val="003B5638"/>
    <w:rsid w:val="003B7711"/>
    <w:rsid w:val="003B7F72"/>
    <w:rsid w:val="003C05AA"/>
    <w:rsid w:val="003C066E"/>
    <w:rsid w:val="003C1CB5"/>
    <w:rsid w:val="003C24C4"/>
    <w:rsid w:val="003C2F2B"/>
    <w:rsid w:val="003C3D78"/>
    <w:rsid w:val="003C73B0"/>
    <w:rsid w:val="003C7B41"/>
    <w:rsid w:val="003C7EB3"/>
    <w:rsid w:val="003D2280"/>
    <w:rsid w:val="003D22D2"/>
    <w:rsid w:val="003D401F"/>
    <w:rsid w:val="003D45A2"/>
    <w:rsid w:val="003D4716"/>
    <w:rsid w:val="003D5277"/>
    <w:rsid w:val="003D55A9"/>
    <w:rsid w:val="003D5D68"/>
    <w:rsid w:val="003D61AD"/>
    <w:rsid w:val="003D7280"/>
    <w:rsid w:val="003E04E5"/>
    <w:rsid w:val="003E233D"/>
    <w:rsid w:val="003E26B1"/>
    <w:rsid w:val="003E6CB0"/>
    <w:rsid w:val="003E6F38"/>
    <w:rsid w:val="003F18A7"/>
    <w:rsid w:val="003F3024"/>
    <w:rsid w:val="003F4F6B"/>
    <w:rsid w:val="003F613E"/>
    <w:rsid w:val="003F7B4A"/>
    <w:rsid w:val="00401155"/>
    <w:rsid w:val="004039F5"/>
    <w:rsid w:val="004055B3"/>
    <w:rsid w:val="00406190"/>
    <w:rsid w:val="00407926"/>
    <w:rsid w:val="004106B5"/>
    <w:rsid w:val="00410C95"/>
    <w:rsid w:val="00411107"/>
    <w:rsid w:val="0041297C"/>
    <w:rsid w:val="00413EB8"/>
    <w:rsid w:val="0041477C"/>
    <w:rsid w:val="00414EAF"/>
    <w:rsid w:val="00416030"/>
    <w:rsid w:val="0042032B"/>
    <w:rsid w:val="0042207E"/>
    <w:rsid w:val="0042434B"/>
    <w:rsid w:val="00425157"/>
    <w:rsid w:val="004261EA"/>
    <w:rsid w:val="0042633A"/>
    <w:rsid w:val="00426BC1"/>
    <w:rsid w:val="00430817"/>
    <w:rsid w:val="004313AD"/>
    <w:rsid w:val="0043263A"/>
    <w:rsid w:val="0043266F"/>
    <w:rsid w:val="00432D8E"/>
    <w:rsid w:val="00441746"/>
    <w:rsid w:val="00442069"/>
    <w:rsid w:val="00442B94"/>
    <w:rsid w:val="00445F94"/>
    <w:rsid w:val="004476B8"/>
    <w:rsid w:val="0045171B"/>
    <w:rsid w:val="00452396"/>
    <w:rsid w:val="00455ED6"/>
    <w:rsid w:val="0045674D"/>
    <w:rsid w:val="00460435"/>
    <w:rsid w:val="004612CA"/>
    <w:rsid w:val="004624F3"/>
    <w:rsid w:val="00462F6A"/>
    <w:rsid w:val="00463C2A"/>
    <w:rsid w:val="0047039B"/>
    <w:rsid w:val="00471F57"/>
    <w:rsid w:val="004752D4"/>
    <w:rsid w:val="00475DF1"/>
    <w:rsid w:val="004773A1"/>
    <w:rsid w:val="004775AC"/>
    <w:rsid w:val="00484356"/>
    <w:rsid w:val="00490195"/>
    <w:rsid w:val="004912D0"/>
    <w:rsid w:val="00495801"/>
    <w:rsid w:val="00495D13"/>
    <w:rsid w:val="0049654E"/>
    <w:rsid w:val="004975B9"/>
    <w:rsid w:val="004A0F00"/>
    <w:rsid w:val="004A2B0A"/>
    <w:rsid w:val="004A3072"/>
    <w:rsid w:val="004A4100"/>
    <w:rsid w:val="004A5997"/>
    <w:rsid w:val="004A5B13"/>
    <w:rsid w:val="004A75A2"/>
    <w:rsid w:val="004B0CE6"/>
    <w:rsid w:val="004B1D29"/>
    <w:rsid w:val="004B76F5"/>
    <w:rsid w:val="004C031C"/>
    <w:rsid w:val="004C2B2F"/>
    <w:rsid w:val="004C49D6"/>
    <w:rsid w:val="004C5ADA"/>
    <w:rsid w:val="004C6DE3"/>
    <w:rsid w:val="004D1528"/>
    <w:rsid w:val="004D1746"/>
    <w:rsid w:val="004D28EC"/>
    <w:rsid w:val="004D3267"/>
    <w:rsid w:val="004D494C"/>
    <w:rsid w:val="004D520C"/>
    <w:rsid w:val="004D68A3"/>
    <w:rsid w:val="004E0853"/>
    <w:rsid w:val="004E1076"/>
    <w:rsid w:val="004E2D35"/>
    <w:rsid w:val="004E3735"/>
    <w:rsid w:val="004E427D"/>
    <w:rsid w:val="004E5D12"/>
    <w:rsid w:val="004E6768"/>
    <w:rsid w:val="004F2278"/>
    <w:rsid w:val="004F4657"/>
    <w:rsid w:val="004F476E"/>
    <w:rsid w:val="004F4958"/>
    <w:rsid w:val="004F4BDA"/>
    <w:rsid w:val="004F600E"/>
    <w:rsid w:val="004F6153"/>
    <w:rsid w:val="004F7116"/>
    <w:rsid w:val="005011E1"/>
    <w:rsid w:val="005015A0"/>
    <w:rsid w:val="00504AE1"/>
    <w:rsid w:val="005051F9"/>
    <w:rsid w:val="0050523C"/>
    <w:rsid w:val="005058BC"/>
    <w:rsid w:val="00506525"/>
    <w:rsid w:val="005142C9"/>
    <w:rsid w:val="00515569"/>
    <w:rsid w:val="00515A21"/>
    <w:rsid w:val="00515F9C"/>
    <w:rsid w:val="00516214"/>
    <w:rsid w:val="00516298"/>
    <w:rsid w:val="00517479"/>
    <w:rsid w:val="00517823"/>
    <w:rsid w:val="00517C81"/>
    <w:rsid w:val="00517DE8"/>
    <w:rsid w:val="005207DF"/>
    <w:rsid w:val="00522609"/>
    <w:rsid w:val="005238E5"/>
    <w:rsid w:val="005244FD"/>
    <w:rsid w:val="00524B51"/>
    <w:rsid w:val="00525C04"/>
    <w:rsid w:val="00532BB1"/>
    <w:rsid w:val="00532E98"/>
    <w:rsid w:val="005333EB"/>
    <w:rsid w:val="00533516"/>
    <w:rsid w:val="0053540C"/>
    <w:rsid w:val="00535783"/>
    <w:rsid w:val="00535C0A"/>
    <w:rsid w:val="005378C8"/>
    <w:rsid w:val="00545627"/>
    <w:rsid w:val="005472D4"/>
    <w:rsid w:val="005476BD"/>
    <w:rsid w:val="00547B0E"/>
    <w:rsid w:val="00547B66"/>
    <w:rsid w:val="00555225"/>
    <w:rsid w:val="00557758"/>
    <w:rsid w:val="00557953"/>
    <w:rsid w:val="0056120E"/>
    <w:rsid w:val="0056263F"/>
    <w:rsid w:val="0056469E"/>
    <w:rsid w:val="0056693F"/>
    <w:rsid w:val="005701FE"/>
    <w:rsid w:val="00570634"/>
    <w:rsid w:val="0057458F"/>
    <w:rsid w:val="00580766"/>
    <w:rsid w:val="00580B9E"/>
    <w:rsid w:val="00582A54"/>
    <w:rsid w:val="00583767"/>
    <w:rsid w:val="005837A4"/>
    <w:rsid w:val="00585874"/>
    <w:rsid w:val="0058611C"/>
    <w:rsid w:val="00586E19"/>
    <w:rsid w:val="005A3E1C"/>
    <w:rsid w:val="005A5DBE"/>
    <w:rsid w:val="005A66DF"/>
    <w:rsid w:val="005B0C2D"/>
    <w:rsid w:val="005B201C"/>
    <w:rsid w:val="005B2484"/>
    <w:rsid w:val="005B2878"/>
    <w:rsid w:val="005B2E93"/>
    <w:rsid w:val="005B3BA3"/>
    <w:rsid w:val="005B3CD1"/>
    <w:rsid w:val="005B6350"/>
    <w:rsid w:val="005C2E8C"/>
    <w:rsid w:val="005C32C7"/>
    <w:rsid w:val="005C37CD"/>
    <w:rsid w:val="005C3B94"/>
    <w:rsid w:val="005C79D7"/>
    <w:rsid w:val="005D01C0"/>
    <w:rsid w:val="005D32F3"/>
    <w:rsid w:val="005D3A1B"/>
    <w:rsid w:val="005D4C93"/>
    <w:rsid w:val="005D4D27"/>
    <w:rsid w:val="005E26C5"/>
    <w:rsid w:val="005E4151"/>
    <w:rsid w:val="005E42A1"/>
    <w:rsid w:val="005E4901"/>
    <w:rsid w:val="005E6A27"/>
    <w:rsid w:val="005E6F5F"/>
    <w:rsid w:val="005F06FE"/>
    <w:rsid w:val="005F1EA7"/>
    <w:rsid w:val="005F269F"/>
    <w:rsid w:val="005F2D80"/>
    <w:rsid w:val="005F3820"/>
    <w:rsid w:val="00600AC5"/>
    <w:rsid w:val="00600C28"/>
    <w:rsid w:val="00603282"/>
    <w:rsid w:val="00603F21"/>
    <w:rsid w:val="006049F9"/>
    <w:rsid w:val="00606B64"/>
    <w:rsid w:val="00606DA7"/>
    <w:rsid w:val="00607EB4"/>
    <w:rsid w:val="006156BE"/>
    <w:rsid w:val="00616712"/>
    <w:rsid w:val="0061762F"/>
    <w:rsid w:val="00621427"/>
    <w:rsid w:val="00621A37"/>
    <w:rsid w:val="00622F3A"/>
    <w:rsid w:val="00623B16"/>
    <w:rsid w:val="00624DD8"/>
    <w:rsid w:val="00624FA9"/>
    <w:rsid w:val="00627899"/>
    <w:rsid w:val="00630D33"/>
    <w:rsid w:val="00630FFD"/>
    <w:rsid w:val="00631706"/>
    <w:rsid w:val="0063181B"/>
    <w:rsid w:val="00631D8C"/>
    <w:rsid w:val="0063252D"/>
    <w:rsid w:val="006366FD"/>
    <w:rsid w:val="00636A3E"/>
    <w:rsid w:val="00640804"/>
    <w:rsid w:val="00640CCC"/>
    <w:rsid w:val="00641E4D"/>
    <w:rsid w:val="00642DAE"/>
    <w:rsid w:val="00645CE3"/>
    <w:rsid w:val="00645FEC"/>
    <w:rsid w:val="00652DBB"/>
    <w:rsid w:val="00655488"/>
    <w:rsid w:val="006569CB"/>
    <w:rsid w:val="00657870"/>
    <w:rsid w:val="00661104"/>
    <w:rsid w:val="006621B1"/>
    <w:rsid w:val="00663894"/>
    <w:rsid w:val="00663E8A"/>
    <w:rsid w:val="0066452A"/>
    <w:rsid w:val="00667C51"/>
    <w:rsid w:val="00670496"/>
    <w:rsid w:val="00670F67"/>
    <w:rsid w:val="00672F57"/>
    <w:rsid w:val="00673B45"/>
    <w:rsid w:val="006743D9"/>
    <w:rsid w:val="006757B7"/>
    <w:rsid w:val="00676AAC"/>
    <w:rsid w:val="00682179"/>
    <w:rsid w:val="00684269"/>
    <w:rsid w:val="00685DC9"/>
    <w:rsid w:val="006863CB"/>
    <w:rsid w:val="00686EF3"/>
    <w:rsid w:val="00687FCC"/>
    <w:rsid w:val="006902FE"/>
    <w:rsid w:val="006927CF"/>
    <w:rsid w:val="006933E1"/>
    <w:rsid w:val="006951F3"/>
    <w:rsid w:val="00695D9F"/>
    <w:rsid w:val="006976FA"/>
    <w:rsid w:val="006A0AD7"/>
    <w:rsid w:val="006A2573"/>
    <w:rsid w:val="006A26ED"/>
    <w:rsid w:val="006A3553"/>
    <w:rsid w:val="006A6F10"/>
    <w:rsid w:val="006B104F"/>
    <w:rsid w:val="006B3956"/>
    <w:rsid w:val="006B542A"/>
    <w:rsid w:val="006B71A7"/>
    <w:rsid w:val="006B7B10"/>
    <w:rsid w:val="006C1817"/>
    <w:rsid w:val="006C4422"/>
    <w:rsid w:val="006C6627"/>
    <w:rsid w:val="006C7AEA"/>
    <w:rsid w:val="006C7E73"/>
    <w:rsid w:val="006D103F"/>
    <w:rsid w:val="006D1D7E"/>
    <w:rsid w:val="006D315C"/>
    <w:rsid w:val="006D3324"/>
    <w:rsid w:val="006D5E71"/>
    <w:rsid w:val="006D630E"/>
    <w:rsid w:val="006D7097"/>
    <w:rsid w:val="006E09A4"/>
    <w:rsid w:val="006E2385"/>
    <w:rsid w:val="006E5114"/>
    <w:rsid w:val="006E5EA5"/>
    <w:rsid w:val="006E6E09"/>
    <w:rsid w:val="006E7811"/>
    <w:rsid w:val="006F3343"/>
    <w:rsid w:val="006F3484"/>
    <w:rsid w:val="006F3D21"/>
    <w:rsid w:val="006F5A9E"/>
    <w:rsid w:val="006F6350"/>
    <w:rsid w:val="00701422"/>
    <w:rsid w:val="00704E98"/>
    <w:rsid w:val="007057AF"/>
    <w:rsid w:val="00705D9E"/>
    <w:rsid w:val="007070F4"/>
    <w:rsid w:val="00707193"/>
    <w:rsid w:val="0070736C"/>
    <w:rsid w:val="00710963"/>
    <w:rsid w:val="007127D1"/>
    <w:rsid w:val="00714108"/>
    <w:rsid w:val="00714C01"/>
    <w:rsid w:val="00715845"/>
    <w:rsid w:val="0071605B"/>
    <w:rsid w:val="007168AD"/>
    <w:rsid w:val="00716BEC"/>
    <w:rsid w:val="007203C7"/>
    <w:rsid w:val="00720E8E"/>
    <w:rsid w:val="00724D06"/>
    <w:rsid w:val="00725E21"/>
    <w:rsid w:val="007269D1"/>
    <w:rsid w:val="007273E6"/>
    <w:rsid w:val="00727FB2"/>
    <w:rsid w:val="00730079"/>
    <w:rsid w:val="007301D6"/>
    <w:rsid w:val="00731D42"/>
    <w:rsid w:val="00731F26"/>
    <w:rsid w:val="007331D2"/>
    <w:rsid w:val="007338C8"/>
    <w:rsid w:val="0073465F"/>
    <w:rsid w:val="00734D73"/>
    <w:rsid w:val="007403B8"/>
    <w:rsid w:val="00741ADB"/>
    <w:rsid w:val="0074318A"/>
    <w:rsid w:val="00743359"/>
    <w:rsid w:val="007441C4"/>
    <w:rsid w:val="007443BB"/>
    <w:rsid w:val="00744586"/>
    <w:rsid w:val="00745C6F"/>
    <w:rsid w:val="007509D6"/>
    <w:rsid w:val="00750D56"/>
    <w:rsid w:val="00754784"/>
    <w:rsid w:val="0075575F"/>
    <w:rsid w:val="00760504"/>
    <w:rsid w:val="007707F6"/>
    <w:rsid w:val="007709AD"/>
    <w:rsid w:val="007751D4"/>
    <w:rsid w:val="0078028B"/>
    <w:rsid w:val="00780B76"/>
    <w:rsid w:val="00781313"/>
    <w:rsid w:val="00784282"/>
    <w:rsid w:val="00787D92"/>
    <w:rsid w:val="00792B58"/>
    <w:rsid w:val="00793418"/>
    <w:rsid w:val="00793D41"/>
    <w:rsid w:val="00795899"/>
    <w:rsid w:val="007A2D05"/>
    <w:rsid w:val="007A2DA4"/>
    <w:rsid w:val="007A497A"/>
    <w:rsid w:val="007A4D88"/>
    <w:rsid w:val="007A4FC2"/>
    <w:rsid w:val="007A547F"/>
    <w:rsid w:val="007A67E8"/>
    <w:rsid w:val="007A6B96"/>
    <w:rsid w:val="007A7443"/>
    <w:rsid w:val="007B06E4"/>
    <w:rsid w:val="007B1864"/>
    <w:rsid w:val="007B665A"/>
    <w:rsid w:val="007C16DB"/>
    <w:rsid w:val="007C23FE"/>
    <w:rsid w:val="007C2FD7"/>
    <w:rsid w:val="007C4001"/>
    <w:rsid w:val="007C7336"/>
    <w:rsid w:val="007C7A16"/>
    <w:rsid w:val="007D051B"/>
    <w:rsid w:val="007D142D"/>
    <w:rsid w:val="007D3EA6"/>
    <w:rsid w:val="007D4C73"/>
    <w:rsid w:val="007D5ED0"/>
    <w:rsid w:val="007D6D4D"/>
    <w:rsid w:val="007E142E"/>
    <w:rsid w:val="007E176C"/>
    <w:rsid w:val="007E499B"/>
    <w:rsid w:val="007E5D9B"/>
    <w:rsid w:val="007E7634"/>
    <w:rsid w:val="007F175F"/>
    <w:rsid w:val="007F3861"/>
    <w:rsid w:val="007F49C3"/>
    <w:rsid w:val="007F7968"/>
    <w:rsid w:val="00803E5E"/>
    <w:rsid w:val="00804BC7"/>
    <w:rsid w:val="008065D9"/>
    <w:rsid w:val="00806E51"/>
    <w:rsid w:val="00806FAF"/>
    <w:rsid w:val="00810B51"/>
    <w:rsid w:val="008116F8"/>
    <w:rsid w:val="00812A75"/>
    <w:rsid w:val="0082076A"/>
    <w:rsid w:val="00820E72"/>
    <w:rsid w:val="0082631B"/>
    <w:rsid w:val="00826CBD"/>
    <w:rsid w:val="008334E0"/>
    <w:rsid w:val="00833CBD"/>
    <w:rsid w:val="00835587"/>
    <w:rsid w:val="00835590"/>
    <w:rsid w:val="00836039"/>
    <w:rsid w:val="0083758B"/>
    <w:rsid w:val="00837C69"/>
    <w:rsid w:val="00841C30"/>
    <w:rsid w:val="008429AB"/>
    <w:rsid w:val="00842BE0"/>
    <w:rsid w:val="008430F6"/>
    <w:rsid w:val="00845AAD"/>
    <w:rsid w:val="00847A5C"/>
    <w:rsid w:val="00847D47"/>
    <w:rsid w:val="00853C65"/>
    <w:rsid w:val="00855126"/>
    <w:rsid w:val="008553F3"/>
    <w:rsid w:val="00856E81"/>
    <w:rsid w:val="00857DEB"/>
    <w:rsid w:val="00860593"/>
    <w:rsid w:val="008610A8"/>
    <w:rsid w:val="0086456B"/>
    <w:rsid w:val="008708F8"/>
    <w:rsid w:val="00870AA8"/>
    <w:rsid w:val="008711B4"/>
    <w:rsid w:val="00871D90"/>
    <w:rsid w:val="008730DC"/>
    <w:rsid w:val="00874E0F"/>
    <w:rsid w:val="00875504"/>
    <w:rsid w:val="00875EA4"/>
    <w:rsid w:val="0088026B"/>
    <w:rsid w:val="00880D5F"/>
    <w:rsid w:val="0088128A"/>
    <w:rsid w:val="00882C60"/>
    <w:rsid w:val="0088417E"/>
    <w:rsid w:val="00884773"/>
    <w:rsid w:val="0088577E"/>
    <w:rsid w:val="0089028B"/>
    <w:rsid w:val="00892942"/>
    <w:rsid w:val="008940FE"/>
    <w:rsid w:val="0089522E"/>
    <w:rsid w:val="008A0033"/>
    <w:rsid w:val="008A2E59"/>
    <w:rsid w:val="008A4E26"/>
    <w:rsid w:val="008B0A09"/>
    <w:rsid w:val="008B1BF2"/>
    <w:rsid w:val="008B2B14"/>
    <w:rsid w:val="008B4A63"/>
    <w:rsid w:val="008C0D59"/>
    <w:rsid w:val="008C291F"/>
    <w:rsid w:val="008D203A"/>
    <w:rsid w:val="008D2B36"/>
    <w:rsid w:val="008D2DAA"/>
    <w:rsid w:val="008D461F"/>
    <w:rsid w:val="008D5997"/>
    <w:rsid w:val="008E054D"/>
    <w:rsid w:val="008E090D"/>
    <w:rsid w:val="008E39B8"/>
    <w:rsid w:val="008E3B4D"/>
    <w:rsid w:val="008E42AC"/>
    <w:rsid w:val="008E7F27"/>
    <w:rsid w:val="008F03C1"/>
    <w:rsid w:val="008F3EC2"/>
    <w:rsid w:val="008F49AC"/>
    <w:rsid w:val="008F6FDF"/>
    <w:rsid w:val="008F7211"/>
    <w:rsid w:val="009013E9"/>
    <w:rsid w:val="009015B1"/>
    <w:rsid w:val="00903552"/>
    <w:rsid w:val="009049B9"/>
    <w:rsid w:val="00905B2C"/>
    <w:rsid w:val="00906EB3"/>
    <w:rsid w:val="00913668"/>
    <w:rsid w:val="00913D83"/>
    <w:rsid w:val="009155C9"/>
    <w:rsid w:val="00915B19"/>
    <w:rsid w:val="00917180"/>
    <w:rsid w:val="009178AA"/>
    <w:rsid w:val="00921C18"/>
    <w:rsid w:val="00921DD1"/>
    <w:rsid w:val="00922697"/>
    <w:rsid w:val="00922799"/>
    <w:rsid w:val="00923047"/>
    <w:rsid w:val="00924D9A"/>
    <w:rsid w:val="00925D2C"/>
    <w:rsid w:val="00932F25"/>
    <w:rsid w:val="009334CF"/>
    <w:rsid w:val="00934BC3"/>
    <w:rsid w:val="00936869"/>
    <w:rsid w:val="00937F58"/>
    <w:rsid w:val="00941857"/>
    <w:rsid w:val="00943CB4"/>
    <w:rsid w:val="00944287"/>
    <w:rsid w:val="00944B4A"/>
    <w:rsid w:val="00946A66"/>
    <w:rsid w:val="00955E9A"/>
    <w:rsid w:val="009619BB"/>
    <w:rsid w:val="00961BEF"/>
    <w:rsid w:val="00961E0B"/>
    <w:rsid w:val="00962425"/>
    <w:rsid w:val="0096586C"/>
    <w:rsid w:val="00966064"/>
    <w:rsid w:val="009663A3"/>
    <w:rsid w:val="00967129"/>
    <w:rsid w:val="00967BAD"/>
    <w:rsid w:val="009758B4"/>
    <w:rsid w:val="00976799"/>
    <w:rsid w:val="009818AD"/>
    <w:rsid w:val="009821DC"/>
    <w:rsid w:val="00984B59"/>
    <w:rsid w:val="009855E6"/>
    <w:rsid w:val="00985774"/>
    <w:rsid w:val="00986272"/>
    <w:rsid w:val="0099038F"/>
    <w:rsid w:val="00994032"/>
    <w:rsid w:val="00994E83"/>
    <w:rsid w:val="0099721A"/>
    <w:rsid w:val="009A02EF"/>
    <w:rsid w:val="009A1B57"/>
    <w:rsid w:val="009A3D18"/>
    <w:rsid w:val="009A678C"/>
    <w:rsid w:val="009A7C48"/>
    <w:rsid w:val="009A7F23"/>
    <w:rsid w:val="009B0DB1"/>
    <w:rsid w:val="009B0F07"/>
    <w:rsid w:val="009B1C85"/>
    <w:rsid w:val="009B1D1E"/>
    <w:rsid w:val="009B480F"/>
    <w:rsid w:val="009B5666"/>
    <w:rsid w:val="009B671E"/>
    <w:rsid w:val="009B685B"/>
    <w:rsid w:val="009B7750"/>
    <w:rsid w:val="009B7B0C"/>
    <w:rsid w:val="009B7F39"/>
    <w:rsid w:val="009C07C8"/>
    <w:rsid w:val="009C0AF7"/>
    <w:rsid w:val="009C0D5F"/>
    <w:rsid w:val="009C6E7A"/>
    <w:rsid w:val="009C6FB5"/>
    <w:rsid w:val="009E1175"/>
    <w:rsid w:val="009E2C59"/>
    <w:rsid w:val="009E4BCB"/>
    <w:rsid w:val="009E54EE"/>
    <w:rsid w:val="009F01E8"/>
    <w:rsid w:val="009F1385"/>
    <w:rsid w:val="009F18FB"/>
    <w:rsid w:val="009F3BD7"/>
    <w:rsid w:val="009F4CE6"/>
    <w:rsid w:val="009F4DC0"/>
    <w:rsid w:val="009F70BF"/>
    <w:rsid w:val="00A00631"/>
    <w:rsid w:val="00A0195B"/>
    <w:rsid w:val="00A03AE4"/>
    <w:rsid w:val="00A03C5E"/>
    <w:rsid w:val="00A10DAF"/>
    <w:rsid w:val="00A113FA"/>
    <w:rsid w:val="00A12584"/>
    <w:rsid w:val="00A13DDA"/>
    <w:rsid w:val="00A20844"/>
    <w:rsid w:val="00A24212"/>
    <w:rsid w:val="00A24BFF"/>
    <w:rsid w:val="00A261D9"/>
    <w:rsid w:val="00A261EA"/>
    <w:rsid w:val="00A26C05"/>
    <w:rsid w:val="00A270BC"/>
    <w:rsid w:val="00A3057D"/>
    <w:rsid w:val="00A30B18"/>
    <w:rsid w:val="00A30C3E"/>
    <w:rsid w:val="00A31A67"/>
    <w:rsid w:val="00A33AF1"/>
    <w:rsid w:val="00A44681"/>
    <w:rsid w:val="00A46C02"/>
    <w:rsid w:val="00A5153B"/>
    <w:rsid w:val="00A52726"/>
    <w:rsid w:val="00A543EB"/>
    <w:rsid w:val="00A54BCD"/>
    <w:rsid w:val="00A60AA0"/>
    <w:rsid w:val="00A6202B"/>
    <w:rsid w:val="00A6203F"/>
    <w:rsid w:val="00A65D27"/>
    <w:rsid w:val="00A67892"/>
    <w:rsid w:val="00A70D50"/>
    <w:rsid w:val="00A71628"/>
    <w:rsid w:val="00A71EBE"/>
    <w:rsid w:val="00A72D42"/>
    <w:rsid w:val="00A75B94"/>
    <w:rsid w:val="00A75CBE"/>
    <w:rsid w:val="00A83149"/>
    <w:rsid w:val="00A834B6"/>
    <w:rsid w:val="00A84483"/>
    <w:rsid w:val="00A85903"/>
    <w:rsid w:val="00A879AF"/>
    <w:rsid w:val="00A915CD"/>
    <w:rsid w:val="00A92614"/>
    <w:rsid w:val="00A92B93"/>
    <w:rsid w:val="00A92F7D"/>
    <w:rsid w:val="00A93E7B"/>
    <w:rsid w:val="00A94C33"/>
    <w:rsid w:val="00A97066"/>
    <w:rsid w:val="00AA01C3"/>
    <w:rsid w:val="00AA043A"/>
    <w:rsid w:val="00AA0CD9"/>
    <w:rsid w:val="00AA4594"/>
    <w:rsid w:val="00AA5882"/>
    <w:rsid w:val="00AA5E34"/>
    <w:rsid w:val="00AA6B82"/>
    <w:rsid w:val="00AA7709"/>
    <w:rsid w:val="00AB08B0"/>
    <w:rsid w:val="00AB2E7D"/>
    <w:rsid w:val="00AB3457"/>
    <w:rsid w:val="00AB66EA"/>
    <w:rsid w:val="00AB7CFB"/>
    <w:rsid w:val="00AC1F27"/>
    <w:rsid w:val="00AC4494"/>
    <w:rsid w:val="00AC60DF"/>
    <w:rsid w:val="00AD074B"/>
    <w:rsid w:val="00AD294E"/>
    <w:rsid w:val="00AD315F"/>
    <w:rsid w:val="00AD774E"/>
    <w:rsid w:val="00AD7A6D"/>
    <w:rsid w:val="00AD7EDB"/>
    <w:rsid w:val="00AE0869"/>
    <w:rsid w:val="00AE0E05"/>
    <w:rsid w:val="00AE0F67"/>
    <w:rsid w:val="00AE1990"/>
    <w:rsid w:val="00AE2596"/>
    <w:rsid w:val="00AE2F72"/>
    <w:rsid w:val="00AF2E85"/>
    <w:rsid w:val="00AF54AD"/>
    <w:rsid w:val="00AF5616"/>
    <w:rsid w:val="00B0018D"/>
    <w:rsid w:val="00B01E15"/>
    <w:rsid w:val="00B01F8E"/>
    <w:rsid w:val="00B03B87"/>
    <w:rsid w:val="00B11125"/>
    <w:rsid w:val="00B13D0E"/>
    <w:rsid w:val="00B1519A"/>
    <w:rsid w:val="00B166BC"/>
    <w:rsid w:val="00B16C53"/>
    <w:rsid w:val="00B212E4"/>
    <w:rsid w:val="00B2148C"/>
    <w:rsid w:val="00B216E9"/>
    <w:rsid w:val="00B23244"/>
    <w:rsid w:val="00B233A1"/>
    <w:rsid w:val="00B237EE"/>
    <w:rsid w:val="00B27C9F"/>
    <w:rsid w:val="00B31EF3"/>
    <w:rsid w:val="00B33248"/>
    <w:rsid w:val="00B33DAE"/>
    <w:rsid w:val="00B3774E"/>
    <w:rsid w:val="00B37944"/>
    <w:rsid w:val="00B405D2"/>
    <w:rsid w:val="00B42BAB"/>
    <w:rsid w:val="00B45EAC"/>
    <w:rsid w:val="00B479C3"/>
    <w:rsid w:val="00B51078"/>
    <w:rsid w:val="00B513BF"/>
    <w:rsid w:val="00B51B02"/>
    <w:rsid w:val="00B521D2"/>
    <w:rsid w:val="00B52721"/>
    <w:rsid w:val="00B533CB"/>
    <w:rsid w:val="00B54AE6"/>
    <w:rsid w:val="00B562AF"/>
    <w:rsid w:val="00B602D9"/>
    <w:rsid w:val="00B64017"/>
    <w:rsid w:val="00B64EAA"/>
    <w:rsid w:val="00B64F9A"/>
    <w:rsid w:val="00B667DD"/>
    <w:rsid w:val="00B671A5"/>
    <w:rsid w:val="00B71345"/>
    <w:rsid w:val="00B72059"/>
    <w:rsid w:val="00B7507E"/>
    <w:rsid w:val="00B7531D"/>
    <w:rsid w:val="00B77BC9"/>
    <w:rsid w:val="00B8200F"/>
    <w:rsid w:val="00B823A0"/>
    <w:rsid w:val="00B8259C"/>
    <w:rsid w:val="00B84188"/>
    <w:rsid w:val="00B85504"/>
    <w:rsid w:val="00B862AB"/>
    <w:rsid w:val="00B904E8"/>
    <w:rsid w:val="00B90923"/>
    <w:rsid w:val="00B91AA1"/>
    <w:rsid w:val="00B938FB"/>
    <w:rsid w:val="00B93E04"/>
    <w:rsid w:val="00B954D3"/>
    <w:rsid w:val="00B96F07"/>
    <w:rsid w:val="00B97D5C"/>
    <w:rsid w:val="00BA2665"/>
    <w:rsid w:val="00BA4CDA"/>
    <w:rsid w:val="00BB1662"/>
    <w:rsid w:val="00BB1B1B"/>
    <w:rsid w:val="00BB3A7A"/>
    <w:rsid w:val="00BB5419"/>
    <w:rsid w:val="00BB54CB"/>
    <w:rsid w:val="00BB5919"/>
    <w:rsid w:val="00BB61E4"/>
    <w:rsid w:val="00BC0416"/>
    <w:rsid w:val="00BC1AA2"/>
    <w:rsid w:val="00BC2290"/>
    <w:rsid w:val="00BC66E3"/>
    <w:rsid w:val="00BC7193"/>
    <w:rsid w:val="00BC73A3"/>
    <w:rsid w:val="00BC7B11"/>
    <w:rsid w:val="00BD1942"/>
    <w:rsid w:val="00BD3A76"/>
    <w:rsid w:val="00BD4A7A"/>
    <w:rsid w:val="00BD7F8E"/>
    <w:rsid w:val="00BE17D5"/>
    <w:rsid w:val="00BE36C8"/>
    <w:rsid w:val="00BE458A"/>
    <w:rsid w:val="00BE4B4B"/>
    <w:rsid w:val="00BE74A9"/>
    <w:rsid w:val="00BF0B38"/>
    <w:rsid w:val="00BF3878"/>
    <w:rsid w:val="00BF4E0E"/>
    <w:rsid w:val="00BF532D"/>
    <w:rsid w:val="00BF7976"/>
    <w:rsid w:val="00BF7CC5"/>
    <w:rsid w:val="00C01502"/>
    <w:rsid w:val="00C02782"/>
    <w:rsid w:val="00C05843"/>
    <w:rsid w:val="00C0721D"/>
    <w:rsid w:val="00C07475"/>
    <w:rsid w:val="00C1047D"/>
    <w:rsid w:val="00C11C81"/>
    <w:rsid w:val="00C13F15"/>
    <w:rsid w:val="00C149A7"/>
    <w:rsid w:val="00C163C9"/>
    <w:rsid w:val="00C20CBB"/>
    <w:rsid w:val="00C20F7F"/>
    <w:rsid w:val="00C304D4"/>
    <w:rsid w:val="00C31EC0"/>
    <w:rsid w:val="00C337B7"/>
    <w:rsid w:val="00C34DFF"/>
    <w:rsid w:val="00C36673"/>
    <w:rsid w:val="00C36817"/>
    <w:rsid w:val="00C409F4"/>
    <w:rsid w:val="00C419E3"/>
    <w:rsid w:val="00C46F79"/>
    <w:rsid w:val="00C47FA7"/>
    <w:rsid w:val="00C50927"/>
    <w:rsid w:val="00C50B87"/>
    <w:rsid w:val="00C553C7"/>
    <w:rsid w:val="00C5793A"/>
    <w:rsid w:val="00C6117E"/>
    <w:rsid w:val="00C61882"/>
    <w:rsid w:val="00C6496C"/>
    <w:rsid w:val="00C64A43"/>
    <w:rsid w:val="00C72884"/>
    <w:rsid w:val="00C74D72"/>
    <w:rsid w:val="00C7501D"/>
    <w:rsid w:val="00C7541E"/>
    <w:rsid w:val="00C75A93"/>
    <w:rsid w:val="00C7681C"/>
    <w:rsid w:val="00C77839"/>
    <w:rsid w:val="00C8037D"/>
    <w:rsid w:val="00C80B10"/>
    <w:rsid w:val="00C81915"/>
    <w:rsid w:val="00C81F30"/>
    <w:rsid w:val="00C83324"/>
    <w:rsid w:val="00C83712"/>
    <w:rsid w:val="00C861A0"/>
    <w:rsid w:val="00C91A17"/>
    <w:rsid w:val="00C91BD4"/>
    <w:rsid w:val="00C929D5"/>
    <w:rsid w:val="00C9324C"/>
    <w:rsid w:val="00C94968"/>
    <w:rsid w:val="00C97632"/>
    <w:rsid w:val="00CA0113"/>
    <w:rsid w:val="00CA0AA3"/>
    <w:rsid w:val="00CA2377"/>
    <w:rsid w:val="00CA240E"/>
    <w:rsid w:val="00CA62DC"/>
    <w:rsid w:val="00CB03A8"/>
    <w:rsid w:val="00CB0784"/>
    <w:rsid w:val="00CB4200"/>
    <w:rsid w:val="00CB4E23"/>
    <w:rsid w:val="00CB5F6C"/>
    <w:rsid w:val="00CB7E34"/>
    <w:rsid w:val="00CC028C"/>
    <w:rsid w:val="00CC3C33"/>
    <w:rsid w:val="00CC44D0"/>
    <w:rsid w:val="00CC6786"/>
    <w:rsid w:val="00CC7650"/>
    <w:rsid w:val="00CC78EE"/>
    <w:rsid w:val="00CC7977"/>
    <w:rsid w:val="00CD0C42"/>
    <w:rsid w:val="00CD15AC"/>
    <w:rsid w:val="00CD2421"/>
    <w:rsid w:val="00CD709C"/>
    <w:rsid w:val="00CE1855"/>
    <w:rsid w:val="00CE2020"/>
    <w:rsid w:val="00CE7493"/>
    <w:rsid w:val="00CF2167"/>
    <w:rsid w:val="00CF3067"/>
    <w:rsid w:val="00D05859"/>
    <w:rsid w:val="00D06A2C"/>
    <w:rsid w:val="00D06C86"/>
    <w:rsid w:val="00D07C7D"/>
    <w:rsid w:val="00D12DCE"/>
    <w:rsid w:val="00D135DE"/>
    <w:rsid w:val="00D1596B"/>
    <w:rsid w:val="00D20D03"/>
    <w:rsid w:val="00D217CB"/>
    <w:rsid w:val="00D221BB"/>
    <w:rsid w:val="00D237A8"/>
    <w:rsid w:val="00D24FE1"/>
    <w:rsid w:val="00D2627B"/>
    <w:rsid w:val="00D308ED"/>
    <w:rsid w:val="00D30F79"/>
    <w:rsid w:val="00D3132A"/>
    <w:rsid w:val="00D31399"/>
    <w:rsid w:val="00D31E3A"/>
    <w:rsid w:val="00D376F8"/>
    <w:rsid w:val="00D37D72"/>
    <w:rsid w:val="00D43BE2"/>
    <w:rsid w:val="00D45CEF"/>
    <w:rsid w:val="00D521B7"/>
    <w:rsid w:val="00D521EC"/>
    <w:rsid w:val="00D535B6"/>
    <w:rsid w:val="00D5409F"/>
    <w:rsid w:val="00D553E4"/>
    <w:rsid w:val="00D55DEE"/>
    <w:rsid w:val="00D57CA0"/>
    <w:rsid w:val="00D62479"/>
    <w:rsid w:val="00D62558"/>
    <w:rsid w:val="00D7050D"/>
    <w:rsid w:val="00D708CA"/>
    <w:rsid w:val="00D73671"/>
    <w:rsid w:val="00D737E8"/>
    <w:rsid w:val="00D73AB2"/>
    <w:rsid w:val="00D74921"/>
    <w:rsid w:val="00D753FB"/>
    <w:rsid w:val="00D83955"/>
    <w:rsid w:val="00D83C7F"/>
    <w:rsid w:val="00D83CDF"/>
    <w:rsid w:val="00D90335"/>
    <w:rsid w:val="00D92A80"/>
    <w:rsid w:val="00D94661"/>
    <w:rsid w:val="00D94D22"/>
    <w:rsid w:val="00D97BE3"/>
    <w:rsid w:val="00DA1E10"/>
    <w:rsid w:val="00DA2900"/>
    <w:rsid w:val="00DA3890"/>
    <w:rsid w:val="00DA5477"/>
    <w:rsid w:val="00DA57D3"/>
    <w:rsid w:val="00DA7A1B"/>
    <w:rsid w:val="00DB0591"/>
    <w:rsid w:val="00DB15EA"/>
    <w:rsid w:val="00DB2374"/>
    <w:rsid w:val="00DB60BD"/>
    <w:rsid w:val="00DB7EF4"/>
    <w:rsid w:val="00DC42BA"/>
    <w:rsid w:val="00DC4ADA"/>
    <w:rsid w:val="00DC5433"/>
    <w:rsid w:val="00DC6AAE"/>
    <w:rsid w:val="00DD368C"/>
    <w:rsid w:val="00DD443B"/>
    <w:rsid w:val="00DD7B69"/>
    <w:rsid w:val="00DE61B7"/>
    <w:rsid w:val="00DF0A33"/>
    <w:rsid w:val="00DF0DCA"/>
    <w:rsid w:val="00DF1B19"/>
    <w:rsid w:val="00DF26F8"/>
    <w:rsid w:val="00DF306A"/>
    <w:rsid w:val="00DF4497"/>
    <w:rsid w:val="00E0009F"/>
    <w:rsid w:val="00E008A9"/>
    <w:rsid w:val="00E00C5D"/>
    <w:rsid w:val="00E0167B"/>
    <w:rsid w:val="00E0294A"/>
    <w:rsid w:val="00E060F8"/>
    <w:rsid w:val="00E13A2C"/>
    <w:rsid w:val="00E141D7"/>
    <w:rsid w:val="00E147C3"/>
    <w:rsid w:val="00E167C4"/>
    <w:rsid w:val="00E20FDC"/>
    <w:rsid w:val="00E2120A"/>
    <w:rsid w:val="00E2244D"/>
    <w:rsid w:val="00E22B9D"/>
    <w:rsid w:val="00E279D3"/>
    <w:rsid w:val="00E27CE7"/>
    <w:rsid w:val="00E358B6"/>
    <w:rsid w:val="00E37C4F"/>
    <w:rsid w:val="00E40944"/>
    <w:rsid w:val="00E42008"/>
    <w:rsid w:val="00E439A6"/>
    <w:rsid w:val="00E44E78"/>
    <w:rsid w:val="00E47BC4"/>
    <w:rsid w:val="00E51159"/>
    <w:rsid w:val="00E517BB"/>
    <w:rsid w:val="00E60BE1"/>
    <w:rsid w:val="00E62C60"/>
    <w:rsid w:val="00E64D34"/>
    <w:rsid w:val="00E663EF"/>
    <w:rsid w:val="00E66FB7"/>
    <w:rsid w:val="00E74E0F"/>
    <w:rsid w:val="00E75026"/>
    <w:rsid w:val="00E80230"/>
    <w:rsid w:val="00E83753"/>
    <w:rsid w:val="00E856DA"/>
    <w:rsid w:val="00E85F4C"/>
    <w:rsid w:val="00E86317"/>
    <w:rsid w:val="00E87B7E"/>
    <w:rsid w:val="00E9210E"/>
    <w:rsid w:val="00E93A40"/>
    <w:rsid w:val="00E94BD7"/>
    <w:rsid w:val="00E9501F"/>
    <w:rsid w:val="00E95A36"/>
    <w:rsid w:val="00E95B87"/>
    <w:rsid w:val="00E97F00"/>
    <w:rsid w:val="00EA00AC"/>
    <w:rsid w:val="00EA2A48"/>
    <w:rsid w:val="00EA2C59"/>
    <w:rsid w:val="00EA4782"/>
    <w:rsid w:val="00EA7201"/>
    <w:rsid w:val="00EA737D"/>
    <w:rsid w:val="00EA766F"/>
    <w:rsid w:val="00EA7BFB"/>
    <w:rsid w:val="00EB0AFC"/>
    <w:rsid w:val="00EB1134"/>
    <w:rsid w:val="00EB3EAD"/>
    <w:rsid w:val="00EB46BC"/>
    <w:rsid w:val="00EB4E3A"/>
    <w:rsid w:val="00EB69E3"/>
    <w:rsid w:val="00EC1816"/>
    <w:rsid w:val="00EC24E8"/>
    <w:rsid w:val="00EC2611"/>
    <w:rsid w:val="00EC467D"/>
    <w:rsid w:val="00EC5532"/>
    <w:rsid w:val="00EC5EB0"/>
    <w:rsid w:val="00EC7098"/>
    <w:rsid w:val="00ED1283"/>
    <w:rsid w:val="00ED518B"/>
    <w:rsid w:val="00ED61EF"/>
    <w:rsid w:val="00ED6D14"/>
    <w:rsid w:val="00EE0A49"/>
    <w:rsid w:val="00EE0C37"/>
    <w:rsid w:val="00EE1B7C"/>
    <w:rsid w:val="00EE3BBD"/>
    <w:rsid w:val="00EE44E1"/>
    <w:rsid w:val="00EE7E28"/>
    <w:rsid w:val="00EF0E57"/>
    <w:rsid w:val="00EF2F7F"/>
    <w:rsid w:val="00EF4404"/>
    <w:rsid w:val="00EF58BC"/>
    <w:rsid w:val="00EF5F2D"/>
    <w:rsid w:val="00F01082"/>
    <w:rsid w:val="00F02292"/>
    <w:rsid w:val="00F0467D"/>
    <w:rsid w:val="00F1000D"/>
    <w:rsid w:val="00F10126"/>
    <w:rsid w:val="00F116F7"/>
    <w:rsid w:val="00F139B2"/>
    <w:rsid w:val="00F14DE1"/>
    <w:rsid w:val="00F1544B"/>
    <w:rsid w:val="00F24686"/>
    <w:rsid w:val="00F274DE"/>
    <w:rsid w:val="00F31238"/>
    <w:rsid w:val="00F349BD"/>
    <w:rsid w:val="00F36B26"/>
    <w:rsid w:val="00F36F23"/>
    <w:rsid w:val="00F371ED"/>
    <w:rsid w:val="00F4045C"/>
    <w:rsid w:val="00F4091B"/>
    <w:rsid w:val="00F41248"/>
    <w:rsid w:val="00F43C56"/>
    <w:rsid w:val="00F45C33"/>
    <w:rsid w:val="00F45FD9"/>
    <w:rsid w:val="00F462CB"/>
    <w:rsid w:val="00F46790"/>
    <w:rsid w:val="00F46C1D"/>
    <w:rsid w:val="00F518EC"/>
    <w:rsid w:val="00F521B7"/>
    <w:rsid w:val="00F536EE"/>
    <w:rsid w:val="00F5792F"/>
    <w:rsid w:val="00F602F0"/>
    <w:rsid w:val="00F6091C"/>
    <w:rsid w:val="00F61A10"/>
    <w:rsid w:val="00F624FC"/>
    <w:rsid w:val="00F631EB"/>
    <w:rsid w:val="00F65BB9"/>
    <w:rsid w:val="00F67F77"/>
    <w:rsid w:val="00F711A7"/>
    <w:rsid w:val="00F71C94"/>
    <w:rsid w:val="00F72889"/>
    <w:rsid w:val="00F74F3A"/>
    <w:rsid w:val="00F7583D"/>
    <w:rsid w:val="00F77216"/>
    <w:rsid w:val="00F774AE"/>
    <w:rsid w:val="00F77B80"/>
    <w:rsid w:val="00F77F1B"/>
    <w:rsid w:val="00F810A9"/>
    <w:rsid w:val="00F83997"/>
    <w:rsid w:val="00F84047"/>
    <w:rsid w:val="00F86DDC"/>
    <w:rsid w:val="00F90E09"/>
    <w:rsid w:val="00F93F96"/>
    <w:rsid w:val="00F94A31"/>
    <w:rsid w:val="00F9641F"/>
    <w:rsid w:val="00FA0020"/>
    <w:rsid w:val="00FA21F1"/>
    <w:rsid w:val="00FA248C"/>
    <w:rsid w:val="00FA4D37"/>
    <w:rsid w:val="00FA611F"/>
    <w:rsid w:val="00FA69F3"/>
    <w:rsid w:val="00FA6F97"/>
    <w:rsid w:val="00FB4465"/>
    <w:rsid w:val="00FB6A93"/>
    <w:rsid w:val="00FC027F"/>
    <w:rsid w:val="00FC0801"/>
    <w:rsid w:val="00FC198B"/>
    <w:rsid w:val="00FC20CE"/>
    <w:rsid w:val="00FC2147"/>
    <w:rsid w:val="00FC304C"/>
    <w:rsid w:val="00FC5D34"/>
    <w:rsid w:val="00FC5E4F"/>
    <w:rsid w:val="00FD16EB"/>
    <w:rsid w:val="00FD1791"/>
    <w:rsid w:val="00FD6488"/>
    <w:rsid w:val="00FE16FB"/>
    <w:rsid w:val="00FE2424"/>
    <w:rsid w:val="00FE45C4"/>
    <w:rsid w:val="00FE51FD"/>
    <w:rsid w:val="00FE6428"/>
    <w:rsid w:val="00FE7AB6"/>
    <w:rsid w:val="00FE7E2E"/>
    <w:rsid w:val="00FF27A7"/>
    <w:rsid w:val="00FF2BBE"/>
    <w:rsid w:val="00FF5C0C"/>
    <w:rsid w:val="00FF680C"/>
    <w:rsid w:val="00FF68C0"/>
    <w:rsid w:val="00FF6B97"/>
    <w:rsid w:val="00FF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47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A49"/>
    <w:rPr>
      <w:rFonts w:ascii="Verdana" w:hAnsi="Verdana" w:cs="Verdana"/>
      <w:sz w:val="18"/>
      <w:szCs w:val="18"/>
      <w:lang w:eastAsia="zh-CN"/>
    </w:rPr>
  </w:style>
  <w:style w:type="paragraph" w:styleId="Heading1">
    <w:name w:val="heading 1"/>
    <w:basedOn w:val="No-numheading1Agency"/>
    <w:next w:val="BodytextAgency"/>
    <w:qFormat/>
    <w:rsid w:val="00E51159"/>
    <w:rPr>
      <w:noProof/>
    </w:rPr>
  </w:style>
  <w:style w:type="paragraph" w:styleId="Heading2">
    <w:name w:val="heading 2"/>
    <w:basedOn w:val="No-numheading2Agency"/>
    <w:next w:val="BodytextAgency"/>
    <w:qFormat/>
    <w:rsid w:val="00E51159"/>
  </w:style>
  <w:style w:type="paragraph" w:styleId="Heading3">
    <w:name w:val="heading 3"/>
    <w:basedOn w:val="No-numheading3Agency"/>
    <w:next w:val="BodytextAgency"/>
    <w:qFormat/>
    <w:rsid w:val="00E51159"/>
  </w:style>
  <w:style w:type="paragraph" w:styleId="Heading4">
    <w:name w:val="heading 4"/>
    <w:basedOn w:val="No-numheading4Agency"/>
    <w:next w:val="BodytextAgency"/>
    <w:qFormat/>
    <w:rsid w:val="00E51159"/>
  </w:style>
  <w:style w:type="paragraph" w:styleId="Heading5">
    <w:name w:val="heading 5"/>
    <w:basedOn w:val="Normal"/>
    <w:next w:val="Normal"/>
    <w:qFormat/>
    <w:rsid w:val="00E5115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E51159"/>
  </w:style>
  <w:style w:type="paragraph" w:styleId="Heading7">
    <w:name w:val="heading 7"/>
    <w:basedOn w:val="No-numheading7Agency"/>
    <w:next w:val="BodytextAgency"/>
    <w:qFormat/>
    <w:rsid w:val="00E51159"/>
  </w:style>
  <w:style w:type="paragraph" w:styleId="Heading8">
    <w:name w:val="heading 8"/>
    <w:basedOn w:val="No-numheading8Agency"/>
    <w:next w:val="BodytextAgency"/>
    <w:qFormat/>
    <w:rsid w:val="00E51159"/>
  </w:style>
  <w:style w:type="paragraph" w:styleId="Heading9">
    <w:name w:val="heading 9"/>
    <w:basedOn w:val="No-numheading9Agency"/>
    <w:next w:val="BodytextAgency"/>
    <w:qFormat/>
    <w:rsid w:val="00E51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51159"/>
    <w:pPr>
      <w:tabs>
        <w:tab w:val="center" w:pos="4153"/>
        <w:tab w:val="right" w:pos="8306"/>
      </w:tabs>
    </w:pPr>
    <w:rPr>
      <w:rFonts w:ascii="Arial" w:eastAsia="Times New Roman" w:hAnsi="Arial"/>
      <w:sz w:val="20"/>
      <w:szCs w:val="20"/>
      <w:lang w:eastAsia="en-US"/>
    </w:r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3369A3"/>
    <w:rPr>
      <w:rFonts w:eastAsia="Verdana"/>
      <w:color w:val="6D6F71"/>
      <w:sz w:val="14"/>
      <w:szCs w:val="14"/>
      <w:lang w:eastAsia="en-GB"/>
    </w:rPr>
  </w:style>
  <w:style w:type="paragraph" w:customStyle="1" w:styleId="FooterblueAgency">
    <w:name w:val="Footer blue (Agency)"/>
    <w:basedOn w:val="Normal"/>
    <w:link w:val="FooterblueAgencyCharChar"/>
    <w:rsid w:val="003369A3"/>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Segoe UI Emoji" w:hAnsi="Segoe UI Emoji"/>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369A3"/>
    <w:rPr>
      <w:rFonts w:ascii="Verdana" w:eastAsia="Verdana" w:hAnsi="Verdana" w:cs="Verdana"/>
      <w:color w:val="6D6F71"/>
      <w:sz w:val="14"/>
      <w:szCs w:val="14"/>
      <w:lang w:eastAsia="en-GB"/>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lang w:eastAsia="en-GB"/>
    </w:rPr>
  </w:style>
  <w:style w:type="character" w:customStyle="1" w:styleId="FooterblueAgencyCharChar">
    <w:name w:val="Footer blue (Agency) Char Char"/>
    <w:link w:val="FooterblueAgency"/>
    <w:rsid w:val="003369A3"/>
    <w:rPr>
      <w:rFonts w:ascii="Verdana" w:eastAsia="Verdana" w:hAnsi="Verdana" w:cs="Verdana"/>
      <w:b/>
      <w:color w:val="003399"/>
      <w:sz w:val="13"/>
      <w:szCs w:val="14"/>
      <w:lang w:eastAsia="en-GB"/>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link w:val="BodytextAgencyChar"/>
    <w:qFormat/>
    <w:rsid w:val="00E51159"/>
    <w:pPr>
      <w:spacing w:after="140" w:line="280" w:lineRule="atLeast"/>
    </w:pPr>
    <w:rPr>
      <w:rFonts w:eastAsia="Verdana"/>
      <w:lang w:eastAsia="en-GB"/>
    </w:rPr>
  </w:style>
  <w:style w:type="numbering" w:customStyle="1" w:styleId="BulletsAgency">
    <w:name w:val="Bullets (Agency)"/>
    <w:basedOn w:val="NoList"/>
    <w:rsid w:val="00E51159"/>
    <w:pPr>
      <w:numPr>
        <w:numId w:val="14"/>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E5115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15"/>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semiHidden/>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Normal"/>
    <w:semiHidden/>
    <w:rsid w:val="00E51159"/>
    <w:rPr>
      <w:rFonts w:eastAsia="Verdana"/>
      <w:lang w:eastAsia="en-GB"/>
    </w:rPr>
  </w:style>
  <w:style w:type="paragraph" w:customStyle="1" w:styleId="Heading1Agency">
    <w:name w:val="Heading 1 (Agency)"/>
    <w:basedOn w:val="Normal"/>
    <w:next w:val="BodytextAgency"/>
    <w:rsid w:val="00E51159"/>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al"/>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17"/>
      </w:numPr>
    </w:pPr>
  </w:style>
  <w:style w:type="paragraph" w:customStyle="1" w:styleId="RefAgency">
    <w:name w:val="Ref. (Agency)"/>
    <w:basedOn w:val="Normal"/>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qFormat/>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al"/>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numbering" w:styleId="111111">
    <w:name w:val="Outline List 2"/>
    <w:basedOn w:val="NoList"/>
    <w:semiHidden/>
    <w:rsid w:val="00E51159"/>
    <w:pPr>
      <w:numPr>
        <w:numId w:val="1"/>
      </w:numPr>
    </w:pPr>
  </w:style>
  <w:style w:type="numbering" w:styleId="1ai">
    <w:name w:val="Outline List 1"/>
    <w:basedOn w:val="NoList"/>
    <w:semiHidden/>
    <w:rsid w:val="00E51159"/>
    <w:pPr>
      <w:numPr>
        <w:numId w:val="2"/>
      </w:numPr>
    </w:pPr>
  </w:style>
  <w:style w:type="numbering" w:styleId="ArticleSection">
    <w:name w:val="Outline List 3"/>
    <w:basedOn w:val="NoList"/>
    <w:semiHidden/>
    <w:rsid w:val="00E51159"/>
    <w:pPr>
      <w:numPr>
        <w:numId w:val="3"/>
      </w:numPr>
    </w:pPr>
  </w:style>
  <w:style w:type="paragraph" w:styleId="BalloonText">
    <w:name w:val="Balloon Text"/>
    <w:basedOn w:val="Normal"/>
    <w:semiHidden/>
    <w:rsid w:val="00E51159"/>
    <w:rPr>
      <w:rFonts w:ascii="Tahoma" w:hAnsi="Tahoma" w:cs="Tahoma"/>
      <w:sz w:val="16"/>
      <w:szCs w:val="16"/>
    </w:rPr>
  </w:style>
  <w:style w:type="paragraph" w:styleId="BlockText">
    <w:name w:val="Block Text"/>
    <w:basedOn w:val="Normal"/>
    <w:semiHidden/>
    <w:rsid w:val="00E51159"/>
    <w:pPr>
      <w:spacing w:after="120"/>
      <w:ind w:left="1440" w:right="1440"/>
    </w:pPr>
  </w:style>
  <w:style w:type="paragraph" w:styleId="BodyText2">
    <w:name w:val="Body Text 2"/>
    <w:basedOn w:val="Normal"/>
    <w:semiHidden/>
    <w:rsid w:val="00E51159"/>
    <w:pPr>
      <w:spacing w:after="120" w:line="480" w:lineRule="auto"/>
    </w:pPr>
  </w:style>
  <w:style w:type="paragraph" w:styleId="BodyText3">
    <w:name w:val="Body Text 3"/>
    <w:basedOn w:val="Normal"/>
    <w:semiHidden/>
    <w:rsid w:val="00E51159"/>
    <w:pPr>
      <w:spacing w:after="120"/>
    </w:pPr>
    <w:rPr>
      <w:sz w:val="16"/>
      <w:szCs w:val="16"/>
    </w:rPr>
  </w:style>
  <w:style w:type="paragraph" w:styleId="BodyTextFirstIndent">
    <w:name w:val="Body Text First Indent"/>
    <w:basedOn w:val="BodyText"/>
    <w:semiHidden/>
    <w:rsid w:val="00E51159"/>
    <w:pPr>
      <w:spacing w:after="120" w:line="240" w:lineRule="auto"/>
      <w:ind w:firstLine="210"/>
    </w:pPr>
  </w:style>
  <w:style w:type="paragraph" w:styleId="BodyTextIndent">
    <w:name w:val="Body Text Indent"/>
    <w:basedOn w:val="Normal"/>
    <w:semiHidden/>
    <w:rsid w:val="00E51159"/>
    <w:pPr>
      <w:spacing w:after="120"/>
      <w:ind w:left="283"/>
    </w:pPr>
  </w:style>
  <w:style w:type="paragraph" w:styleId="BodyTextFirstIndent2">
    <w:name w:val="Body Text First Indent 2"/>
    <w:basedOn w:val="BodyTextIndent"/>
    <w:semiHidden/>
    <w:rsid w:val="00E51159"/>
    <w:pPr>
      <w:ind w:firstLine="210"/>
    </w:pPr>
  </w:style>
  <w:style w:type="paragraph" w:styleId="BodyTextIndent2">
    <w:name w:val="Body Text Indent 2"/>
    <w:basedOn w:val="Normal"/>
    <w:semiHidden/>
    <w:rsid w:val="00E51159"/>
    <w:pPr>
      <w:spacing w:after="120" w:line="480" w:lineRule="auto"/>
      <w:ind w:left="283"/>
    </w:pPr>
  </w:style>
  <w:style w:type="paragraph" w:styleId="BodyTextIndent3">
    <w:name w:val="Body Text Indent 3"/>
    <w:basedOn w:val="Normal"/>
    <w:semiHidden/>
    <w:rsid w:val="00E51159"/>
    <w:pPr>
      <w:spacing w:after="120"/>
      <w:ind w:left="283"/>
    </w:pPr>
    <w:rPr>
      <w:sz w:val="16"/>
      <w:szCs w:val="16"/>
    </w:rPr>
  </w:style>
  <w:style w:type="paragraph" w:styleId="Caption">
    <w:name w:val="caption"/>
    <w:basedOn w:val="Normal"/>
    <w:next w:val="Normal"/>
    <w:qFormat/>
    <w:rsid w:val="00E51159"/>
    <w:rPr>
      <w:b/>
      <w:bCs/>
      <w:sz w:val="20"/>
      <w:szCs w:val="20"/>
    </w:rPr>
  </w:style>
  <w:style w:type="paragraph" w:styleId="Closing">
    <w:name w:val="Closing"/>
    <w:basedOn w:val="Normal"/>
    <w:semiHidden/>
    <w:rsid w:val="00E51159"/>
    <w:pPr>
      <w:ind w:left="4252"/>
    </w:pPr>
  </w:style>
  <w:style w:type="character" w:styleId="CommentReference">
    <w:name w:val="annotation reference"/>
    <w:rsid w:val="00E51159"/>
    <w:rPr>
      <w:sz w:val="16"/>
      <w:szCs w:val="16"/>
    </w:rPr>
  </w:style>
  <w:style w:type="paragraph" w:styleId="CommentText">
    <w:name w:val="annotation text"/>
    <w:basedOn w:val="Normal"/>
    <w:link w:val="CommentTextChar"/>
    <w:rsid w:val="00E51159"/>
    <w:rPr>
      <w:sz w:val="20"/>
      <w:szCs w:val="20"/>
    </w:rPr>
  </w:style>
  <w:style w:type="paragraph" w:styleId="CommentSubject">
    <w:name w:val="annotation subject"/>
    <w:basedOn w:val="CommentText"/>
    <w:next w:val="CommentText"/>
    <w:semiHidden/>
    <w:rsid w:val="00E51159"/>
    <w:rPr>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TMLAcronym">
    <w:name w:val="HTML Acronym"/>
    <w:basedOn w:val="DefaultParagraphFont"/>
    <w:semiHidden/>
    <w:rsid w:val="00E51159"/>
  </w:style>
  <w:style w:type="paragraph" w:styleId="HTMLAddress">
    <w:name w:val="HTML Address"/>
    <w:basedOn w:val="Normal"/>
    <w:semiHidden/>
    <w:rsid w:val="00E51159"/>
    <w:rPr>
      <w:i/>
      <w:iCs/>
    </w:rPr>
  </w:style>
  <w:style w:type="character" w:styleId="HTMLCite">
    <w:name w:val="HTML Cite"/>
    <w:semiHidden/>
    <w:rsid w:val="00E51159"/>
    <w:rPr>
      <w:i/>
      <w:iCs/>
    </w:rPr>
  </w:style>
  <w:style w:type="character" w:styleId="HTMLCode">
    <w:name w:val="HTML Code"/>
    <w:semiHidden/>
    <w:rsid w:val="00E51159"/>
    <w:rPr>
      <w:rFonts w:ascii="Courier New" w:hAnsi="Courier New" w:cs="Courier New"/>
      <w:sz w:val="20"/>
      <w:szCs w:val="20"/>
    </w:rPr>
  </w:style>
  <w:style w:type="character" w:styleId="HTMLDefinition">
    <w:name w:val="HTML Definition"/>
    <w:semiHidden/>
    <w:rsid w:val="00E51159"/>
    <w:rPr>
      <w:i/>
      <w:iCs/>
    </w:rPr>
  </w:style>
  <w:style w:type="character" w:styleId="HTMLKeyboard">
    <w:name w:val="HTML Keyboard"/>
    <w:semiHidden/>
    <w:rsid w:val="00E51159"/>
    <w:rPr>
      <w:rFonts w:ascii="Courier New" w:hAnsi="Courier New" w:cs="Courier New"/>
      <w:sz w:val="20"/>
      <w:szCs w:val="20"/>
    </w:rPr>
  </w:style>
  <w:style w:type="paragraph" w:styleId="HTMLPreformatted">
    <w:name w:val="HTML Preformatted"/>
    <w:basedOn w:val="Normal"/>
    <w:semiHidden/>
    <w:rsid w:val="00E51159"/>
    <w:rPr>
      <w:rFonts w:ascii="Courier New" w:hAnsi="Courier New" w:cs="Courier New"/>
      <w:sz w:val="20"/>
      <w:szCs w:val="20"/>
    </w:rPr>
  </w:style>
  <w:style w:type="character" w:styleId="HTMLSample">
    <w:name w:val="HTML Sample"/>
    <w:semiHidden/>
    <w:rsid w:val="00E51159"/>
    <w:rPr>
      <w:rFonts w:ascii="Courier New" w:hAnsi="Courier New" w:cs="Courier New"/>
    </w:rPr>
  </w:style>
  <w:style w:type="character" w:styleId="HTMLTypewriter">
    <w:name w:val="HTML Typewriter"/>
    <w:semiHidden/>
    <w:rsid w:val="00E51159"/>
    <w:rPr>
      <w:rFonts w:ascii="Courier New" w:hAnsi="Courier New" w:cs="Courier New"/>
      <w:sz w:val="20"/>
      <w:szCs w:val="20"/>
    </w:rPr>
  </w:style>
  <w:style w:type="character" w:styleId="HTMLVariable">
    <w:name w:val="HTML Variable"/>
    <w:semiHidden/>
    <w:rsid w:val="00E51159"/>
    <w:rPr>
      <w:i/>
      <w:iCs/>
    </w:rPr>
  </w:style>
  <w:style w:type="character" w:styleId="Hyperlink">
    <w:name w:val="Hyperlink"/>
    <w:rsid w:val="00E51159"/>
    <w:rPr>
      <w:color w:val="0000FF"/>
      <w:u w:val="single"/>
    </w:rPr>
  </w:style>
  <w:style w:type="paragraph" w:styleId="Index1">
    <w:name w:val="index 1"/>
    <w:basedOn w:val="Normal"/>
    <w:next w:val="Normal"/>
    <w:semiHidden/>
    <w:rsid w:val="00E51159"/>
    <w:pPr>
      <w:ind w:left="180" w:hanging="180"/>
    </w:pPr>
  </w:style>
  <w:style w:type="paragraph" w:styleId="Index2">
    <w:name w:val="index 2"/>
    <w:basedOn w:val="Normal"/>
    <w:next w:val="Normal"/>
    <w:semiHidden/>
    <w:rsid w:val="00E51159"/>
    <w:pPr>
      <w:ind w:left="360" w:hanging="180"/>
    </w:pPr>
  </w:style>
  <w:style w:type="paragraph" w:styleId="Index3">
    <w:name w:val="index 3"/>
    <w:basedOn w:val="Normal"/>
    <w:next w:val="Normal"/>
    <w:semiHidden/>
    <w:rsid w:val="00E51159"/>
    <w:pPr>
      <w:ind w:left="540" w:hanging="180"/>
    </w:pPr>
  </w:style>
  <w:style w:type="paragraph" w:styleId="Index4">
    <w:name w:val="index 4"/>
    <w:basedOn w:val="Normal"/>
    <w:next w:val="Normal"/>
    <w:semiHidden/>
    <w:rsid w:val="00E51159"/>
    <w:pPr>
      <w:ind w:left="720" w:hanging="180"/>
    </w:pPr>
  </w:style>
  <w:style w:type="paragraph" w:styleId="Index5">
    <w:name w:val="index 5"/>
    <w:basedOn w:val="Normal"/>
    <w:next w:val="Normal"/>
    <w:semiHidden/>
    <w:rsid w:val="00E51159"/>
    <w:pPr>
      <w:ind w:left="900" w:hanging="180"/>
    </w:pPr>
  </w:style>
  <w:style w:type="paragraph" w:styleId="Index6">
    <w:name w:val="index 6"/>
    <w:basedOn w:val="Normal"/>
    <w:next w:val="Normal"/>
    <w:semiHidden/>
    <w:rsid w:val="00E51159"/>
    <w:pPr>
      <w:ind w:left="1080" w:hanging="180"/>
    </w:pPr>
  </w:style>
  <w:style w:type="paragraph" w:styleId="Index7">
    <w:name w:val="index 7"/>
    <w:basedOn w:val="Normal"/>
    <w:next w:val="Normal"/>
    <w:semiHidden/>
    <w:rsid w:val="00E51159"/>
    <w:pPr>
      <w:ind w:left="1260" w:hanging="180"/>
    </w:pPr>
  </w:style>
  <w:style w:type="paragraph" w:styleId="Index8">
    <w:name w:val="index 8"/>
    <w:basedOn w:val="Normal"/>
    <w:next w:val="Normal"/>
    <w:semiHidden/>
    <w:rsid w:val="00E51159"/>
    <w:pPr>
      <w:ind w:left="1440" w:hanging="180"/>
    </w:pPr>
  </w:style>
  <w:style w:type="paragraph" w:styleId="Index9">
    <w:name w:val="index 9"/>
    <w:basedOn w:val="Normal"/>
    <w:next w:val="Normal"/>
    <w:semiHidden/>
    <w:rsid w:val="00E51159"/>
    <w:pPr>
      <w:ind w:left="1620" w:hanging="180"/>
    </w:pPr>
  </w:style>
  <w:style w:type="paragraph" w:styleId="IndexHeading">
    <w:name w:val="index heading"/>
    <w:basedOn w:val="Normal"/>
    <w:next w:val="Index1"/>
    <w:semiHidden/>
    <w:rsid w:val="00E51159"/>
    <w:rPr>
      <w:rFonts w:ascii="Arial" w:hAnsi="Arial" w:cs="Arial"/>
      <w:b/>
      <w:bCs/>
    </w:rPr>
  </w:style>
  <w:style w:type="character" w:styleId="LineNumber">
    <w:name w:val="line number"/>
    <w:basedOn w:val="DefaultParagraphFont"/>
    <w:semiHidden/>
    <w:rsid w:val="00E51159"/>
  </w:style>
  <w:style w:type="paragraph" w:styleId="List">
    <w:name w:val="List"/>
    <w:basedOn w:val="Normal"/>
    <w:semiHidden/>
    <w:rsid w:val="00E51159"/>
    <w:pPr>
      <w:ind w:left="283" w:hanging="283"/>
    </w:pPr>
  </w:style>
  <w:style w:type="paragraph" w:styleId="List2">
    <w:name w:val="List 2"/>
    <w:basedOn w:val="Normal"/>
    <w:semiHidden/>
    <w:rsid w:val="00E51159"/>
    <w:pPr>
      <w:ind w:left="566" w:hanging="283"/>
    </w:pPr>
  </w:style>
  <w:style w:type="paragraph" w:styleId="List3">
    <w:name w:val="List 3"/>
    <w:basedOn w:val="Normal"/>
    <w:semiHidden/>
    <w:rsid w:val="00E51159"/>
    <w:pPr>
      <w:ind w:left="849" w:hanging="283"/>
    </w:pPr>
  </w:style>
  <w:style w:type="paragraph" w:styleId="List4">
    <w:name w:val="List 4"/>
    <w:basedOn w:val="Normal"/>
    <w:semiHidden/>
    <w:rsid w:val="00E51159"/>
    <w:pPr>
      <w:ind w:left="1132" w:hanging="283"/>
    </w:pPr>
  </w:style>
  <w:style w:type="paragraph" w:styleId="List5">
    <w:name w:val="List 5"/>
    <w:basedOn w:val="Normal"/>
    <w:semiHidden/>
    <w:rsid w:val="00E51159"/>
    <w:pPr>
      <w:ind w:left="1415" w:hanging="283"/>
    </w:pPr>
  </w:style>
  <w:style w:type="paragraph" w:styleId="ListBullet">
    <w:name w:val="List Bullet"/>
    <w:basedOn w:val="Normal"/>
    <w:semiHidden/>
    <w:rsid w:val="00E51159"/>
    <w:pPr>
      <w:numPr>
        <w:numId w:val="4"/>
      </w:numPr>
    </w:pPr>
  </w:style>
  <w:style w:type="paragraph" w:styleId="ListBullet2">
    <w:name w:val="List Bullet 2"/>
    <w:basedOn w:val="Normal"/>
    <w:semiHidden/>
    <w:rsid w:val="00E51159"/>
    <w:pPr>
      <w:numPr>
        <w:numId w:val="5"/>
      </w:numPr>
    </w:pPr>
  </w:style>
  <w:style w:type="paragraph" w:styleId="ListBullet3">
    <w:name w:val="List Bullet 3"/>
    <w:basedOn w:val="Normal"/>
    <w:semiHidden/>
    <w:rsid w:val="00E51159"/>
    <w:pPr>
      <w:numPr>
        <w:numId w:val="6"/>
      </w:numPr>
    </w:pPr>
  </w:style>
  <w:style w:type="paragraph" w:styleId="ListBullet4">
    <w:name w:val="List Bullet 4"/>
    <w:basedOn w:val="Normal"/>
    <w:semiHidden/>
    <w:rsid w:val="00E51159"/>
    <w:pPr>
      <w:numPr>
        <w:numId w:val="7"/>
      </w:numPr>
    </w:pPr>
  </w:style>
  <w:style w:type="paragraph" w:styleId="ListBullet5">
    <w:name w:val="List Bullet 5"/>
    <w:basedOn w:val="Normal"/>
    <w:semiHidden/>
    <w:rsid w:val="00E51159"/>
    <w:pPr>
      <w:numPr>
        <w:numId w:val="8"/>
      </w:numPr>
    </w:pPr>
  </w:style>
  <w:style w:type="paragraph" w:styleId="ListContinue">
    <w:name w:val="List Continue"/>
    <w:basedOn w:val="Normal"/>
    <w:semiHidden/>
    <w:rsid w:val="00E51159"/>
    <w:pPr>
      <w:spacing w:after="120"/>
      <w:ind w:left="283"/>
    </w:pPr>
  </w:style>
  <w:style w:type="paragraph" w:styleId="ListContinue2">
    <w:name w:val="List Continue 2"/>
    <w:basedOn w:val="Normal"/>
    <w:semiHidden/>
    <w:rsid w:val="00E51159"/>
    <w:pPr>
      <w:spacing w:after="120"/>
      <w:ind w:left="566"/>
    </w:pPr>
  </w:style>
  <w:style w:type="paragraph" w:styleId="ListContinue3">
    <w:name w:val="List Continue 3"/>
    <w:basedOn w:val="Normal"/>
    <w:semiHidden/>
    <w:rsid w:val="00E51159"/>
    <w:pPr>
      <w:spacing w:after="120"/>
      <w:ind w:left="849"/>
    </w:pPr>
  </w:style>
  <w:style w:type="paragraph" w:styleId="ListContinue4">
    <w:name w:val="List Continue 4"/>
    <w:basedOn w:val="Normal"/>
    <w:semiHidden/>
    <w:rsid w:val="00E51159"/>
    <w:pPr>
      <w:spacing w:after="120"/>
      <w:ind w:left="1132"/>
    </w:pPr>
  </w:style>
  <w:style w:type="paragraph" w:styleId="ListContinue5">
    <w:name w:val="List Continue 5"/>
    <w:basedOn w:val="Normal"/>
    <w:semiHidden/>
    <w:rsid w:val="00E51159"/>
    <w:pPr>
      <w:spacing w:after="120"/>
      <w:ind w:left="1415"/>
    </w:pPr>
  </w:style>
  <w:style w:type="paragraph" w:styleId="ListNumber">
    <w:name w:val="List Number"/>
    <w:basedOn w:val="Normal"/>
    <w:semiHidden/>
    <w:rsid w:val="00E51159"/>
    <w:pPr>
      <w:numPr>
        <w:numId w:val="9"/>
      </w:numPr>
    </w:pPr>
  </w:style>
  <w:style w:type="paragraph" w:styleId="ListNumber2">
    <w:name w:val="List Number 2"/>
    <w:basedOn w:val="Normal"/>
    <w:semiHidden/>
    <w:rsid w:val="00E51159"/>
    <w:pPr>
      <w:numPr>
        <w:numId w:val="10"/>
      </w:numPr>
    </w:pPr>
  </w:style>
  <w:style w:type="paragraph" w:styleId="ListNumber3">
    <w:name w:val="List Number 3"/>
    <w:basedOn w:val="Normal"/>
    <w:semiHidden/>
    <w:rsid w:val="00E51159"/>
    <w:pPr>
      <w:numPr>
        <w:numId w:val="11"/>
      </w:numPr>
    </w:pPr>
  </w:style>
  <w:style w:type="paragraph" w:styleId="ListNumber4">
    <w:name w:val="List Number 4"/>
    <w:basedOn w:val="Normal"/>
    <w:semiHidden/>
    <w:rsid w:val="00E51159"/>
    <w:pPr>
      <w:numPr>
        <w:numId w:val="12"/>
      </w:numPr>
    </w:pPr>
  </w:style>
  <w:style w:type="paragraph" w:styleId="ListNumber5">
    <w:name w:val="List Number 5"/>
    <w:basedOn w:val="Normal"/>
    <w:semiHidden/>
    <w:rsid w:val="00E51159"/>
    <w:pPr>
      <w:numPr>
        <w:numId w:val="13"/>
      </w:numPr>
    </w:pPr>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E51159"/>
    <w:rPr>
      <w:rFonts w:ascii="Times New Roman" w:hAnsi="Times New Roman" w:cs="Times New Roman"/>
      <w:sz w:val="24"/>
      <w:szCs w:val="24"/>
    </w:rPr>
  </w:style>
  <w:style w:type="paragraph" w:styleId="NormalIndent">
    <w:name w:val="Normal Indent"/>
    <w:basedOn w:val="Normal"/>
    <w:semiHidden/>
    <w:rsid w:val="00E51159"/>
    <w:pPr>
      <w:ind w:left="720"/>
    </w:pPr>
  </w:style>
  <w:style w:type="paragraph" w:styleId="NoteHeading">
    <w:name w:val="Note Heading"/>
    <w:basedOn w:val="Normal"/>
    <w:next w:val="Normal"/>
    <w:semiHidden/>
    <w:rsid w:val="00E51159"/>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paragraph" w:styleId="Signature">
    <w:name w:val="Signature"/>
    <w:basedOn w:val="Normal"/>
    <w:semiHidden/>
    <w:rsid w:val="00E51159"/>
    <w:pPr>
      <w:ind w:left="4252"/>
    </w:pPr>
  </w:style>
  <w:style w:type="character" w:styleId="Strong">
    <w:name w:val="Strong"/>
    <w:qFormat/>
    <w:rsid w:val="00E51159"/>
    <w:rPr>
      <w:b/>
      <w:bCs/>
    </w:rPr>
  </w:style>
  <w:style w:type="paragraph" w:styleId="Subtitle">
    <w:name w:val="Subtitle"/>
    <w:basedOn w:val="Normal"/>
    <w:qFormat/>
    <w:rsid w:val="00E51159"/>
    <w:pPr>
      <w:spacing w:after="60"/>
      <w:jc w:val="center"/>
      <w:outlineLvl w:val="1"/>
    </w:pPr>
    <w:rPr>
      <w:rFonts w:ascii="Arial" w:hAnsi="Arial" w:cs="Arial"/>
      <w:sz w:val="24"/>
      <w:szCs w:val="24"/>
    </w:rPr>
  </w:style>
  <w:style w:type="table" w:styleId="Table3Deffects1">
    <w:name w:val="Table 3D effects 1"/>
    <w:basedOn w:val="TableNormal"/>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table" w:styleId="TableProfessional">
    <w:name w:val="Table Professional"/>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5115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efault">
    <w:name w:val="Default"/>
    <w:rsid w:val="005A3E1C"/>
    <w:pPr>
      <w:autoSpaceDE w:val="0"/>
      <w:autoSpaceDN w:val="0"/>
      <w:adjustRightInd w:val="0"/>
    </w:pPr>
    <w:rPr>
      <w:rFonts w:eastAsia="Times New Roman"/>
      <w:color w:val="000000"/>
      <w:sz w:val="24"/>
      <w:szCs w:val="24"/>
      <w:lang w:val="en-US" w:eastAsia="en-US"/>
    </w:rPr>
  </w:style>
  <w:style w:type="character" w:customStyle="1" w:styleId="BodytextAgencyChar">
    <w:name w:val="Body text (Agency) Char"/>
    <w:link w:val="BodytextAgency"/>
    <w:rsid w:val="00D73AB2"/>
    <w:rPr>
      <w:rFonts w:ascii="Verdana" w:eastAsia="Verdana" w:hAnsi="Verdana" w:cs="Verdana"/>
      <w:sz w:val="18"/>
      <w:szCs w:val="18"/>
      <w:lang w:val="en-GB" w:eastAsia="en-GB" w:bidi="ar-SA"/>
    </w:rPr>
  </w:style>
  <w:style w:type="paragraph" w:customStyle="1" w:styleId="BodyText12Carattere">
    <w:name w:val="BodyText12 Carattere"/>
    <w:link w:val="BodyText12CarattereCarattere"/>
    <w:qFormat/>
    <w:rsid w:val="009A7C48"/>
    <w:pPr>
      <w:spacing w:after="200" w:line="300" w:lineRule="auto"/>
      <w:jc w:val="both"/>
    </w:pPr>
    <w:rPr>
      <w:rFonts w:ascii="Verdana" w:hAnsi="Verdana" w:cs="Verdana"/>
      <w:sz w:val="24"/>
      <w:szCs w:val="18"/>
      <w:lang w:val="en-US" w:eastAsia="en-US"/>
    </w:rPr>
  </w:style>
  <w:style w:type="character" w:customStyle="1" w:styleId="BodyText12CarattereCarattere">
    <w:name w:val="BodyText12 Carattere Carattere"/>
    <w:link w:val="BodyText12Carattere"/>
    <w:rsid w:val="009A7C48"/>
    <w:rPr>
      <w:rFonts w:ascii="Verdana" w:eastAsia="SimSun" w:hAnsi="Verdana" w:cs="Verdana"/>
      <w:sz w:val="24"/>
      <w:szCs w:val="18"/>
      <w:lang w:val="en-US" w:eastAsia="en-US" w:bidi="ar-SA"/>
    </w:rPr>
  </w:style>
  <w:style w:type="character" w:customStyle="1" w:styleId="TextChar">
    <w:name w:val="Text Char"/>
    <w:link w:val="Text"/>
    <w:locked/>
    <w:rsid w:val="0042207E"/>
    <w:rPr>
      <w:rFonts w:eastAsia="Times New Roman"/>
      <w:sz w:val="24"/>
      <w:lang w:val="x-none" w:eastAsia="x-none"/>
    </w:rPr>
  </w:style>
  <w:style w:type="paragraph" w:customStyle="1" w:styleId="Text">
    <w:name w:val="Text"/>
    <w:basedOn w:val="Normal"/>
    <w:link w:val="TextChar"/>
    <w:rsid w:val="0042207E"/>
    <w:pPr>
      <w:spacing w:before="120"/>
      <w:jc w:val="both"/>
    </w:pPr>
    <w:rPr>
      <w:rFonts w:ascii="Times New Roman" w:eastAsia="Times New Roman" w:hAnsi="Times New Roman" w:cs="Times New Roman"/>
      <w:sz w:val="24"/>
      <w:szCs w:val="20"/>
      <w:lang w:val="x-none" w:eastAsia="x-none"/>
    </w:rPr>
  </w:style>
  <w:style w:type="character" w:customStyle="1" w:styleId="CommentTextChar">
    <w:name w:val="Comment Text Char"/>
    <w:link w:val="CommentText"/>
    <w:rsid w:val="00AD074B"/>
    <w:rPr>
      <w:rFonts w:ascii="Verdana" w:hAnsi="Verdana" w:cs="Verdana"/>
      <w:lang w:eastAsia="zh-CN"/>
    </w:rPr>
  </w:style>
  <w:style w:type="paragraph" w:styleId="Revision">
    <w:name w:val="Revision"/>
    <w:hidden/>
    <w:uiPriority w:val="99"/>
    <w:semiHidden/>
    <w:rsid w:val="001704A7"/>
    <w:rPr>
      <w:rFonts w:ascii="Verdana" w:hAnsi="Verdana" w:cs="Verdana"/>
      <w:sz w:val="18"/>
      <w:szCs w:val="18"/>
      <w:lang w:eastAsia="zh-CN"/>
    </w:rPr>
  </w:style>
  <w:style w:type="paragraph" w:customStyle="1" w:styleId="Style5">
    <w:name w:val="Style5"/>
    <w:basedOn w:val="Normal"/>
    <w:qFormat/>
    <w:rsid w:val="00065E79"/>
    <w:pPr>
      <w:numPr>
        <w:ilvl w:val="12"/>
      </w:numPr>
    </w:pPr>
    <w:rPr>
      <w:rFonts w:ascii="Times New Roman" w:eastAsia="Times New Roman" w:hAnsi="Times New Roman" w:cs="Times New Roman"/>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2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E90B1-3918-4897-8612-C4B8C69D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1247</Words>
  <Characters>8901</Characters>
  <Application>Microsoft Office Word</Application>
  <DocSecurity>0</DocSecurity>
  <Lines>74</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QRD combined label-leaflet template_el</vt:lpstr>
      <vt:lpstr>QRD combined label-leaflet template_el</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template_el</dc:title>
  <dc:creator/>
  <cp:lastModifiedBy/>
  <cp:revision>1</cp:revision>
  <dcterms:created xsi:type="dcterms:W3CDTF">2025-06-04T07:33:00Z</dcterms:created>
  <dcterms:modified xsi:type="dcterms:W3CDTF">2025-06-04T07:33:00Z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12/04/2022 15:39:52</vt:lpwstr>
  </property>
  <property fmtid="{D5CDD505-2E9C-101B-9397-08002B2CF9AE}" pid="5" name="DM_Creator_Name">
    <vt:lpwstr>Prizzi Monica</vt:lpwstr>
  </property>
  <property fmtid="{D5CDD505-2E9C-101B-9397-08002B2CF9AE}" pid="6" name="DM_DocRefId">
    <vt:lpwstr>EMA/218120/2022</vt:lpwstr>
  </property>
  <property fmtid="{D5CDD505-2E9C-101B-9397-08002B2CF9AE}" pid="7" name="DM_emea_doc_ref_id">
    <vt:lpwstr>EMA/218120/2022</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12/04/2022 15:39:52</vt:lpwstr>
  </property>
  <property fmtid="{D5CDD505-2E9C-101B-9397-08002B2CF9AE}" pid="12" name="DM_Modifier_Name">
    <vt:lpwstr>Prizzi Monica</vt:lpwstr>
  </property>
  <property fmtid="{D5CDD505-2E9C-101B-9397-08002B2CF9AE}" pid="13" name="DM_Modify_Date">
    <vt:lpwstr>12/04/2022 15:39:52</vt:lpwstr>
  </property>
  <property fmtid="{D5CDD505-2E9C-101B-9397-08002B2CF9AE}" pid="14" name="DM_Name">
    <vt:lpwstr>QRD combined label-leaflet template_el</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label-leaflet/12 NVR</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821ec861-ff07-4507-8151-37d6762e6d4f</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2022-04-11T11:53:36Z</vt:lpwstr>
  </property>
  <property fmtid="{D5CDD505-2E9C-101B-9397-08002B2CF9AE}" pid="27" name="MSIP_Label_0eea11ca-d417-4147-80ed-01a58412c458_SiteId">
    <vt:lpwstr>bc9dc15c-61bc-4f03-b60b-e5b6d8922839</vt:lpwstr>
  </property>
</Properties>
</file>